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A8C5" w14:textId="77777777" w:rsidR="00F75862" w:rsidRDefault="00F75862">
      <w:pPr>
        <w:spacing w:line="360" w:lineRule="auto"/>
        <w:jc w:val="right"/>
        <w:rPr>
          <w:sz w:val="28"/>
          <w:lang w:val="en-GB"/>
        </w:rPr>
      </w:pPr>
      <w:r>
        <w:rPr>
          <w:sz w:val="28"/>
          <w:lang w:val="en-GB"/>
        </w:rPr>
        <w:t>APPENDIX 1</w:t>
      </w:r>
    </w:p>
    <w:p w14:paraId="0BA6A8C6" w14:textId="77777777" w:rsidR="00F75862" w:rsidRDefault="00F75862">
      <w:pPr>
        <w:spacing w:line="360" w:lineRule="auto"/>
        <w:rPr>
          <w:lang w:val="en-GB"/>
        </w:rPr>
      </w:pPr>
    </w:p>
    <w:p w14:paraId="0BA6A8C7" w14:textId="77777777" w:rsidR="00F75862" w:rsidRDefault="00F75862">
      <w:pPr>
        <w:spacing w:line="360" w:lineRule="auto"/>
        <w:rPr>
          <w:lang w:val="en-GB"/>
        </w:rPr>
      </w:pPr>
    </w:p>
    <w:p w14:paraId="0BA6A8C8" w14:textId="77777777" w:rsidR="00F75862" w:rsidRDefault="00F75862">
      <w:pPr>
        <w:spacing w:line="360" w:lineRule="auto"/>
        <w:rPr>
          <w:lang w:val="en-GB"/>
        </w:rPr>
      </w:pPr>
    </w:p>
    <w:p w14:paraId="0BA6A8C9" w14:textId="77777777" w:rsidR="00F75862" w:rsidRDefault="00F75862">
      <w:pPr>
        <w:spacing w:line="360" w:lineRule="auto"/>
        <w:rPr>
          <w:lang w:val="en-GB"/>
        </w:rPr>
      </w:pPr>
    </w:p>
    <w:p w14:paraId="0BA6A8CA" w14:textId="77777777" w:rsidR="00F75862" w:rsidRDefault="00F75862">
      <w:pPr>
        <w:spacing w:line="360" w:lineRule="auto"/>
        <w:rPr>
          <w:lang w:val="en-GB"/>
        </w:rPr>
      </w:pPr>
    </w:p>
    <w:p w14:paraId="0BA6A8CB" w14:textId="77777777" w:rsidR="00F75862" w:rsidRDefault="00F75862">
      <w:pPr>
        <w:spacing w:line="360" w:lineRule="auto"/>
        <w:rPr>
          <w:lang w:val="en-GB"/>
        </w:rPr>
      </w:pPr>
    </w:p>
    <w:p w14:paraId="0BA6A8CC" w14:textId="77777777" w:rsidR="00F75862" w:rsidRDefault="00F75862">
      <w:pPr>
        <w:spacing w:line="360" w:lineRule="auto"/>
        <w:rPr>
          <w:lang w:val="en-GB"/>
        </w:rPr>
      </w:pPr>
    </w:p>
    <w:p w14:paraId="0BA6A8CD" w14:textId="77777777" w:rsidR="00F75862" w:rsidRDefault="00F75862">
      <w:pPr>
        <w:spacing w:line="360" w:lineRule="auto"/>
        <w:rPr>
          <w:lang w:val="en-GB"/>
        </w:rPr>
      </w:pPr>
    </w:p>
    <w:p w14:paraId="0BA6A8CE" w14:textId="77777777" w:rsidR="00F75862" w:rsidRDefault="00F75862">
      <w:pPr>
        <w:spacing w:line="360" w:lineRule="auto"/>
        <w:rPr>
          <w:lang w:val="en-GB"/>
        </w:rPr>
      </w:pPr>
    </w:p>
    <w:p w14:paraId="0BA6A8CF" w14:textId="77777777" w:rsidR="00F75862" w:rsidRDefault="00F75862">
      <w:pPr>
        <w:pStyle w:val="Overskrift7"/>
        <w:spacing w:line="240" w:lineRule="auto"/>
        <w:rPr>
          <w:lang w:val="en-GB"/>
        </w:rPr>
      </w:pPr>
      <w:r>
        <w:rPr>
          <w:lang w:val="en-GB"/>
        </w:rPr>
        <w:t>Quality</w:t>
      </w:r>
    </w:p>
    <w:p w14:paraId="0BA6A8D0" w14:textId="77777777" w:rsidR="00F75862" w:rsidRDefault="00F75862">
      <w:pPr>
        <w:jc w:val="center"/>
        <w:rPr>
          <w:sz w:val="56"/>
          <w:lang w:val="en-GB"/>
        </w:rPr>
      </w:pPr>
      <w:r>
        <w:rPr>
          <w:sz w:val="56"/>
          <w:lang w:val="en-GB"/>
        </w:rPr>
        <w:t>and Delivery Specifications</w:t>
      </w:r>
    </w:p>
    <w:p w14:paraId="0BA6A8D1" w14:textId="77777777" w:rsidR="00557CC2" w:rsidRDefault="00557CC2">
      <w:pPr>
        <w:jc w:val="center"/>
        <w:rPr>
          <w:sz w:val="56"/>
          <w:lang w:val="en-GB"/>
        </w:rPr>
      </w:pPr>
    </w:p>
    <w:p w14:paraId="0BA6A8D2" w14:textId="77777777" w:rsidR="00557CC2" w:rsidRPr="005D7731" w:rsidRDefault="00557CC2" w:rsidP="00557CC2">
      <w:pPr>
        <w:pStyle w:val="Normalindrykning"/>
        <w:ind w:left="0"/>
        <w:jc w:val="center"/>
        <w:rPr>
          <w:b/>
          <w:bCs/>
          <w:lang w:val="en-GB"/>
        </w:rPr>
      </w:pPr>
    </w:p>
    <w:p w14:paraId="0BA6A8D3" w14:textId="77777777" w:rsidR="00557CC2" w:rsidRPr="005D7731" w:rsidRDefault="00557CC2" w:rsidP="00557CC2">
      <w:pPr>
        <w:pStyle w:val="Normalindrykning"/>
        <w:ind w:left="0"/>
        <w:jc w:val="center"/>
        <w:rPr>
          <w:b/>
          <w:bCs/>
          <w:lang w:val="en-GB"/>
        </w:rPr>
      </w:pPr>
    </w:p>
    <w:p w14:paraId="0BA6A8D4" w14:textId="77777777" w:rsidR="00557CC2" w:rsidRPr="005D7731" w:rsidRDefault="00557CC2" w:rsidP="00557CC2">
      <w:pPr>
        <w:pStyle w:val="Normalindrykning"/>
        <w:ind w:left="0"/>
        <w:jc w:val="center"/>
        <w:rPr>
          <w:b/>
          <w:bCs/>
          <w:lang w:val="en-GB"/>
        </w:rPr>
      </w:pPr>
    </w:p>
    <w:p w14:paraId="0BA6A8D5" w14:textId="77777777" w:rsidR="00557CC2" w:rsidRDefault="00557CC2" w:rsidP="00557CC2">
      <w:pPr>
        <w:pStyle w:val="Normalindrykning"/>
        <w:ind w:left="0"/>
        <w:jc w:val="center"/>
        <w:rPr>
          <w:sz w:val="36"/>
          <w:lang w:val="en-GB"/>
        </w:rPr>
      </w:pPr>
    </w:p>
    <w:p w14:paraId="0BA6A8D6" w14:textId="77777777" w:rsidR="00557CC2" w:rsidRDefault="00557CC2" w:rsidP="00557CC2">
      <w:pPr>
        <w:pStyle w:val="Normalindrykning"/>
        <w:ind w:left="0"/>
        <w:jc w:val="center"/>
        <w:rPr>
          <w:sz w:val="36"/>
          <w:lang w:val="en-GB"/>
        </w:rPr>
      </w:pPr>
    </w:p>
    <w:p w14:paraId="0BA6A8D7" w14:textId="77777777" w:rsidR="00557CC2" w:rsidRDefault="00557CC2" w:rsidP="00557CC2">
      <w:pPr>
        <w:pStyle w:val="Normalindrykning"/>
        <w:ind w:left="0"/>
        <w:jc w:val="center"/>
        <w:rPr>
          <w:sz w:val="36"/>
          <w:lang w:val="en-GB"/>
        </w:rPr>
      </w:pPr>
    </w:p>
    <w:p w14:paraId="0BA6A8D8" w14:textId="77777777" w:rsidR="00557CC2" w:rsidRDefault="00557CC2" w:rsidP="00557CC2">
      <w:pPr>
        <w:pStyle w:val="Normalindrykning"/>
        <w:ind w:left="0"/>
        <w:jc w:val="center"/>
        <w:rPr>
          <w:sz w:val="36"/>
          <w:lang w:val="en-GB"/>
        </w:rPr>
      </w:pPr>
    </w:p>
    <w:p w14:paraId="0BA6A8D9" w14:textId="77777777" w:rsidR="00557CC2" w:rsidRDefault="00557CC2" w:rsidP="00557CC2">
      <w:pPr>
        <w:pStyle w:val="Normalindrykning"/>
        <w:ind w:left="0"/>
        <w:jc w:val="center"/>
        <w:rPr>
          <w:sz w:val="36"/>
          <w:lang w:val="en-GB"/>
        </w:rPr>
      </w:pPr>
    </w:p>
    <w:p w14:paraId="0BA6A8DA" w14:textId="77777777" w:rsidR="00557CC2" w:rsidRDefault="00557CC2" w:rsidP="00557CC2">
      <w:pPr>
        <w:pStyle w:val="Normalindrykning"/>
        <w:ind w:left="0"/>
        <w:jc w:val="center"/>
        <w:rPr>
          <w:sz w:val="36"/>
          <w:lang w:val="en-GB"/>
        </w:rPr>
      </w:pPr>
    </w:p>
    <w:p w14:paraId="0BA6A8DB" w14:textId="77777777" w:rsidR="00557CC2" w:rsidRDefault="00557CC2" w:rsidP="00557CC2">
      <w:pPr>
        <w:pStyle w:val="Normalindrykning"/>
        <w:ind w:left="0"/>
        <w:jc w:val="center"/>
        <w:rPr>
          <w:sz w:val="36"/>
          <w:lang w:val="en-GB"/>
        </w:rPr>
      </w:pPr>
    </w:p>
    <w:p w14:paraId="0BA6A8DC" w14:textId="77777777" w:rsidR="00557CC2" w:rsidRDefault="00557CC2" w:rsidP="00557CC2">
      <w:pPr>
        <w:pStyle w:val="Normalindrykning"/>
        <w:ind w:left="0"/>
        <w:jc w:val="center"/>
        <w:rPr>
          <w:sz w:val="36"/>
          <w:lang w:val="en-GB"/>
        </w:rPr>
      </w:pPr>
    </w:p>
    <w:p w14:paraId="0BA6A8DD" w14:textId="77777777" w:rsidR="00557CC2" w:rsidRDefault="00557CC2" w:rsidP="00557CC2">
      <w:pPr>
        <w:pStyle w:val="Normalindrykning"/>
        <w:ind w:left="0"/>
        <w:jc w:val="center"/>
        <w:rPr>
          <w:sz w:val="36"/>
          <w:lang w:val="en-GB"/>
        </w:rPr>
      </w:pPr>
    </w:p>
    <w:p w14:paraId="0BA6A8DE" w14:textId="52E627D3" w:rsidR="00557CC2" w:rsidRDefault="00BC792E" w:rsidP="00557CC2">
      <w:pPr>
        <w:pStyle w:val="Normalindrykning"/>
        <w:ind w:left="0"/>
        <w:jc w:val="center"/>
        <w:rPr>
          <w:sz w:val="36"/>
          <w:lang w:val="en-GB"/>
        </w:rPr>
      </w:pPr>
      <w:r>
        <w:rPr>
          <w:sz w:val="36"/>
          <w:lang w:val="en-GB"/>
        </w:rPr>
        <w:t>1 October</w:t>
      </w:r>
      <w:r w:rsidR="0040430D">
        <w:rPr>
          <w:sz w:val="36"/>
          <w:lang w:val="en-GB"/>
        </w:rPr>
        <w:t xml:space="preserve"> 20</w:t>
      </w:r>
      <w:r w:rsidR="00243C99">
        <w:rPr>
          <w:sz w:val="36"/>
          <w:lang w:val="en-GB"/>
        </w:rPr>
        <w:t>2</w:t>
      </w:r>
      <w:ins w:id="0" w:author="Cathrine Søegaard" w:date="2023-08-28T13:03:00Z">
        <w:r w:rsidR="00E63434">
          <w:rPr>
            <w:sz w:val="36"/>
            <w:lang w:val="en-GB"/>
          </w:rPr>
          <w:t>3</w:t>
        </w:r>
      </w:ins>
      <w:del w:id="1" w:author="Cathrine Søegaard" w:date="2023-08-28T13:03:00Z">
        <w:r w:rsidR="00243C99" w:rsidDel="00E63434">
          <w:rPr>
            <w:sz w:val="36"/>
            <w:lang w:val="en-GB"/>
          </w:rPr>
          <w:delText>2</w:delText>
        </w:r>
      </w:del>
    </w:p>
    <w:p w14:paraId="0BA6A8DF" w14:textId="77777777" w:rsidR="00F75862" w:rsidRDefault="00F75862">
      <w:pPr>
        <w:pStyle w:val="Normalindrykning"/>
        <w:spacing w:line="360" w:lineRule="auto"/>
        <w:ind w:left="0"/>
        <w:jc w:val="center"/>
        <w:rPr>
          <w:sz w:val="28"/>
          <w:lang w:val="en-US"/>
        </w:rPr>
      </w:pPr>
    </w:p>
    <w:p w14:paraId="0BA6A8E0" w14:textId="7DB36ECD" w:rsidR="00F75862" w:rsidRDefault="00F75862" w:rsidP="009613CC">
      <w:pPr>
        <w:pStyle w:val="Normalindrykning"/>
        <w:spacing w:line="360" w:lineRule="auto"/>
        <w:jc w:val="both"/>
        <w:rPr>
          <w:lang w:val="en-GB"/>
        </w:rPr>
      </w:pPr>
      <w:r>
        <w:rPr>
          <w:lang w:val="en-GB"/>
        </w:rPr>
        <w:br w:type="page"/>
      </w:r>
      <w:r>
        <w:rPr>
          <w:lang w:val="en-GB"/>
        </w:rPr>
        <w:lastRenderedPageBreak/>
        <w:t xml:space="preserve">Natural Gas received, transported and redelivered in the Danish Gas System under a Capacity </w:t>
      </w:r>
      <w:r w:rsidR="007F5DCC">
        <w:rPr>
          <w:lang w:val="en-GB"/>
        </w:rPr>
        <w:t>Agreement</w:t>
      </w:r>
      <w:r>
        <w:rPr>
          <w:lang w:val="en-GB"/>
        </w:rPr>
        <w:t xml:space="preserve"> or </w:t>
      </w:r>
      <w:r w:rsidR="003E0485">
        <w:rPr>
          <w:lang w:val="en-GB"/>
        </w:rPr>
        <w:t>s</w:t>
      </w:r>
      <w:r>
        <w:rPr>
          <w:lang w:val="en-GB"/>
        </w:rPr>
        <w:t xml:space="preserve">torage </w:t>
      </w:r>
      <w:r w:rsidR="003E0485">
        <w:rPr>
          <w:lang w:val="en-GB"/>
        </w:rPr>
        <w:t>a</w:t>
      </w:r>
      <w:r w:rsidR="007F5DCC">
        <w:rPr>
          <w:lang w:val="en-GB"/>
        </w:rPr>
        <w:t>greement</w:t>
      </w:r>
      <w:r>
        <w:rPr>
          <w:lang w:val="en-GB"/>
        </w:rPr>
        <w:t xml:space="preserve"> </w:t>
      </w:r>
      <w:r w:rsidR="008D43AE">
        <w:rPr>
          <w:lang w:val="en-GB"/>
        </w:rPr>
        <w:t>shall</w:t>
      </w:r>
      <w:r>
        <w:rPr>
          <w:lang w:val="en-GB"/>
        </w:rPr>
        <w:t xml:space="preserve"> at all times comply with </w:t>
      </w:r>
      <w:r w:rsidR="00F94EFB">
        <w:rPr>
          <w:lang w:val="en-GB"/>
        </w:rPr>
        <w:t xml:space="preserve">the </w:t>
      </w:r>
      <w:r w:rsidR="009613CC" w:rsidRPr="00B5361F">
        <w:rPr>
          <w:lang w:val="en-GB"/>
        </w:rPr>
        <w:t xml:space="preserve">Danish </w:t>
      </w:r>
      <w:r w:rsidR="00F94EFB" w:rsidRPr="00B5361F">
        <w:rPr>
          <w:lang w:val="en-GB"/>
        </w:rPr>
        <w:t xml:space="preserve">gas </w:t>
      </w:r>
      <w:r w:rsidR="009613CC" w:rsidRPr="00B5361F">
        <w:rPr>
          <w:lang w:val="en-GB"/>
        </w:rPr>
        <w:t>regulation</w:t>
      </w:r>
      <w:r>
        <w:rPr>
          <w:lang w:val="en-GB"/>
        </w:rPr>
        <w:t xml:space="preserve"> </w:t>
      </w:r>
      <w:r w:rsidR="00B5361F">
        <w:rPr>
          <w:lang w:val="en-GB"/>
        </w:rPr>
        <w:t>(</w:t>
      </w:r>
      <w:r w:rsidR="00BC792E">
        <w:rPr>
          <w:lang w:val="en-GB"/>
        </w:rPr>
        <w:t>Gassikkerhedsloven</w:t>
      </w:r>
      <w:r w:rsidR="00B5361F">
        <w:rPr>
          <w:lang w:val="en-GB"/>
        </w:rPr>
        <w:t xml:space="preserve">) </w:t>
      </w:r>
      <w:r>
        <w:rPr>
          <w:lang w:val="en-GB"/>
        </w:rPr>
        <w:t>and the following Quality Specifications.</w:t>
      </w:r>
    </w:p>
    <w:p w14:paraId="0BA6A8E1" w14:textId="77777777" w:rsidR="00F75862" w:rsidRDefault="00F75862">
      <w:pPr>
        <w:pStyle w:val="Overskrift1RFG"/>
        <w:spacing w:line="360" w:lineRule="auto"/>
        <w:rPr>
          <w:lang w:val="en-GB"/>
        </w:rPr>
      </w:pPr>
      <w:r>
        <w:rPr>
          <w:lang w:val="en-GB"/>
        </w:rPr>
        <w:t>Quality Specifications</w:t>
      </w:r>
    </w:p>
    <w:p w14:paraId="0BA6A8E2" w14:textId="4BD14D8B" w:rsidR="00F75862" w:rsidRDefault="00F75862" w:rsidP="00E63434">
      <w:pPr>
        <w:pStyle w:val="Punktopstillingbogstav-RFG"/>
        <w:rPr>
          <w:lang w:val="en-GB"/>
        </w:rPr>
      </w:pPr>
      <w:r>
        <w:rPr>
          <w:lang w:val="en-GB"/>
        </w:rPr>
        <w:t xml:space="preserve">Wobbe Index: </w:t>
      </w:r>
      <w:r w:rsidR="00510745">
        <w:rPr>
          <w:lang w:val="en-GB"/>
        </w:rPr>
        <w:t>During normal operation t</w:t>
      </w:r>
      <w:r>
        <w:rPr>
          <w:lang w:val="en-GB"/>
        </w:rPr>
        <w:t xml:space="preserve">he Wobbe Index for the Natural Gas </w:t>
      </w:r>
      <w:r w:rsidR="008D43AE">
        <w:rPr>
          <w:lang w:val="en-GB"/>
        </w:rPr>
        <w:t>shall</w:t>
      </w:r>
      <w:r>
        <w:rPr>
          <w:lang w:val="en-GB"/>
        </w:rPr>
        <w:t xml:space="preserve"> not be lower than 5</w:t>
      </w:r>
      <w:r w:rsidR="00534FDF">
        <w:rPr>
          <w:lang w:val="en-GB"/>
        </w:rPr>
        <w:t>0.</w:t>
      </w:r>
      <w:r w:rsidR="0009712E">
        <w:rPr>
          <w:lang w:val="en-GB"/>
        </w:rPr>
        <w:t>76</w:t>
      </w:r>
      <w:r>
        <w:rPr>
          <w:lang w:val="en-GB"/>
        </w:rPr>
        <w:t xml:space="preserve"> MJ/m</w:t>
      </w:r>
      <w:r>
        <w:rPr>
          <w:vertAlign w:val="superscript"/>
          <w:lang w:val="en-GB"/>
        </w:rPr>
        <w:t>3</w:t>
      </w:r>
      <w:r>
        <w:rPr>
          <w:lang w:val="en-GB"/>
        </w:rPr>
        <w:t xml:space="preserve"> or higher than 55.8 MJ/m</w:t>
      </w:r>
      <w:r>
        <w:rPr>
          <w:vertAlign w:val="superscript"/>
          <w:lang w:val="en-GB"/>
        </w:rPr>
        <w:t>3</w:t>
      </w:r>
      <w:r>
        <w:rPr>
          <w:lang w:val="en-GB"/>
        </w:rPr>
        <w:t>.</w:t>
      </w:r>
      <w:r w:rsidR="0009712E">
        <w:rPr>
          <w:lang w:val="en-GB"/>
        </w:rPr>
        <w:t xml:space="preserve"> </w:t>
      </w:r>
      <w:r w:rsidR="00510745">
        <w:rPr>
          <w:lang w:val="en-GB"/>
        </w:rPr>
        <w:t>During abnormal state of operation the Wobbe Index for the Natural Gas shall not be lower than 50.04 MJ/m</w:t>
      </w:r>
      <w:r w:rsidR="00510745">
        <w:rPr>
          <w:vertAlign w:val="superscript"/>
          <w:lang w:val="en-GB"/>
        </w:rPr>
        <w:t>3</w:t>
      </w:r>
      <w:r w:rsidR="00510745">
        <w:rPr>
          <w:lang w:val="en-GB"/>
        </w:rPr>
        <w:t xml:space="preserve"> or higher than 55.8 MJ/m</w:t>
      </w:r>
      <w:r w:rsidR="00510745">
        <w:rPr>
          <w:vertAlign w:val="superscript"/>
          <w:lang w:val="en-GB"/>
        </w:rPr>
        <w:t>3</w:t>
      </w:r>
      <w:r w:rsidR="00510745">
        <w:rPr>
          <w:lang w:val="en-GB"/>
        </w:rPr>
        <w:t xml:space="preserve"> </w:t>
      </w:r>
      <w:del w:id="2" w:author="Jesper Bruun Munkegaard Hvid" w:date="2023-08-16T10:01:00Z">
        <w:r w:rsidR="00510745" w:rsidDel="00C24B01">
          <w:rPr>
            <w:lang w:val="en-GB"/>
          </w:rPr>
          <w:delText xml:space="preserve">– </w:delText>
        </w:r>
      </w:del>
      <w:ins w:id="3" w:author="Jesper Bruun Munkegaard Hvid" w:date="2023-08-16T10:01:00Z">
        <w:r w:rsidR="00C24B01">
          <w:rPr>
            <w:lang w:val="en-GB"/>
          </w:rPr>
          <w:t xml:space="preserve">and </w:t>
        </w:r>
      </w:ins>
      <w:r w:rsidR="00510745">
        <w:rPr>
          <w:lang w:val="en-GB"/>
        </w:rPr>
        <w:t>require</w:t>
      </w:r>
      <w:ins w:id="4" w:author="Jesper Bruun Munkegaard Hvid" w:date="2023-08-16T10:02:00Z">
        <w:r w:rsidR="00C24B01">
          <w:rPr>
            <w:lang w:val="en-GB"/>
          </w:rPr>
          <w:t>s</w:t>
        </w:r>
      </w:ins>
      <w:r w:rsidR="00510745">
        <w:rPr>
          <w:lang w:val="en-GB"/>
        </w:rPr>
        <w:t xml:space="preserve"> a preparedness plan</w:t>
      </w:r>
      <w:ins w:id="5" w:author="Jesper Bruun Munkegaard Hvid" w:date="2023-08-16T09:11:00Z">
        <w:r w:rsidR="000C2344">
          <w:rPr>
            <w:lang w:val="en-GB"/>
          </w:rPr>
          <w:t xml:space="preserve"> that is</w:t>
        </w:r>
      </w:ins>
      <w:r w:rsidR="00510745">
        <w:rPr>
          <w:lang w:val="en-GB"/>
        </w:rPr>
        <w:t xml:space="preserve"> approved by </w:t>
      </w:r>
      <w:r w:rsidR="00510745" w:rsidRPr="00510745">
        <w:rPr>
          <w:lang w:val="en-GB"/>
        </w:rPr>
        <w:t>The Danish Safety Technology Authority</w:t>
      </w:r>
      <w:r w:rsidR="003E4541">
        <w:rPr>
          <w:lang w:val="en-GB"/>
        </w:rPr>
        <w:t xml:space="preserve"> (Sikkerhedsstyrelsen). A prepared</w:t>
      </w:r>
      <w:r w:rsidR="001939AD">
        <w:rPr>
          <w:lang w:val="en-GB"/>
        </w:rPr>
        <w:t xml:space="preserve">ness plan for </w:t>
      </w:r>
      <w:r w:rsidR="003E4541">
        <w:rPr>
          <w:lang w:val="en-GB"/>
        </w:rPr>
        <w:t>the Entry Point at Ellund has been approved.</w:t>
      </w:r>
    </w:p>
    <w:p w14:paraId="0BA6A8E3" w14:textId="77777777" w:rsidR="00F75862" w:rsidRDefault="00F75862" w:rsidP="00E63434">
      <w:pPr>
        <w:pStyle w:val="Punktopstillingbogstav-RFG"/>
        <w:rPr>
          <w:lang w:val="en-GB"/>
        </w:rPr>
      </w:pPr>
      <w:r>
        <w:rPr>
          <w:lang w:val="en-GB"/>
        </w:rPr>
        <w:t xml:space="preserve">Relative Density: The Relative Density of the Natural Gas </w:t>
      </w:r>
      <w:r w:rsidR="00F94EFB">
        <w:rPr>
          <w:lang w:val="en-GB"/>
        </w:rPr>
        <w:t>shall</w:t>
      </w:r>
      <w:r w:rsidR="00CA4166">
        <w:rPr>
          <w:lang w:val="en-GB"/>
        </w:rPr>
        <w:t xml:space="preserve"> not be lower than 0.555 or higher than 0.7</w:t>
      </w:r>
      <w:r>
        <w:rPr>
          <w:lang w:val="en-GB"/>
        </w:rPr>
        <w:t>.</w:t>
      </w:r>
      <w:r w:rsidR="00CA4166">
        <w:rPr>
          <w:lang w:val="en-GB"/>
        </w:rPr>
        <w:t xml:space="preserve"> </w:t>
      </w:r>
    </w:p>
    <w:p w14:paraId="0BA6A8E4" w14:textId="77777777" w:rsidR="00F75862" w:rsidRDefault="00F75862" w:rsidP="00E63434">
      <w:pPr>
        <w:pStyle w:val="Punktopstillingbogstav-RFG"/>
        <w:rPr>
          <w:lang w:val="en-GB"/>
        </w:rPr>
      </w:pPr>
      <w:r>
        <w:rPr>
          <w:lang w:val="en-GB"/>
        </w:rPr>
        <w:t>CO</w:t>
      </w:r>
      <w:r>
        <w:rPr>
          <w:vertAlign w:val="subscript"/>
          <w:lang w:val="en-GB"/>
        </w:rPr>
        <w:t>2</w:t>
      </w:r>
      <w:r>
        <w:rPr>
          <w:lang w:val="en-GB"/>
        </w:rPr>
        <w:t>: The CO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content of the Natural Gas </w:t>
      </w:r>
      <w:r w:rsidR="00F94EFB">
        <w:rPr>
          <w:lang w:val="en-GB"/>
        </w:rPr>
        <w:t>shall</w:t>
      </w:r>
      <w:r>
        <w:rPr>
          <w:lang w:val="en-GB"/>
        </w:rPr>
        <w:t xml:space="preserve"> not exceed </w:t>
      </w:r>
      <w:r w:rsidR="00AE5E95">
        <w:rPr>
          <w:lang w:val="en-GB"/>
        </w:rPr>
        <w:t xml:space="preserve">2.5 </w:t>
      </w:r>
      <w:r>
        <w:rPr>
          <w:lang w:val="en-GB"/>
        </w:rPr>
        <w:t xml:space="preserve">mol-%. </w:t>
      </w:r>
    </w:p>
    <w:p w14:paraId="0BA6A8E5" w14:textId="5A19A488" w:rsidR="00F75862" w:rsidRDefault="00F75862" w:rsidP="00E63434">
      <w:pPr>
        <w:pStyle w:val="Punktopstillingbogstav-RFG"/>
        <w:rPr>
          <w:lang w:val="en-GB"/>
        </w:rPr>
      </w:pPr>
      <w:r>
        <w:rPr>
          <w:lang w:val="en-GB"/>
        </w:rPr>
        <w:t>O</w:t>
      </w:r>
      <w:r>
        <w:rPr>
          <w:vertAlign w:val="subscript"/>
          <w:lang w:val="en-GB"/>
        </w:rPr>
        <w:t>2</w:t>
      </w:r>
      <w:r>
        <w:rPr>
          <w:lang w:val="en-GB"/>
        </w:rPr>
        <w:t>: The O</w:t>
      </w:r>
      <w:r>
        <w:rPr>
          <w:vertAlign w:val="subscript"/>
          <w:lang w:val="en-GB"/>
        </w:rPr>
        <w:t xml:space="preserve">2 </w:t>
      </w:r>
      <w:r>
        <w:rPr>
          <w:lang w:val="en-GB"/>
        </w:rPr>
        <w:t xml:space="preserve">content of the Natural Gas </w:t>
      </w:r>
      <w:r w:rsidR="00F94EFB">
        <w:rPr>
          <w:lang w:val="en-GB"/>
        </w:rPr>
        <w:t>shall</w:t>
      </w:r>
      <w:r>
        <w:rPr>
          <w:lang w:val="en-GB"/>
        </w:rPr>
        <w:t xml:space="preserve"> not exceed 0.1 mol-%</w:t>
      </w:r>
      <w:r w:rsidR="00AF3487">
        <w:rPr>
          <w:lang w:val="en-GB"/>
        </w:rPr>
        <w:t xml:space="preserve"> on a 24-hour basis for the Entry Points, </w:t>
      </w:r>
      <w:r w:rsidR="00BA4953">
        <w:rPr>
          <w:lang w:val="en-GB"/>
        </w:rPr>
        <w:t xml:space="preserve">the </w:t>
      </w:r>
      <w:r w:rsidR="00AF3487">
        <w:rPr>
          <w:lang w:val="en-GB"/>
        </w:rPr>
        <w:t xml:space="preserve">Transit Points and </w:t>
      </w:r>
      <w:r w:rsidR="00BA4953">
        <w:rPr>
          <w:lang w:val="en-GB"/>
        </w:rPr>
        <w:t xml:space="preserve">the </w:t>
      </w:r>
      <w:r w:rsidR="00AF3487">
        <w:rPr>
          <w:lang w:val="en-GB"/>
        </w:rPr>
        <w:t>Storage Points</w:t>
      </w:r>
      <w:r>
        <w:rPr>
          <w:lang w:val="en-GB"/>
        </w:rPr>
        <w:t>.</w:t>
      </w:r>
      <w:r w:rsidR="00AF3487">
        <w:rPr>
          <w:lang w:val="en-GB"/>
        </w:rPr>
        <w:t xml:space="preserve"> The O</w:t>
      </w:r>
      <w:r w:rsidR="00AF3487">
        <w:rPr>
          <w:vertAlign w:val="subscript"/>
          <w:lang w:val="en-GB"/>
        </w:rPr>
        <w:t xml:space="preserve">2 </w:t>
      </w:r>
      <w:r w:rsidR="00AF3487">
        <w:rPr>
          <w:lang w:val="en-GB"/>
        </w:rPr>
        <w:t>content of the Natural Gas</w:t>
      </w:r>
      <w:r w:rsidR="00D65C32">
        <w:rPr>
          <w:lang w:val="en-GB"/>
        </w:rPr>
        <w:t>/</w:t>
      </w:r>
      <w:r w:rsidR="00104EE4">
        <w:rPr>
          <w:lang w:val="en-GB"/>
        </w:rPr>
        <w:t>Biomethane</w:t>
      </w:r>
      <w:r w:rsidR="00AF3487">
        <w:rPr>
          <w:lang w:val="en-GB"/>
        </w:rPr>
        <w:t xml:space="preserve"> shall not exceed 0.5 mol-% </w:t>
      </w:r>
      <w:r w:rsidR="00D65C32">
        <w:rPr>
          <w:lang w:val="en-GB"/>
        </w:rPr>
        <w:t xml:space="preserve">for the </w:t>
      </w:r>
      <w:r w:rsidR="00D65C32" w:rsidRPr="00D65C32">
        <w:rPr>
          <w:lang w:val="en-GB"/>
        </w:rPr>
        <w:t>Transition Point</w:t>
      </w:r>
      <w:r w:rsidR="00D65C32">
        <w:rPr>
          <w:lang w:val="en-GB"/>
        </w:rPr>
        <w:t xml:space="preserve">s and the </w:t>
      </w:r>
      <w:r w:rsidR="00D65C32" w:rsidRPr="00D65C32">
        <w:rPr>
          <w:lang w:val="en-GB"/>
        </w:rPr>
        <w:t>Metering Point</w:t>
      </w:r>
      <w:r w:rsidR="00D65C32">
        <w:rPr>
          <w:lang w:val="en-GB"/>
        </w:rPr>
        <w:t>s</w:t>
      </w:r>
      <w:r w:rsidR="00D65C32" w:rsidRPr="00D65C32">
        <w:rPr>
          <w:lang w:val="en-GB"/>
        </w:rPr>
        <w:t xml:space="preserve"> for </w:t>
      </w:r>
      <w:r w:rsidR="00104EE4">
        <w:rPr>
          <w:lang w:val="en-GB"/>
        </w:rPr>
        <w:t>Biomethane</w:t>
      </w:r>
      <w:r w:rsidR="00D65C32">
        <w:rPr>
          <w:lang w:val="en-GB"/>
        </w:rPr>
        <w:t>.</w:t>
      </w:r>
    </w:p>
    <w:p w14:paraId="0BA6A8E6" w14:textId="7E10E43A" w:rsidR="00F75862" w:rsidRDefault="00F75862" w:rsidP="00E63434">
      <w:pPr>
        <w:pStyle w:val="Punktopstillingbogstav-RFG"/>
        <w:rPr>
          <w:lang w:val="en-GB"/>
        </w:rPr>
      </w:pPr>
      <w:r>
        <w:rPr>
          <w:lang w:val="en-GB"/>
        </w:rPr>
        <w:t>H</w:t>
      </w:r>
      <w:r>
        <w:rPr>
          <w:vertAlign w:val="subscript"/>
          <w:lang w:val="en-GB"/>
        </w:rPr>
        <w:t>2</w:t>
      </w:r>
      <w:r>
        <w:rPr>
          <w:lang w:val="en-GB"/>
        </w:rPr>
        <w:t>S and COS: The content of H</w:t>
      </w:r>
      <w:r>
        <w:rPr>
          <w:vertAlign w:val="subscript"/>
          <w:lang w:val="en-GB"/>
        </w:rPr>
        <w:t>2</w:t>
      </w:r>
      <w:r>
        <w:rPr>
          <w:lang w:val="en-GB"/>
        </w:rPr>
        <w:t>S + COS in the Natural Gas</w:t>
      </w:r>
      <w:r w:rsidR="00440112">
        <w:rPr>
          <w:lang w:val="en-GB"/>
        </w:rPr>
        <w:t xml:space="preserve"> measured as sulphur</w:t>
      </w:r>
      <w:r>
        <w:rPr>
          <w:lang w:val="en-GB"/>
        </w:rPr>
        <w:t xml:space="preserve"> </w:t>
      </w:r>
      <w:r w:rsidR="00F94EFB">
        <w:rPr>
          <w:lang w:val="en-GB"/>
        </w:rPr>
        <w:t>shall</w:t>
      </w:r>
      <w:r>
        <w:rPr>
          <w:lang w:val="en-GB"/>
        </w:rPr>
        <w:t xml:space="preserve"> not exceed 5 mg/m</w:t>
      </w:r>
      <w:r>
        <w:rPr>
          <w:vertAlign w:val="superscript"/>
          <w:lang w:val="en-GB"/>
        </w:rPr>
        <w:t>3</w:t>
      </w:r>
      <w:r>
        <w:rPr>
          <w:lang w:val="en-GB"/>
        </w:rPr>
        <w:t xml:space="preserve">. However, </w:t>
      </w:r>
      <w:r w:rsidR="007F5DCC">
        <w:rPr>
          <w:lang w:val="en-GB"/>
        </w:rPr>
        <w:t>under</w:t>
      </w:r>
      <w:r>
        <w:rPr>
          <w:lang w:val="en-GB"/>
        </w:rPr>
        <w:t xml:space="preserve"> extraordinary operating conditions</w:t>
      </w:r>
      <w:r w:rsidR="007E6BE5">
        <w:rPr>
          <w:lang w:val="en-GB"/>
        </w:rPr>
        <w:t xml:space="preserve"> in relation to the Entry Points, the Transit Points and the Storage Points</w:t>
      </w:r>
      <w:r>
        <w:rPr>
          <w:lang w:val="en-GB"/>
        </w:rPr>
        <w:t>, the H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S + COS content may </w:t>
      </w:r>
      <w:r w:rsidR="00F94EFB">
        <w:rPr>
          <w:lang w:val="en-GB"/>
        </w:rPr>
        <w:t xml:space="preserve">for a period of maximum 2 </w:t>
      </w:r>
      <w:r w:rsidR="003E0485">
        <w:rPr>
          <w:lang w:val="en-GB"/>
        </w:rPr>
        <w:t>h</w:t>
      </w:r>
      <w:r w:rsidR="00F94EFB">
        <w:rPr>
          <w:lang w:val="en-GB"/>
        </w:rPr>
        <w:t xml:space="preserve">ours </w:t>
      </w:r>
      <w:r>
        <w:rPr>
          <w:lang w:val="en-GB"/>
        </w:rPr>
        <w:t>constitute up to 10 mg/m</w:t>
      </w:r>
      <w:r>
        <w:rPr>
          <w:vertAlign w:val="superscript"/>
          <w:lang w:val="en-GB"/>
        </w:rPr>
        <w:t>3</w:t>
      </w:r>
      <w:r>
        <w:rPr>
          <w:lang w:val="en-GB"/>
        </w:rPr>
        <w:t>, although not more than 5 mg/m</w:t>
      </w:r>
      <w:r>
        <w:rPr>
          <w:vertAlign w:val="superscript"/>
          <w:lang w:val="en-GB"/>
        </w:rPr>
        <w:t>3</w:t>
      </w:r>
      <w:r>
        <w:rPr>
          <w:lang w:val="en-GB"/>
        </w:rPr>
        <w:t xml:space="preserve"> on a 24-hour basis.</w:t>
      </w:r>
      <w:r w:rsidR="007E6BE5">
        <w:rPr>
          <w:lang w:val="en-GB"/>
        </w:rPr>
        <w:t xml:space="preserve"> </w:t>
      </w:r>
    </w:p>
    <w:p w14:paraId="0BA6A8E7" w14:textId="77777777" w:rsidR="00440112" w:rsidRPr="00440112" w:rsidRDefault="00440112" w:rsidP="00E63434">
      <w:pPr>
        <w:pStyle w:val="Punktopstillingbogstav-RFG"/>
        <w:rPr>
          <w:lang w:val="en-GB"/>
        </w:rPr>
      </w:pPr>
      <w:r w:rsidRPr="009945BA">
        <w:rPr>
          <w:color w:val="222222"/>
          <w:szCs w:val="18"/>
          <w:lang w:val="en-GB"/>
        </w:rPr>
        <w:t>Mercaptan</w:t>
      </w:r>
      <w:r w:rsidR="004B6CC0">
        <w:rPr>
          <w:color w:val="222222"/>
          <w:szCs w:val="18"/>
          <w:lang w:val="en-GB"/>
        </w:rPr>
        <w:t>s</w:t>
      </w:r>
      <w:r w:rsidRPr="009945BA">
        <w:rPr>
          <w:color w:val="222222"/>
          <w:szCs w:val="18"/>
          <w:lang w:val="en-GB"/>
        </w:rPr>
        <w:t xml:space="preserve">: </w:t>
      </w:r>
      <w:r>
        <w:rPr>
          <w:lang w:val="en-GB"/>
        </w:rPr>
        <w:t>The mercaptan</w:t>
      </w:r>
      <w:r w:rsidR="004B6CC0">
        <w:rPr>
          <w:lang w:val="en-GB"/>
        </w:rPr>
        <w:t>s</w:t>
      </w:r>
      <w:r>
        <w:rPr>
          <w:vertAlign w:val="subscript"/>
          <w:lang w:val="en-GB"/>
        </w:rPr>
        <w:t xml:space="preserve"> </w:t>
      </w:r>
      <w:r>
        <w:rPr>
          <w:lang w:val="en-GB"/>
        </w:rPr>
        <w:t xml:space="preserve">content of the Natural Gas measured as sulphur </w:t>
      </w:r>
      <w:r w:rsidR="00F94EFB">
        <w:rPr>
          <w:lang w:val="en-GB"/>
        </w:rPr>
        <w:t>shall</w:t>
      </w:r>
      <w:r>
        <w:rPr>
          <w:lang w:val="en-GB"/>
        </w:rPr>
        <w:t xml:space="preserve"> not exceed 6 mg/m</w:t>
      </w:r>
      <w:r>
        <w:rPr>
          <w:vertAlign w:val="superscript"/>
          <w:lang w:val="en-GB"/>
        </w:rPr>
        <w:t>3</w:t>
      </w:r>
      <w:r>
        <w:rPr>
          <w:lang w:val="en-GB"/>
        </w:rPr>
        <w:t>.</w:t>
      </w:r>
    </w:p>
    <w:p w14:paraId="0BA6A8E8" w14:textId="77777777" w:rsidR="00F75862" w:rsidRDefault="00F75862" w:rsidP="00E63434">
      <w:pPr>
        <w:pStyle w:val="Punktopstillingbogstav-RFG"/>
        <w:rPr>
          <w:lang w:val="en-GB"/>
        </w:rPr>
      </w:pPr>
      <w:r>
        <w:rPr>
          <w:lang w:val="en-GB"/>
        </w:rPr>
        <w:t xml:space="preserve">Total sulphur content: The total sulphur content </w:t>
      </w:r>
      <w:r w:rsidR="00F94EFB">
        <w:rPr>
          <w:lang w:val="en-GB"/>
        </w:rPr>
        <w:t>shall</w:t>
      </w:r>
      <w:r>
        <w:rPr>
          <w:lang w:val="en-GB"/>
        </w:rPr>
        <w:t xml:space="preserve"> not exceed </w:t>
      </w:r>
      <w:r w:rsidR="00440112">
        <w:rPr>
          <w:lang w:val="en-GB"/>
        </w:rPr>
        <w:t>3</w:t>
      </w:r>
      <w:r>
        <w:rPr>
          <w:lang w:val="en-GB"/>
        </w:rPr>
        <w:t>0 mg/m</w:t>
      </w:r>
      <w:r>
        <w:rPr>
          <w:vertAlign w:val="superscript"/>
          <w:lang w:val="en-GB"/>
        </w:rPr>
        <w:t>3</w:t>
      </w:r>
      <w:r>
        <w:rPr>
          <w:lang w:val="en-GB"/>
        </w:rPr>
        <w:t>.</w:t>
      </w:r>
    </w:p>
    <w:p w14:paraId="0BA6A8E9" w14:textId="77777777" w:rsidR="00F75862" w:rsidRDefault="00F75862" w:rsidP="00E63434">
      <w:pPr>
        <w:pStyle w:val="Punktopstillingbogstav-RFG"/>
        <w:rPr>
          <w:lang w:val="en-GB"/>
        </w:rPr>
      </w:pPr>
      <w:r>
        <w:rPr>
          <w:lang w:val="en-GB"/>
        </w:rPr>
        <w:t xml:space="preserve">Water dew point: The water dew point of the Natural Gas </w:t>
      </w:r>
      <w:r w:rsidR="00F94EFB">
        <w:rPr>
          <w:lang w:val="en-GB"/>
        </w:rPr>
        <w:t>shall</w:t>
      </w:r>
      <w:r>
        <w:rPr>
          <w:lang w:val="en-GB"/>
        </w:rPr>
        <w:t xml:space="preserve"> not exceed minus </w:t>
      </w:r>
      <w:r w:rsidR="00440112">
        <w:rPr>
          <w:lang w:val="en-GB"/>
        </w:rPr>
        <w:t>8</w:t>
      </w:r>
      <w:r w:rsidR="00F94EFB">
        <w:rPr>
          <w:lang w:val="en-GB"/>
        </w:rPr>
        <w:t xml:space="preserve"> </w:t>
      </w:r>
      <w:r>
        <w:rPr>
          <w:vertAlign w:val="superscript"/>
          <w:lang w:val="en-GB"/>
        </w:rPr>
        <w:t>o</w:t>
      </w:r>
      <w:r>
        <w:rPr>
          <w:lang w:val="en-GB"/>
        </w:rPr>
        <w:t xml:space="preserve">C at any pressure up to </w:t>
      </w:r>
      <w:r w:rsidR="00440112">
        <w:rPr>
          <w:lang w:val="en-GB"/>
        </w:rPr>
        <w:t>7</w:t>
      </w:r>
      <w:r>
        <w:rPr>
          <w:lang w:val="en-GB"/>
        </w:rPr>
        <w:t xml:space="preserve">0 </w:t>
      </w:r>
      <w:r w:rsidR="00AE5E95">
        <w:rPr>
          <w:lang w:val="en-GB"/>
        </w:rPr>
        <w:t>bar</w:t>
      </w:r>
      <w:r w:rsidR="003550A5">
        <w:rPr>
          <w:lang w:val="en-GB"/>
        </w:rPr>
        <w:t xml:space="preserve"> absolute</w:t>
      </w:r>
      <w:r w:rsidR="00FC78D0">
        <w:rPr>
          <w:lang w:val="en-GB"/>
        </w:rPr>
        <w:t xml:space="preserve"> pressure</w:t>
      </w:r>
      <w:r>
        <w:rPr>
          <w:lang w:val="en-GB"/>
        </w:rPr>
        <w:t>.</w:t>
      </w:r>
    </w:p>
    <w:p w14:paraId="0BA6A8EA" w14:textId="77777777" w:rsidR="00F75862" w:rsidRDefault="00F75862" w:rsidP="00E63434">
      <w:pPr>
        <w:pStyle w:val="Punktopstillingbogstav-RFG"/>
        <w:rPr>
          <w:lang w:val="en-GB"/>
        </w:rPr>
      </w:pPr>
      <w:r>
        <w:rPr>
          <w:lang w:val="en-GB"/>
        </w:rPr>
        <w:t xml:space="preserve">Hydrate formation: The Natural Gas must not form hydrates at temperatures of minus </w:t>
      </w:r>
      <w:r w:rsidR="00440112">
        <w:rPr>
          <w:lang w:val="en-GB"/>
        </w:rPr>
        <w:t>8</w:t>
      </w:r>
      <w:r w:rsidR="00F94EFB">
        <w:rPr>
          <w:lang w:val="en-GB"/>
        </w:rPr>
        <w:t xml:space="preserve"> </w:t>
      </w:r>
      <w:r>
        <w:rPr>
          <w:vertAlign w:val="superscript"/>
          <w:lang w:val="en-GB"/>
        </w:rPr>
        <w:t>o</w:t>
      </w:r>
      <w:r>
        <w:rPr>
          <w:lang w:val="en-GB"/>
        </w:rPr>
        <w:t xml:space="preserve">C or higher at any pressure up to </w:t>
      </w:r>
      <w:r w:rsidR="00440112">
        <w:rPr>
          <w:lang w:val="en-GB"/>
        </w:rPr>
        <w:t>7</w:t>
      </w:r>
      <w:r>
        <w:rPr>
          <w:lang w:val="en-GB"/>
        </w:rPr>
        <w:t xml:space="preserve">0 </w:t>
      </w:r>
      <w:r w:rsidR="00AE5E95">
        <w:rPr>
          <w:lang w:val="en-GB"/>
        </w:rPr>
        <w:t>bar</w:t>
      </w:r>
      <w:r w:rsidR="003550A5">
        <w:rPr>
          <w:lang w:val="en-GB"/>
        </w:rPr>
        <w:t xml:space="preserve"> absolute</w:t>
      </w:r>
      <w:r w:rsidR="00FC78D0">
        <w:rPr>
          <w:lang w:val="en-GB"/>
        </w:rPr>
        <w:t xml:space="preserve"> pressure</w:t>
      </w:r>
      <w:r>
        <w:rPr>
          <w:lang w:val="en-GB"/>
        </w:rPr>
        <w:t>.</w:t>
      </w:r>
    </w:p>
    <w:p w14:paraId="0BA6A8EB" w14:textId="77777777" w:rsidR="00F75862" w:rsidRDefault="00F75862" w:rsidP="00E63434">
      <w:pPr>
        <w:pStyle w:val="Punktopstillingbogstav-RFG"/>
        <w:rPr>
          <w:lang w:val="en-GB"/>
        </w:rPr>
      </w:pPr>
      <w:r>
        <w:rPr>
          <w:lang w:val="en-GB"/>
        </w:rPr>
        <w:t xml:space="preserve">Hydrocarbon dew point: The Natural Gas must not form liquid hydrocarbons at temperatures of minus </w:t>
      </w:r>
      <w:r w:rsidR="00440112">
        <w:rPr>
          <w:lang w:val="en-GB"/>
        </w:rPr>
        <w:t>2</w:t>
      </w:r>
      <w:r w:rsidR="00F94EFB">
        <w:rPr>
          <w:lang w:val="en-GB"/>
        </w:rPr>
        <w:t xml:space="preserve"> </w:t>
      </w:r>
      <w:r>
        <w:rPr>
          <w:vertAlign w:val="superscript"/>
          <w:lang w:val="en-GB"/>
        </w:rPr>
        <w:t>o</w:t>
      </w:r>
      <w:r>
        <w:rPr>
          <w:lang w:val="en-GB"/>
        </w:rPr>
        <w:t xml:space="preserve">C or higher at any pressure up to </w:t>
      </w:r>
      <w:r w:rsidR="00440112">
        <w:rPr>
          <w:lang w:val="en-GB"/>
        </w:rPr>
        <w:t>7</w:t>
      </w:r>
      <w:r>
        <w:rPr>
          <w:lang w:val="en-GB"/>
        </w:rPr>
        <w:t xml:space="preserve">0 </w:t>
      </w:r>
      <w:r w:rsidR="00AE5E95">
        <w:rPr>
          <w:lang w:val="en-GB"/>
        </w:rPr>
        <w:t>bar</w:t>
      </w:r>
      <w:r w:rsidR="003550A5">
        <w:rPr>
          <w:lang w:val="en-GB"/>
        </w:rPr>
        <w:t xml:space="preserve"> absolute</w:t>
      </w:r>
      <w:r w:rsidR="00FC78D0">
        <w:rPr>
          <w:lang w:val="en-GB"/>
        </w:rPr>
        <w:t xml:space="preserve"> pressure</w:t>
      </w:r>
      <w:r>
        <w:rPr>
          <w:lang w:val="en-GB"/>
        </w:rPr>
        <w:t>.</w:t>
      </w:r>
    </w:p>
    <w:p w14:paraId="0BA6A8EC" w14:textId="77777777" w:rsidR="00F75862" w:rsidRDefault="00F75862" w:rsidP="00E63434">
      <w:pPr>
        <w:pStyle w:val="Punktopstillingbogstav-RFG"/>
        <w:rPr>
          <w:lang w:val="en-GB"/>
        </w:rPr>
      </w:pPr>
      <w:r>
        <w:rPr>
          <w:lang w:val="en-GB"/>
        </w:rPr>
        <w:t xml:space="preserve">Dust and liquids: The Natural Gas </w:t>
      </w:r>
      <w:r w:rsidR="00EB2997">
        <w:rPr>
          <w:lang w:val="en-GB"/>
        </w:rPr>
        <w:t>shall</w:t>
      </w:r>
      <w:r>
        <w:rPr>
          <w:lang w:val="en-GB"/>
        </w:rPr>
        <w:t xml:space="preserve"> be technically free of gaseous, solid or liquid substances to the extent that this may involve a risk of blocking and malfunction or corrosion of ordinary gas installations and standard gas equipment. This provision does not apply to such </w:t>
      </w:r>
      <w:r w:rsidR="00F94EFB">
        <w:rPr>
          <w:lang w:val="en-GB"/>
        </w:rPr>
        <w:t xml:space="preserve">liquid </w:t>
      </w:r>
      <w:r>
        <w:rPr>
          <w:lang w:val="en-GB"/>
        </w:rPr>
        <w:lastRenderedPageBreak/>
        <w:t xml:space="preserve">formation </w:t>
      </w:r>
      <w:r w:rsidR="00F94EFB">
        <w:rPr>
          <w:lang w:val="en-GB"/>
        </w:rPr>
        <w:t>that</w:t>
      </w:r>
      <w:r>
        <w:rPr>
          <w:lang w:val="en-GB"/>
        </w:rPr>
        <w:t xml:space="preserve"> occasionally occurs in Natural Gas in the form of very small droplets </w:t>
      </w:r>
      <w:r w:rsidR="00F94EFB">
        <w:rPr>
          <w:lang w:val="en-GB"/>
        </w:rPr>
        <w:t xml:space="preserve">and </w:t>
      </w:r>
      <w:r>
        <w:rPr>
          <w:lang w:val="en-GB"/>
        </w:rPr>
        <w:t>that cannot be removed from it.</w:t>
      </w:r>
    </w:p>
    <w:p w14:paraId="0BA6A8ED" w14:textId="038E922B" w:rsidR="00F75862" w:rsidRDefault="00F75862" w:rsidP="00E63434">
      <w:pPr>
        <w:pStyle w:val="Punktopstillingbogstav-RFG"/>
        <w:rPr>
          <w:lang w:val="en-GB"/>
        </w:rPr>
      </w:pPr>
      <w:r>
        <w:rPr>
          <w:lang w:val="en-GB"/>
        </w:rPr>
        <w:t xml:space="preserve">Odorisation: The Natural Gas </w:t>
      </w:r>
      <w:r w:rsidR="00F94EFB">
        <w:rPr>
          <w:lang w:val="en-GB"/>
        </w:rPr>
        <w:t>shall</w:t>
      </w:r>
      <w:r>
        <w:rPr>
          <w:lang w:val="en-GB"/>
        </w:rPr>
        <w:t xml:space="preserve"> be delivered unodorised at the Entry Point. Odorisation of the Natural Gas shall take place at the Transition Point</w:t>
      </w:r>
      <w:ins w:id="6" w:author="Martin Gamél Bjørner" w:date="2023-08-15T09:49:00Z">
        <w:r w:rsidR="00E63615">
          <w:rPr>
            <w:lang w:val="en-GB"/>
          </w:rPr>
          <w:t>,</w:t>
        </w:r>
      </w:ins>
      <w:ins w:id="7" w:author="Martin Gamél Bjørner" w:date="2023-08-15T09:44:00Z">
        <w:r w:rsidR="00E63615">
          <w:rPr>
            <w:lang w:val="en-GB"/>
          </w:rPr>
          <w:t xml:space="preserve"> </w:t>
        </w:r>
      </w:ins>
      <w:ins w:id="8" w:author="Martin Gamél Bjørner" w:date="2023-08-15T09:48:00Z">
        <w:r w:rsidR="00E63615">
          <w:rPr>
            <w:lang w:val="en-GB"/>
          </w:rPr>
          <w:t xml:space="preserve">when the </w:t>
        </w:r>
      </w:ins>
      <w:ins w:id="9" w:author="Martin Gamél Bjørner" w:date="2023-08-15T09:46:00Z">
        <w:r w:rsidR="00E63615">
          <w:rPr>
            <w:lang w:val="en-GB"/>
          </w:rPr>
          <w:t>Natural Gas</w:t>
        </w:r>
      </w:ins>
      <w:ins w:id="10" w:author="Martin Gamél Bjørner" w:date="2023-08-15T09:45:00Z">
        <w:r w:rsidR="00E63615">
          <w:rPr>
            <w:lang w:val="en-GB"/>
          </w:rPr>
          <w:t xml:space="preserve"> is delivered </w:t>
        </w:r>
      </w:ins>
      <w:ins w:id="11" w:author="Martin Gamél Bjørner" w:date="2023-08-15T09:49:00Z">
        <w:r w:rsidR="00E63615">
          <w:rPr>
            <w:lang w:val="en-GB"/>
          </w:rPr>
          <w:t xml:space="preserve">from the Transmission System </w:t>
        </w:r>
      </w:ins>
      <w:ins w:id="12" w:author="Martin Gamél Bjørner" w:date="2023-08-15T09:45:00Z">
        <w:r w:rsidR="00E63615">
          <w:rPr>
            <w:lang w:val="en-GB"/>
          </w:rPr>
          <w:t xml:space="preserve">to the </w:t>
        </w:r>
      </w:ins>
      <w:ins w:id="13" w:author="Martin Gamél Bjørner" w:date="2023-08-15T09:46:00Z">
        <w:r w:rsidR="00E63615">
          <w:rPr>
            <w:lang w:val="en-GB"/>
          </w:rPr>
          <w:t>D</w:t>
        </w:r>
      </w:ins>
      <w:ins w:id="14" w:author="Martin Gamél Bjørner" w:date="2023-08-15T09:45:00Z">
        <w:r w:rsidR="00E63615">
          <w:rPr>
            <w:lang w:val="en-GB"/>
          </w:rPr>
          <w:t xml:space="preserve">istribution </w:t>
        </w:r>
      </w:ins>
      <w:ins w:id="15" w:author="Martin Gamél Bjørner" w:date="2023-08-15T09:46:00Z">
        <w:r w:rsidR="00E63615">
          <w:rPr>
            <w:lang w:val="en-GB"/>
          </w:rPr>
          <w:t>N</w:t>
        </w:r>
      </w:ins>
      <w:ins w:id="16" w:author="Martin Gamél Bjørner" w:date="2023-08-15T09:45:00Z">
        <w:r w:rsidR="00E63615">
          <w:rPr>
            <w:lang w:val="en-GB"/>
          </w:rPr>
          <w:t>etwork</w:t>
        </w:r>
      </w:ins>
      <w:r>
        <w:rPr>
          <w:lang w:val="en-GB"/>
        </w:rPr>
        <w:t>.</w:t>
      </w:r>
      <w:ins w:id="17" w:author="Jesper Bruun Munkegaard Hvid" w:date="2023-08-01T14:50:00Z">
        <w:r w:rsidR="001C500D">
          <w:rPr>
            <w:lang w:val="en-GB"/>
          </w:rPr>
          <w:t xml:space="preserve"> Traces </w:t>
        </w:r>
      </w:ins>
      <w:ins w:id="18" w:author="Jesper Bruun Munkegaard Hvid" w:date="2023-08-01T14:51:00Z">
        <w:r w:rsidR="001C500D">
          <w:rPr>
            <w:lang w:val="en-GB"/>
          </w:rPr>
          <w:t xml:space="preserve">of </w:t>
        </w:r>
      </w:ins>
      <w:ins w:id="19" w:author="Jesper Bruun Munkegaard Hvid" w:date="2023-08-01T14:50:00Z">
        <w:r w:rsidR="001C500D">
          <w:rPr>
            <w:lang w:val="en-GB"/>
          </w:rPr>
          <w:t xml:space="preserve">odorant up to 1 mg/m3 </w:t>
        </w:r>
      </w:ins>
      <w:ins w:id="20" w:author="Martin Gamél Bjørner" w:date="2023-08-15T09:53:00Z">
        <w:del w:id="21" w:author="Jesper Bruun Munkegaard Hvid" w:date="2023-08-16T10:18:00Z">
          <w:r w:rsidR="00C15625" w:rsidDel="001F4E0F">
            <w:rPr>
              <w:lang w:val="en-GB"/>
            </w:rPr>
            <w:delText xml:space="preserve">on a </w:delText>
          </w:r>
        </w:del>
      </w:ins>
      <w:ins w:id="22" w:author="Martin Gamél Bjørner" w:date="2023-08-15T09:54:00Z">
        <w:del w:id="23" w:author="Jesper Bruun Munkegaard Hvid" w:date="2023-08-16T10:18:00Z">
          <w:r w:rsidR="00C15625" w:rsidDel="001F4E0F">
            <w:rPr>
              <w:lang w:val="en-GB"/>
            </w:rPr>
            <w:delText xml:space="preserve">24-hour basis </w:delText>
          </w:r>
        </w:del>
      </w:ins>
      <w:ins w:id="24" w:author="Jesper Bruun Munkegaard Hvid" w:date="2023-08-01T14:50:00Z">
        <w:r w:rsidR="001C500D">
          <w:rPr>
            <w:lang w:val="en-GB"/>
          </w:rPr>
          <w:t>may be</w:t>
        </w:r>
      </w:ins>
      <w:ins w:id="25" w:author="Martin Gamél Bjørner" w:date="2023-08-15T09:53:00Z">
        <w:r w:rsidR="00C15625">
          <w:rPr>
            <w:lang w:val="en-GB"/>
          </w:rPr>
          <w:t xml:space="preserve"> </w:t>
        </w:r>
      </w:ins>
      <w:ins w:id="26" w:author="Jesper Bruun Munkegaard Hvid" w:date="2023-08-01T14:50:00Z">
        <w:r w:rsidR="001C500D">
          <w:rPr>
            <w:lang w:val="en-GB"/>
          </w:rPr>
          <w:t xml:space="preserve">present in </w:t>
        </w:r>
      </w:ins>
      <w:ins w:id="27" w:author="Jesper Bruun Munkegaard Hvid" w:date="2023-08-01T14:51:00Z">
        <w:r w:rsidR="001C500D">
          <w:rPr>
            <w:lang w:val="en-GB"/>
          </w:rPr>
          <w:t xml:space="preserve">gas </w:t>
        </w:r>
      </w:ins>
      <w:ins w:id="28" w:author="Jesper Bruun Munkegaard Hvid" w:date="2023-08-01T14:53:00Z">
        <w:r w:rsidR="001C500D">
          <w:rPr>
            <w:lang w:val="en-GB"/>
          </w:rPr>
          <w:t xml:space="preserve">in the </w:t>
        </w:r>
        <w:del w:id="29" w:author="Martin Gamél Bjørner" w:date="2023-08-15T09:57:00Z">
          <w:r w:rsidR="001C500D" w:rsidDel="00C15625">
            <w:rPr>
              <w:lang w:val="en-GB"/>
            </w:rPr>
            <w:delText>t</w:delText>
          </w:r>
        </w:del>
      </w:ins>
      <w:ins w:id="30" w:author="Martin Gamél Bjørner" w:date="2023-08-15T09:57:00Z">
        <w:r w:rsidR="00C15625">
          <w:rPr>
            <w:lang w:val="en-GB"/>
          </w:rPr>
          <w:t>T</w:t>
        </w:r>
      </w:ins>
      <w:ins w:id="31" w:author="Jesper Bruun Munkegaard Hvid" w:date="2023-08-01T14:53:00Z">
        <w:r w:rsidR="001C500D">
          <w:rPr>
            <w:lang w:val="en-GB"/>
          </w:rPr>
          <w:t xml:space="preserve">ransmission </w:t>
        </w:r>
      </w:ins>
      <w:ins w:id="32" w:author="Martin Gamél Bjørner" w:date="2023-08-15T09:57:00Z">
        <w:r w:rsidR="00C15625">
          <w:rPr>
            <w:lang w:val="en-GB"/>
          </w:rPr>
          <w:t>S</w:t>
        </w:r>
      </w:ins>
      <w:ins w:id="33" w:author="Jesper Bruun Munkegaard Hvid" w:date="2023-08-01T14:53:00Z">
        <w:del w:id="34" w:author="Martin Gamél Bjørner" w:date="2023-08-15T09:57:00Z">
          <w:r w:rsidR="001C500D" w:rsidDel="00C15625">
            <w:rPr>
              <w:lang w:val="en-GB"/>
            </w:rPr>
            <w:delText>s</w:delText>
          </w:r>
        </w:del>
        <w:r w:rsidR="001C500D">
          <w:rPr>
            <w:lang w:val="en-GB"/>
          </w:rPr>
          <w:t xml:space="preserve">ystem </w:t>
        </w:r>
      </w:ins>
      <w:ins w:id="35" w:author="Jesper Bruun Munkegaard Hvid" w:date="2023-08-01T14:51:00Z">
        <w:r w:rsidR="001C500D">
          <w:rPr>
            <w:lang w:val="en-GB"/>
          </w:rPr>
          <w:t xml:space="preserve">due to reverse flow from </w:t>
        </w:r>
      </w:ins>
      <w:ins w:id="36" w:author="Martin Gamél Bjørner" w:date="2023-08-15T09:55:00Z">
        <w:r w:rsidR="00C15625">
          <w:rPr>
            <w:lang w:val="en-GB"/>
          </w:rPr>
          <w:t xml:space="preserve">the </w:t>
        </w:r>
      </w:ins>
      <w:ins w:id="37" w:author="Martin Gamél Bjørner" w:date="2023-08-15T09:56:00Z">
        <w:r w:rsidR="00C15625">
          <w:rPr>
            <w:lang w:val="en-GB"/>
          </w:rPr>
          <w:t>Distribution Network at the Transition Point</w:t>
        </w:r>
      </w:ins>
      <w:ins w:id="38" w:author="Jesper Bruun Munkegaard Hvid" w:date="2023-08-16T10:20:00Z">
        <w:r w:rsidR="00E72ECA">
          <w:rPr>
            <w:lang w:val="en-GB"/>
          </w:rPr>
          <w:t>. However, under extraordinary operating conditions in relation to the reverse flow facilities</w:t>
        </w:r>
      </w:ins>
      <w:ins w:id="39" w:author="Jesper Bruun Munkegaard Hvid" w:date="2023-08-16T10:18:00Z">
        <w:r w:rsidR="001F4E0F">
          <w:rPr>
            <w:lang w:val="en-GB"/>
          </w:rPr>
          <w:t xml:space="preserve"> increased levels up to 2 m</w:t>
        </w:r>
      </w:ins>
      <w:ins w:id="40" w:author="Jesper Bruun Munkegaard Hvid" w:date="2023-08-16T10:19:00Z">
        <w:r w:rsidR="001F4E0F">
          <w:rPr>
            <w:lang w:val="en-GB"/>
          </w:rPr>
          <w:t xml:space="preserve">g/m3 for </w:t>
        </w:r>
      </w:ins>
      <w:ins w:id="41" w:author="Jesper Bruun Munkegaard Hvid" w:date="2023-08-16T10:21:00Z">
        <w:r w:rsidR="00E72ECA">
          <w:rPr>
            <w:lang w:val="en-GB"/>
          </w:rPr>
          <w:t xml:space="preserve">a period of up to </w:t>
        </w:r>
      </w:ins>
      <w:ins w:id="42" w:author="Jesper Bruun Munkegaard Hvid" w:date="2023-08-16T10:19:00Z">
        <w:r w:rsidR="001F4E0F">
          <w:rPr>
            <w:lang w:val="en-GB"/>
          </w:rPr>
          <w:t>24 hours</w:t>
        </w:r>
      </w:ins>
      <w:ins w:id="43" w:author="Jesper Bruun Munkegaard Hvid" w:date="2023-08-16T10:23:00Z">
        <w:r w:rsidR="00E72ECA">
          <w:rPr>
            <w:lang w:val="en-GB"/>
          </w:rPr>
          <w:t xml:space="preserve"> may occur</w:t>
        </w:r>
      </w:ins>
      <w:ins w:id="44" w:author="Jesper Bruun Munkegaard Hvid" w:date="2023-08-01T14:51:00Z">
        <w:del w:id="45" w:author="Martin Gamél Bjørner" w:date="2023-08-15T09:56:00Z">
          <w:r w:rsidR="001C500D" w:rsidDel="00C15625">
            <w:rPr>
              <w:lang w:val="en-GB"/>
            </w:rPr>
            <w:delText>gas distribution</w:delText>
          </w:r>
        </w:del>
        <w:r w:rsidR="001C500D">
          <w:rPr>
            <w:lang w:val="en-GB"/>
          </w:rPr>
          <w:t>.</w:t>
        </w:r>
      </w:ins>
      <w:ins w:id="46" w:author="Jesper Bruun Munkegaard Hvid" w:date="2023-08-01T14:52:00Z">
        <w:r w:rsidR="001C500D">
          <w:rPr>
            <w:lang w:val="en-GB"/>
          </w:rPr>
          <w:t xml:space="preserve"> </w:t>
        </w:r>
      </w:ins>
    </w:p>
    <w:p w14:paraId="0BA6A8EE" w14:textId="77777777" w:rsidR="00F75862" w:rsidRDefault="00F75862" w:rsidP="00E63434">
      <w:pPr>
        <w:pStyle w:val="Punktopstillingbogstav-RFG"/>
        <w:rPr>
          <w:ins w:id="47" w:author="Jesper Bruun Munkegaard Hvid" w:date="2023-08-17T09:26:00Z"/>
          <w:lang w:val="en-GB"/>
        </w:rPr>
      </w:pPr>
      <w:r>
        <w:rPr>
          <w:lang w:val="en-GB"/>
        </w:rPr>
        <w:t xml:space="preserve">Other components and contaminants: The Natural Gas </w:t>
      </w:r>
      <w:r w:rsidR="00F94EFB">
        <w:rPr>
          <w:lang w:val="en-GB"/>
        </w:rPr>
        <w:t>shall</w:t>
      </w:r>
      <w:r>
        <w:rPr>
          <w:lang w:val="en-GB"/>
        </w:rPr>
        <w:t xml:space="preserve"> not contain other components and/or contaminants to an extent </w:t>
      </w:r>
      <w:r w:rsidR="007F5DCC">
        <w:rPr>
          <w:lang w:val="en-GB"/>
        </w:rPr>
        <w:t>which</w:t>
      </w:r>
      <w:r>
        <w:rPr>
          <w:lang w:val="en-GB"/>
        </w:rPr>
        <w:t xml:space="preserve"> </w:t>
      </w:r>
      <w:r w:rsidR="001474E2">
        <w:rPr>
          <w:lang w:val="en-GB"/>
        </w:rPr>
        <w:t>may</w:t>
      </w:r>
      <w:r>
        <w:rPr>
          <w:lang w:val="en-GB"/>
        </w:rPr>
        <w:t xml:space="preserve"> </w:t>
      </w:r>
      <w:r w:rsidR="001474E2">
        <w:rPr>
          <w:lang w:val="en-GB"/>
        </w:rPr>
        <w:t>imply</w:t>
      </w:r>
      <w:r>
        <w:rPr>
          <w:lang w:val="en-GB"/>
        </w:rPr>
        <w:t xml:space="preserve"> that it cannot be transported, stored and/or marketed without further adjustment of the quality or treatment of the Natural Gas.</w:t>
      </w:r>
    </w:p>
    <w:p w14:paraId="3CC5868C" w14:textId="58AF936F" w:rsidR="007126D0" w:rsidRDefault="000D1201" w:rsidP="00E63434">
      <w:pPr>
        <w:pStyle w:val="Punktopstillingbogstav-RFG"/>
        <w:rPr>
          <w:lang w:val="en-GB"/>
        </w:rPr>
      </w:pPr>
      <w:ins w:id="48" w:author="Jesper Bruun Munkegaard Hvid" w:date="2023-08-17T09:34:00Z">
        <w:r>
          <w:rPr>
            <w:lang w:val="en-GB"/>
          </w:rPr>
          <w:t xml:space="preserve">The gas quality of </w:t>
        </w:r>
      </w:ins>
      <w:ins w:id="49" w:author="Jesper Bruun Munkegaard Hvid" w:date="2023-08-17T09:26:00Z">
        <w:r w:rsidR="007126D0">
          <w:rPr>
            <w:lang w:val="en-GB"/>
          </w:rPr>
          <w:t xml:space="preserve">Renewable </w:t>
        </w:r>
      </w:ins>
      <w:ins w:id="50" w:author="Jesper Bruun Munkegaard Hvid" w:date="2023-08-17T09:29:00Z">
        <w:r w:rsidR="007126D0">
          <w:rPr>
            <w:lang w:val="en-GB"/>
          </w:rPr>
          <w:t>G</w:t>
        </w:r>
      </w:ins>
      <w:ins w:id="51" w:author="Jesper Bruun Munkegaard Hvid" w:date="2023-08-17T09:26:00Z">
        <w:r w:rsidR="007126D0">
          <w:rPr>
            <w:lang w:val="en-GB"/>
          </w:rPr>
          <w:t xml:space="preserve">as shall fulfil </w:t>
        </w:r>
      </w:ins>
      <w:ins w:id="52" w:author="Jesper Bruun Munkegaard Hvid" w:date="2023-08-17T09:36:00Z">
        <w:r>
          <w:rPr>
            <w:lang w:val="en-GB"/>
          </w:rPr>
          <w:t>all</w:t>
        </w:r>
      </w:ins>
      <w:ins w:id="53" w:author="Jesper Bruun Munkegaard Hvid" w:date="2023-08-17T09:27:00Z">
        <w:r w:rsidR="007126D0">
          <w:rPr>
            <w:lang w:val="en-GB"/>
          </w:rPr>
          <w:t xml:space="preserve"> requirements from</w:t>
        </w:r>
      </w:ins>
      <w:ins w:id="54" w:author="Jesper Bruun Munkegaard Hvid" w:date="2023-08-17T09:28:00Z">
        <w:r w:rsidR="007126D0">
          <w:rPr>
            <w:lang w:val="en-GB"/>
          </w:rPr>
          <w:t xml:space="preserve"> the </w:t>
        </w:r>
        <w:r w:rsidR="007126D0" w:rsidRPr="00B5361F">
          <w:rPr>
            <w:lang w:val="en-GB"/>
          </w:rPr>
          <w:t>Danish gas regulation</w:t>
        </w:r>
        <w:r w:rsidR="007126D0">
          <w:rPr>
            <w:lang w:val="en-GB"/>
          </w:rPr>
          <w:t xml:space="preserve"> regarding biomethane and </w:t>
        </w:r>
      </w:ins>
      <w:ins w:id="55" w:author="Jesper Bruun Munkegaard Hvid" w:date="2023-08-17T09:29:00Z">
        <w:r w:rsidR="007126D0">
          <w:rPr>
            <w:lang w:val="en-GB"/>
          </w:rPr>
          <w:t>E-methane.</w:t>
        </w:r>
      </w:ins>
    </w:p>
    <w:p w14:paraId="0BA6A8EF" w14:textId="77777777" w:rsidR="00F75862" w:rsidRDefault="00F75862">
      <w:pPr>
        <w:pStyle w:val="Overskrift1RFG"/>
        <w:spacing w:line="360" w:lineRule="auto"/>
        <w:rPr>
          <w:lang w:val="en-GB"/>
        </w:rPr>
      </w:pPr>
      <w:r>
        <w:rPr>
          <w:lang w:val="en-GB"/>
        </w:rPr>
        <w:t>Delivery specifications</w:t>
      </w:r>
    </w:p>
    <w:p w14:paraId="0BA6A8F0" w14:textId="77777777" w:rsidR="00F75862" w:rsidRDefault="00F75862" w:rsidP="00E63434">
      <w:pPr>
        <w:pStyle w:val="Punktopstillingbogstav-RFG"/>
        <w:rPr>
          <w:lang w:val="en-GB"/>
        </w:rPr>
      </w:pPr>
      <w:r>
        <w:rPr>
          <w:lang w:val="en-GB"/>
        </w:rPr>
        <w:t xml:space="preserve">Temperature: The temperature of the Natural Gas during normal operation </w:t>
      </w:r>
      <w:r w:rsidR="00F94EFB">
        <w:rPr>
          <w:lang w:val="en-GB"/>
        </w:rPr>
        <w:t>shall</w:t>
      </w:r>
      <w:r>
        <w:rPr>
          <w:lang w:val="en-GB"/>
        </w:rPr>
        <w:t xml:space="preserve"> be no lower than 0</w:t>
      </w:r>
      <w:r w:rsidR="00F94EFB">
        <w:rPr>
          <w:lang w:val="en-GB"/>
        </w:rPr>
        <w:t xml:space="preserve"> </w:t>
      </w:r>
      <w:r>
        <w:rPr>
          <w:lang w:val="en-GB"/>
        </w:rPr>
        <w:t>°C and no higher than 50</w:t>
      </w:r>
      <w:r w:rsidR="00F94EFB">
        <w:rPr>
          <w:lang w:val="en-GB"/>
        </w:rPr>
        <w:t xml:space="preserve"> </w:t>
      </w:r>
      <w:r>
        <w:rPr>
          <w:lang w:val="en-GB"/>
        </w:rPr>
        <w:t>°C; however,</w:t>
      </w:r>
      <w:r w:rsidR="007F5DCC">
        <w:rPr>
          <w:lang w:val="en-GB"/>
        </w:rPr>
        <w:t xml:space="preserve"> under</w:t>
      </w:r>
      <w:r>
        <w:rPr>
          <w:lang w:val="en-GB"/>
        </w:rPr>
        <w:t xml:space="preserve"> extraordinary operating conditions or due to bona fide technical circumstances, the temperature of the Natural Gas may be </w:t>
      </w:r>
      <w:r w:rsidR="00F94EFB">
        <w:rPr>
          <w:lang w:val="en-GB"/>
        </w:rPr>
        <w:t>as low as</w:t>
      </w:r>
      <w:r>
        <w:rPr>
          <w:lang w:val="en-GB"/>
        </w:rPr>
        <w:t xml:space="preserve"> minus 10</w:t>
      </w:r>
      <w:r w:rsidR="00F94EFB">
        <w:rPr>
          <w:lang w:val="en-GB"/>
        </w:rPr>
        <w:t xml:space="preserve"> </w:t>
      </w:r>
      <w:r>
        <w:rPr>
          <w:lang w:val="en-GB"/>
        </w:rPr>
        <w:t xml:space="preserve">°C for periods of up to two </w:t>
      </w:r>
      <w:r w:rsidR="003E0485">
        <w:rPr>
          <w:lang w:val="en-GB"/>
        </w:rPr>
        <w:t>h</w:t>
      </w:r>
      <w:r>
        <w:rPr>
          <w:lang w:val="en-GB"/>
        </w:rPr>
        <w:t>ours.</w:t>
      </w:r>
    </w:p>
    <w:p w14:paraId="0BA6A8F1" w14:textId="77777777" w:rsidR="00F75862" w:rsidRDefault="00F75862">
      <w:pPr>
        <w:pStyle w:val="Overskrift1RFG"/>
        <w:spacing w:line="360" w:lineRule="auto"/>
        <w:rPr>
          <w:lang w:val="en-GB"/>
        </w:rPr>
      </w:pPr>
      <w:r>
        <w:rPr>
          <w:lang w:val="en-GB"/>
        </w:rPr>
        <w:t>Revision of Appendix 1</w:t>
      </w:r>
    </w:p>
    <w:p w14:paraId="0BA6A8F2" w14:textId="09FB16FB" w:rsidR="00F75862" w:rsidRDefault="00F75862" w:rsidP="001474E2">
      <w:pPr>
        <w:pStyle w:val="Normalindrykning"/>
        <w:spacing w:line="360" w:lineRule="auto"/>
        <w:jc w:val="both"/>
        <w:rPr>
          <w:lang w:val="en-GB"/>
        </w:rPr>
      </w:pPr>
      <w:r>
        <w:rPr>
          <w:lang w:val="en-GB"/>
        </w:rPr>
        <w:t xml:space="preserve">This Appendix 1 is subject to regular revision by </w:t>
      </w:r>
      <w:r w:rsidR="00FF587E">
        <w:rPr>
          <w:lang w:val="en-GB"/>
        </w:rPr>
        <w:t xml:space="preserve">Energinet, Gas Storage </w:t>
      </w:r>
      <w:r w:rsidR="000825DF">
        <w:rPr>
          <w:lang w:val="en-GB"/>
        </w:rPr>
        <w:t xml:space="preserve">Denmark </w:t>
      </w:r>
      <w:r w:rsidR="00FF587E">
        <w:rPr>
          <w:lang w:val="en-GB"/>
        </w:rPr>
        <w:t xml:space="preserve">and the </w:t>
      </w:r>
      <w:r>
        <w:rPr>
          <w:lang w:val="en-GB"/>
        </w:rPr>
        <w:t>Distribution Compan</w:t>
      </w:r>
      <w:r w:rsidR="00243C99">
        <w:rPr>
          <w:lang w:val="en-GB"/>
        </w:rPr>
        <w:t>y</w:t>
      </w:r>
      <w:r>
        <w:rPr>
          <w:lang w:val="en-GB"/>
        </w:rPr>
        <w:t xml:space="preserve"> in step with changes in the </w:t>
      </w:r>
      <w:r w:rsidR="003A64DB">
        <w:rPr>
          <w:lang w:val="en-GB"/>
        </w:rPr>
        <w:t>General Terms and Conditions for Gas Transport</w:t>
      </w:r>
      <w:r>
        <w:rPr>
          <w:lang w:val="en-GB"/>
        </w:rPr>
        <w:t xml:space="preserve"> and/or changes in the quality and delivery specifications typically applying in Europe.</w:t>
      </w:r>
    </w:p>
    <w:sectPr w:rsidR="00F758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F82F" w14:textId="77777777" w:rsidR="004F16D1" w:rsidRDefault="004F16D1">
      <w:r>
        <w:separator/>
      </w:r>
    </w:p>
  </w:endnote>
  <w:endnote w:type="continuationSeparator" w:id="0">
    <w:p w14:paraId="5400D844" w14:textId="77777777" w:rsidR="004F16D1" w:rsidRDefault="004F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A8FB" w14:textId="77777777" w:rsidR="0020138C" w:rsidRDefault="002013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A8FC" w14:textId="77777777" w:rsidR="0020138C" w:rsidRDefault="0020138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A8FE" w14:textId="77777777" w:rsidR="0020138C" w:rsidRDefault="0020138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FD23" w14:textId="77777777" w:rsidR="004F16D1" w:rsidRDefault="004F16D1">
      <w:r>
        <w:separator/>
      </w:r>
    </w:p>
  </w:footnote>
  <w:footnote w:type="continuationSeparator" w:id="0">
    <w:p w14:paraId="7466E542" w14:textId="77777777" w:rsidR="004F16D1" w:rsidRDefault="004F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A8F7" w14:textId="10B6E2F0" w:rsidR="003E4541" w:rsidRDefault="00DC71EA">
    <w:pPr>
      <w:pStyle w:val="Sidehoved"/>
      <w:framePr w:wrap="around" w:vAnchor="text" w:hAnchor="margin" w:xAlign="right" w:y="1"/>
      <w:rPr>
        <w:rStyle w:val="Sidetal"/>
      </w:rPr>
    </w:pPr>
    <w:ins w:id="56" w:author="Cathrine Søegaard" w:date="2023-07-21T12:34:00Z">
      <w:r>
        <w:rPr>
          <w:noProof/>
        </w:rPr>
        <w:pict w14:anchorId="5A23210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93836110" o:spid="_x0000_s1027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Verdana&quot;;font-size:1pt" string="DRAFT"/>
            <w10:wrap anchorx="margin" anchory="margin"/>
          </v:shape>
        </w:pict>
      </w:r>
    </w:ins>
    <w:r w:rsidR="003E4541">
      <w:rPr>
        <w:rStyle w:val="Sidetal"/>
      </w:rPr>
      <w:fldChar w:fldCharType="begin"/>
    </w:r>
    <w:r w:rsidR="003E4541">
      <w:rPr>
        <w:rStyle w:val="Sidetal"/>
      </w:rPr>
      <w:instrText xml:space="preserve">PAGE  </w:instrText>
    </w:r>
    <w:r w:rsidR="003E4541">
      <w:rPr>
        <w:rStyle w:val="Sidetal"/>
      </w:rPr>
      <w:fldChar w:fldCharType="end"/>
    </w:r>
  </w:p>
  <w:p w14:paraId="0BA6A8F8" w14:textId="77777777" w:rsidR="003E4541" w:rsidRDefault="003E4541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A8F9" w14:textId="2C14DD6D" w:rsidR="003E4541" w:rsidRDefault="00DC71EA">
    <w:pPr>
      <w:pStyle w:val="Sidehoved"/>
      <w:framePr w:wrap="around" w:vAnchor="text" w:hAnchor="margin" w:xAlign="right" w:y="1"/>
      <w:rPr>
        <w:rStyle w:val="Sidetal"/>
      </w:rPr>
    </w:pPr>
    <w:ins w:id="57" w:author="Cathrine Søegaard" w:date="2023-07-21T12:34:00Z">
      <w:r>
        <w:rPr>
          <w:noProof/>
        </w:rPr>
        <w:pict w14:anchorId="3E9D1AA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93836111" o:spid="_x0000_s1028" type="#_x0000_t136" style="position:absolute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Verdana&quot;;font-size:1pt" string="DRAFT"/>
            <w10:wrap anchorx="margin" anchory="margin"/>
          </v:shape>
        </w:pict>
      </w:r>
    </w:ins>
    <w:r w:rsidR="003E4541">
      <w:rPr>
        <w:rStyle w:val="Sidetal"/>
      </w:rPr>
      <w:fldChar w:fldCharType="begin"/>
    </w:r>
    <w:r w:rsidR="003E4541">
      <w:rPr>
        <w:rStyle w:val="Sidetal"/>
      </w:rPr>
      <w:instrText xml:space="preserve">PAGE  </w:instrText>
    </w:r>
    <w:r w:rsidR="003E4541">
      <w:rPr>
        <w:rStyle w:val="Sidetal"/>
      </w:rPr>
      <w:fldChar w:fldCharType="separate"/>
    </w:r>
    <w:r w:rsidR="009E3997">
      <w:rPr>
        <w:rStyle w:val="Sidetal"/>
        <w:noProof/>
      </w:rPr>
      <w:t>2</w:t>
    </w:r>
    <w:r w:rsidR="003E4541">
      <w:rPr>
        <w:rStyle w:val="Sidetal"/>
      </w:rPr>
      <w:fldChar w:fldCharType="end"/>
    </w:r>
  </w:p>
  <w:p w14:paraId="0BA6A8FA" w14:textId="77777777" w:rsidR="003E4541" w:rsidRDefault="003E4541">
    <w:pPr>
      <w:pStyle w:val="Sidehoved"/>
      <w:pBdr>
        <w:bottom w:val="single" w:sz="4" w:space="1" w:color="auto"/>
      </w:pBdr>
      <w:ind w:right="360"/>
      <w:rPr>
        <w:lang w:val="en-US"/>
      </w:rPr>
    </w:pPr>
    <w:r>
      <w:rPr>
        <w:lang w:val="en-US"/>
      </w:rPr>
      <w:t xml:space="preserve">Appendix 1: Quality and Delivery Specifications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A8FD" w14:textId="52AA554E" w:rsidR="0020138C" w:rsidRDefault="00DC71EA">
    <w:pPr>
      <w:pStyle w:val="Sidehoved"/>
    </w:pPr>
    <w:ins w:id="58" w:author="Cathrine Søegaard" w:date="2023-07-21T12:34:00Z">
      <w:r>
        <w:rPr>
          <w:noProof/>
        </w:rPr>
        <w:pict w14:anchorId="55C101D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93836109" o:spid="_x0000_s1026" type="#_x0000_t136" style="position:absolute;margin-left:0;margin-top:0;width:518.75pt;height:169.8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Verdana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86985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242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D18DD"/>
    <w:multiLevelType w:val="hybridMultilevel"/>
    <w:tmpl w:val="50A2EEA6"/>
    <w:lvl w:ilvl="0" w:tplc="0B005722">
      <w:start w:val="1"/>
      <w:numFmt w:val="lowerLetter"/>
      <w:lvlText w:val="%1)"/>
      <w:lvlJc w:val="left"/>
      <w:pPr>
        <w:tabs>
          <w:tab w:val="num" w:pos="1531"/>
        </w:tabs>
        <w:ind w:left="1531" w:hanging="567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C3398"/>
    <w:multiLevelType w:val="singleLevel"/>
    <w:tmpl w:val="1B4C861E"/>
    <w:lvl w:ilvl="0">
      <w:start w:val="1"/>
      <w:numFmt w:val="bullet"/>
      <w:pStyle w:val="Opstilling-punkttegn"/>
      <w:lvlText w:val=""/>
      <w:lvlJc w:val="left"/>
      <w:pPr>
        <w:tabs>
          <w:tab w:val="num" w:pos="360"/>
        </w:tabs>
        <w:ind w:left="357" w:hanging="357"/>
      </w:pPr>
      <w:rPr>
        <w:rFonts w:ascii="Webdings" w:hAnsi="Webdings" w:hint="default"/>
      </w:rPr>
    </w:lvl>
  </w:abstractNum>
  <w:abstractNum w:abstractNumId="4" w15:restartNumberingAfterBreak="0">
    <w:nsid w:val="0AB04054"/>
    <w:multiLevelType w:val="hybridMultilevel"/>
    <w:tmpl w:val="3DE2905E"/>
    <w:lvl w:ilvl="0" w:tplc="9D58DEFE">
      <w:start w:val="1"/>
      <w:numFmt w:val="lowerLetter"/>
      <w:pStyle w:val="Punktopstilling-bogstavfed-RFG"/>
      <w:lvlText w:val="%1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F0A0B"/>
    <w:multiLevelType w:val="singleLevel"/>
    <w:tmpl w:val="7BAE35CC"/>
    <w:lvl w:ilvl="0">
      <w:start w:val="1"/>
      <w:numFmt w:val="lowerLetter"/>
      <w:lvlRestart w:val="0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49657D0"/>
    <w:multiLevelType w:val="hybridMultilevel"/>
    <w:tmpl w:val="FFEEE9CC"/>
    <w:lvl w:ilvl="0" w:tplc="DCC865D4">
      <w:start w:val="1"/>
      <w:numFmt w:val="lowerLetter"/>
      <w:lvlText w:val="%1)"/>
      <w:lvlJc w:val="left"/>
      <w:pPr>
        <w:tabs>
          <w:tab w:val="num" w:pos="2382"/>
        </w:tabs>
        <w:ind w:left="2382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31"/>
        </w:tabs>
        <w:ind w:left="2631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51"/>
        </w:tabs>
        <w:ind w:left="3351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71"/>
        </w:tabs>
        <w:ind w:left="4071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791"/>
        </w:tabs>
        <w:ind w:left="4791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11"/>
        </w:tabs>
        <w:ind w:left="5511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31"/>
        </w:tabs>
        <w:ind w:left="6231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51"/>
        </w:tabs>
        <w:ind w:left="6951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71"/>
        </w:tabs>
        <w:ind w:left="7671" w:hanging="180"/>
      </w:pPr>
    </w:lvl>
  </w:abstractNum>
  <w:abstractNum w:abstractNumId="7" w15:restartNumberingAfterBreak="0">
    <w:nsid w:val="24B15E6E"/>
    <w:multiLevelType w:val="singleLevel"/>
    <w:tmpl w:val="CCEAAA8E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u w:val="none"/>
      </w:rPr>
    </w:lvl>
  </w:abstractNum>
  <w:abstractNum w:abstractNumId="8" w15:restartNumberingAfterBreak="0">
    <w:nsid w:val="3309260B"/>
    <w:multiLevelType w:val="hybridMultilevel"/>
    <w:tmpl w:val="86CCA8E8"/>
    <w:lvl w:ilvl="0" w:tplc="E3E0A660">
      <w:start w:val="1"/>
      <w:numFmt w:val="lowerLetter"/>
      <w:lvlRestart w:val="0"/>
      <w:pStyle w:val="a-RFG"/>
      <w:lvlText w:val="%1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1" w:tplc="3836D45A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21F4B"/>
    <w:multiLevelType w:val="hybridMultilevel"/>
    <w:tmpl w:val="32569660"/>
    <w:lvl w:ilvl="0" w:tplc="4DCCE072">
      <w:start w:val="1"/>
      <w:numFmt w:val="decimal"/>
      <w:pStyle w:val="1"/>
      <w:lvlText w:val="%1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58"/>
        </w:tabs>
        <w:ind w:left="2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8"/>
        </w:tabs>
        <w:ind w:left="3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8"/>
        </w:tabs>
        <w:ind w:left="3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18"/>
        </w:tabs>
        <w:ind w:left="4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8"/>
        </w:tabs>
        <w:ind w:left="5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58"/>
        </w:tabs>
        <w:ind w:left="6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78"/>
        </w:tabs>
        <w:ind w:left="6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98"/>
        </w:tabs>
        <w:ind w:left="7498" w:hanging="180"/>
      </w:pPr>
    </w:lvl>
  </w:abstractNum>
  <w:abstractNum w:abstractNumId="10" w15:restartNumberingAfterBreak="0">
    <w:nsid w:val="5A442C03"/>
    <w:multiLevelType w:val="multilevel"/>
    <w:tmpl w:val="3580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964" w:hanging="964"/>
      </w:pPr>
      <w:rPr>
        <w:rFonts w:ascii="Verdana" w:hAnsi="Verdana" w:hint="default"/>
        <w:b w:val="0"/>
        <w:i w:val="0"/>
        <w:sz w:val="16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64" w:hanging="964"/>
      </w:pPr>
      <w:rPr>
        <w:rFonts w:ascii="Verdana" w:hAnsi="Verdana" w:hint="default"/>
        <w:b w:val="0"/>
        <w:i w:val="0"/>
        <w:sz w:val="16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964" w:hanging="964"/>
      </w:pPr>
      <w:rPr>
        <w:rFonts w:ascii="Verdana" w:hAnsi="Verdana" w:hint="default"/>
        <w:b w:val="0"/>
        <w:i w:val="0"/>
        <w:sz w:val="16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964" w:hanging="964"/>
      </w:pPr>
      <w:rPr>
        <w:rFonts w:ascii="Verdana" w:hAnsi="Verdana" w:hint="default"/>
        <w:b w:val="0"/>
        <w:i w:val="0"/>
        <w:sz w:val="16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964" w:hanging="964"/>
      </w:pPr>
      <w:rPr>
        <w:rFonts w:ascii="Humnst777 Lt BT" w:hAnsi="Humnst777 Lt BT" w:hint="default"/>
        <w:b w:val="0"/>
        <w:i w:val="0"/>
        <w:sz w:val="18"/>
        <w:u w:val="none"/>
      </w:rPr>
    </w:lvl>
  </w:abstractNum>
  <w:abstractNum w:abstractNumId="11" w15:restartNumberingAfterBreak="0">
    <w:nsid w:val="62966695"/>
    <w:multiLevelType w:val="hybridMultilevel"/>
    <w:tmpl w:val="B8DA20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1C66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807EF"/>
    <w:multiLevelType w:val="multilevel"/>
    <w:tmpl w:val="C786E428"/>
    <w:lvl w:ilvl="0">
      <w:start w:val="1"/>
      <w:numFmt w:val="decimal"/>
      <w:pStyle w:val="Overskrift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0195148">
    <w:abstractNumId w:val="1"/>
  </w:num>
  <w:num w:numId="2" w16cid:durableId="544753402">
    <w:abstractNumId w:val="3"/>
  </w:num>
  <w:num w:numId="3" w16cid:durableId="1594818927">
    <w:abstractNumId w:val="0"/>
  </w:num>
  <w:num w:numId="4" w16cid:durableId="233971946">
    <w:abstractNumId w:val="0"/>
  </w:num>
  <w:num w:numId="5" w16cid:durableId="903102772">
    <w:abstractNumId w:val="12"/>
  </w:num>
  <w:num w:numId="6" w16cid:durableId="823356810">
    <w:abstractNumId w:val="12"/>
  </w:num>
  <w:num w:numId="7" w16cid:durableId="1356227231">
    <w:abstractNumId w:val="12"/>
  </w:num>
  <w:num w:numId="8" w16cid:durableId="147939985">
    <w:abstractNumId w:val="12"/>
  </w:num>
  <w:num w:numId="9" w16cid:durableId="546642848">
    <w:abstractNumId w:val="0"/>
  </w:num>
  <w:num w:numId="10" w16cid:durableId="1616517424">
    <w:abstractNumId w:val="0"/>
  </w:num>
  <w:num w:numId="11" w16cid:durableId="1526477859">
    <w:abstractNumId w:val="0"/>
  </w:num>
  <w:num w:numId="12" w16cid:durableId="1994210375">
    <w:abstractNumId w:val="4"/>
  </w:num>
  <w:num w:numId="13" w16cid:durableId="450898191">
    <w:abstractNumId w:val="4"/>
  </w:num>
  <w:num w:numId="14" w16cid:durableId="432480932">
    <w:abstractNumId w:val="8"/>
  </w:num>
  <w:num w:numId="15" w16cid:durableId="959990455">
    <w:abstractNumId w:val="6"/>
  </w:num>
  <w:num w:numId="16" w16cid:durableId="194928036">
    <w:abstractNumId w:val="4"/>
    <w:lvlOverride w:ilvl="0">
      <w:startOverride w:val="1"/>
    </w:lvlOverride>
  </w:num>
  <w:num w:numId="17" w16cid:durableId="817113006">
    <w:abstractNumId w:val="4"/>
    <w:lvlOverride w:ilvl="0">
      <w:startOverride w:val="1"/>
    </w:lvlOverride>
  </w:num>
  <w:num w:numId="18" w16cid:durableId="1701197137">
    <w:abstractNumId w:val="4"/>
  </w:num>
  <w:num w:numId="19" w16cid:durableId="1048139195">
    <w:abstractNumId w:val="4"/>
    <w:lvlOverride w:ilvl="0">
      <w:startOverride w:val="1"/>
    </w:lvlOverride>
  </w:num>
  <w:num w:numId="20" w16cid:durableId="439447659">
    <w:abstractNumId w:val="9"/>
  </w:num>
  <w:num w:numId="21" w16cid:durableId="852109268">
    <w:abstractNumId w:val="9"/>
  </w:num>
  <w:num w:numId="22" w16cid:durableId="1265923059">
    <w:abstractNumId w:val="2"/>
  </w:num>
  <w:num w:numId="23" w16cid:durableId="1869835210">
    <w:abstractNumId w:val="9"/>
  </w:num>
  <w:num w:numId="24" w16cid:durableId="1680892660">
    <w:abstractNumId w:val="7"/>
  </w:num>
  <w:num w:numId="25" w16cid:durableId="683165840">
    <w:abstractNumId w:val="2"/>
    <w:lvlOverride w:ilvl="0">
      <w:startOverride w:val="1"/>
    </w:lvlOverride>
  </w:num>
  <w:num w:numId="26" w16cid:durableId="214121645">
    <w:abstractNumId w:val="10"/>
  </w:num>
  <w:num w:numId="27" w16cid:durableId="1305349707">
    <w:abstractNumId w:val="5"/>
  </w:num>
  <w:num w:numId="28" w16cid:durableId="128276330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hrine Søegaard">
    <w15:presenceInfo w15:providerId="None" w15:userId="Cathrine Søegaard"/>
  </w15:person>
  <w15:person w15:author="Jesper Bruun Munkegaard Hvid">
    <w15:presenceInfo w15:providerId="None" w15:userId="Jesper Bruun Munkegaard Hvid"/>
  </w15:person>
  <w15:person w15:author="Martin Gamél Bjørner">
    <w15:presenceInfo w15:providerId="None" w15:userId="Martin Gamél Bjør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DA"/>
    <w:rsid w:val="00013DA8"/>
    <w:rsid w:val="00023FC3"/>
    <w:rsid w:val="000450D9"/>
    <w:rsid w:val="0005792D"/>
    <w:rsid w:val="00064BD6"/>
    <w:rsid w:val="000753D3"/>
    <w:rsid w:val="00080715"/>
    <w:rsid w:val="000825DF"/>
    <w:rsid w:val="0009712E"/>
    <w:rsid w:val="000A35C0"/>
    <w:rsid w:val="000A6BB2"/>
    <w:rsid w:val="000A6C55"/>
    <w:rsid w:val="000B1F1B"/>
    <w:rsid w:val="000B4A6F"/>
    <w:rsid w:val="000C171E"/>
    <w:rsid w:val="000C2344"/>
    <w:rsid w:val="000C366F"/>
    <w:rsid w:val="000C3F4A"/>
    <w:rsid w:val="000C46B3"/>
    <w:rsid w:val="000C5ED4"/>
    <w:rsid w:val="000D1201"/>
    <w:rsid w:val="000E03AA"/>
    <w:rsid w:val="000E1220"/>
    <w:rsid w:val="000E2C7C"/>
    <w:rsid w:val="000F21A0"/>
    <w:rsid w:val="00104EE4"/>
    <w:rsid w:val="00106A04"/>
    <w:rsid w:val="001368B4"/>
    <w:rsid w:val="00136FD0"/>
    <w:rsid w:val="001401DA"/>
    <w:rsid w:val="0014719B"/>
    <w:rsid w:val="001474E2"/>
    <w:rsid w:val="00147732"/>
    <w:rsid w:val="00157341"/>
    <w:rsid w:val="0015764D"/>
    <w:rsid w:val="001678EA"/>
    <w:rsid w:val="00176C0F"/>
    <w:rsid w:val="00180887"/>
    <w:rsid w:val="001939AD"/>
    <w:rsid w:val="00193AF9"/>
    <w:rsid w:val="001C500D"/>
    <w:rsid w:val="001D26E3"/>
    <w:rsid w:val="001E426D"/>
    <w:rsid w:val="001E5ADA"/>
    <w:rsid w:val="001F2FBB"/>
    <w:rsid w:val="001F4E0F"/>
    <w:rsid w:val="0020138C"/>
    <w:rsid w:val="00201E57"/>
    <w:rsid w:val="00204978"/>
    <w:rsid w:val="0021084C"/>
    <w:rsid w:val="00213967"/>
    <w:rsid w:val="00217DB9"/>
    <w:rsid w:val="002262CE"/>
    <w:rsid w:val="00243C99"/>
    <w:rsid w:val="0025374E"/>
    <w:rsid w:val="00284F0E"/>
    <w:rsid w:val="002855C3"/>
    <w:rsid w:val="002927DA"/>
    <w:rsid w:val="002D74AF"/>
    <w:rsid w:val="002E016A"/>
    <w:rsid w:val="002E2E29"/>
    <w:rsid w:val="00316CB2"/>
    <w:rsid w:val="00317E78"/>
    <w:rsid w:val="00337AC0"/>
    <w:rsid w:val="00337CB2"/>
    <w:rsid w:val="003550A5"/>
    <w:rsid w:val="003762A9"/>
    <w:rsid w:val="003A64DB"/>
    <w:rsid w:val="003B1F19"/>
    <w:rsid w:val="003D0566"/>
    <w:rsid w:val="003D203A"/>
    <w:rsid w:val="003D3DC2"/>
    <w:rsid w:val="003E0485"/>
    <w:rsid w:val="003E4541"/>
    <w:rsid w:val="003F6E79"/>
    <w:rsid w:val="0040430D"/>
    <w:rsid w:val="00407C57"/>
    <w:rsid w:val="00414B45"/>
    <w:rsid w:val="00424D18"/>
    <w:rsid w:val="00431153"/>
    <w:rsid w:val="0043187B"/>
    <w:rsid w:val="00440112"/>
    <w:rsid w:val="00455876"/>
    <w:rsid w:val="00463728"/>
    <w:rsid w:val="0049438A"/>
    <w:rsid w:val="004A0C97"/>
    <w:rsid w:val="004B4EF4"/>
    <w:rsid w:val="004B6CC0"/>
    <w:rsid w:val="004C4A09"/>
    <w:rsid w:val="004F0F1A"/>
    <w:rsid w:val="004F16D1"/>
    <w:rsid w:val="004F4A7C"/>
    <w:rsid w:val="00503F29"/>
    <w:rsid w:val="00510745"/>
    <w:rsid w:val="00515F13"/>
    <w:rsid w:val="00521377"/>
    <w:rsid w:val="00521B3E"/>
    <w:rsid w:val="00522956"/>
    <w:rsid w:val="00527ED7"/>
    <w:rsid w:val="00534FDF"/>
    <w:rsid w:val="00544FC0"/>
    <w:rsid w:val="0055578D"/>
    <w:rsid w:val="00556CD0"/>
    <w:rsid w:val="00557CC2"/>
    <w:rsid w:val="0059620D"/>
    <w:rsid w:val="0059650C"/>
    <w:rsid w:val="005D7E9F"/>
    <w:rsid w:val="005E6B56"/>
    <w:rsid w:val="00622556"/>
    <w:rsid w:val="00633394"/>
    <w:rsid w:val="0064203E"/>
    <w:rsid w:val="00656046"/>
    <w:rsid w:val="00662C03"/>
    <w:rsid w:val="00675983"/>
    <w:rsid w:val="006834EE"/>
    <w:rsid w:val="00690FC6"/>
    <w:rsid w:val="0069722B"/>
    <w:rsid w:val="00697FD3"/>
    <w:rsid w:val="006A21FB"/>
    <w:rsid w:val="006B347D"/>
    <w:rsid w:val="006F3E8E"/>
    <w:rsid w:val="006F58EA"/>
    <w:rsid w:val="006F7B83"/>
    <w:rsid w:val="00701E74"/>
    <w:rsid w:val="00707DCA"/>
    <w:rsid w:val="007126D0"/>
    <w:rsid w:val="00726273"/>
    <w:rsid w:val="007347E4"/>
    <w:rsid w:val="00734A2F"/>
    <w:rsid w:val="00757534"/>
    <w:rsid w:val="0076426D"/>
    <w:rsid w:val="00770C5E"/>
    <w:rsid w:val="007770A4"/>
    <w:rsid w:val="00794A60"/>
    <w:rsid w:val="00796D77"/>
    <w:rsid w:val="007A1067"/>
    <w:rsid w:val="007B4614"/>
    <w:rsid w:val="007B4EA1"/>
    <w:rsid w:val="007B5643"/>
    <w:rsid w:val="007D1D80"/>
    <w:rsid w:val="007E5533"/>
    <w:rsid w:val="007E6BE5"/>
    <w:rsid w:val="007E7F42"/>
    <w:rsid w:val="007F5DCC"/>
    <w:rsid w:val="00801F0B"/>
    <w:rsid w:val="008026DB"/>
    <w:rsid w:val="00803B81"/>
    <w:rsid w:val="00833773"/>
    <w:rsid w:val="00834FBB"/>
    <w:rsid w:val="00840843"/>
    <w:rsid w:val="008552AA"/>
    <w:rsid w:val="0086263B"/>
    <w:rsid w:val="00887AE7"/>
    <w:rsid w:val="008931C3"/>
    <w:rsid w:val="008A4613"/>
    <w:rsid w:val="008B62BE"/>
    <w:rsid w:val="008B6E86"/>
    <w:rsid w:val="008C2A90"/>
    <w:rsid w:val="008C41B0"/>
    <w:rsid w:val="008D43AE"/>
    <w:rsid w:val="008E3E1D"/>
    <w:rsid w:val="008E4A5A"/>
    <w:rsid w:val="00912752"/>
    <w:rsid w:val="00932969"/>
    <w:rsid w:val="00954EE5"/>
    <w:rsid w:val="009613CC"/>
    <w:rsid w:val="0097647D"/>
    <w:rsid w:val="009935B0"/>
    <w:rsid w:val="009945BA"/>
    <w:rsid w:val="009B3AD3"/>
    <w:rsid w:val="009C77E7"/>
    <w:rsid w:val="009E3997"/>
    <w:rsid w:val="009E3A93"/>
    <w:rsid w:val="00A238BC"/>
    <w:rsid w:val="00A36D70"/>
    <w:rsid w:val="00A47F2E"/>
    <w:rsid w:val="00A85D12"/>
    <w:rsid w:val="00A9427C"/>
    <w:rsid w:val="00AA1FBB"/>
    <w:rsid w:val="00AA2C49"/>
    <w:rsid w:val="00AB0FA4"/>
    <w:rsid w:val="00AC1C55"/>
    <w:rsid w:val="00AD11BE"/>
    <w:rsid w:val="00AD26E6"/>
    <w:rsid w:val="00AD2956"/>
    <w:rsid w:val="00AD6DFA"/>
    <w:rsid w:val="00AE5E95"/>
    <w:rsid w:val="00AF14B5"/>
    <w:rsid w:val="00AF3487"/>
    <w:rsid w:val="00B01447"/>
    <w:rsid w:val="00B10956"/>
    <w:rsid w:val="00B27454"/>
    <w:rsid w:val="00B32551"/>
    <w:rsid w:val="00B41A41"/>
    <w:rsid w:val="00B442ED"/>
    <w:rsid w:val="00B5361F"/>
    <w:rsid w:val="00B5393C"/>
    <w:rsid w:val="00B57918"/>
    <w:rsid w:val="00B7070F"/>
    <w:rsid w:val="00B87C64"/>
    <w:rsid w:val="00B94860"/>
    <w:rsid w:val="00B9643D"/>
    <w:rsid w:val="00B96DED"/>
    <w:rsid w:val="00BA4953"/>
    <w:rsid w:val="00BB1716"/>
    <w:rsid w:val="00BC792E"/>
    <w:rsid w:val="00BD277F"/>
    <w:rsid w:val="00BD7703"/>
    <w:rsid w:val="00BE2F0D"/>
    <w:rsid w:val="00BE444B"/>
    <w:rsid w:val="00BF4D1A"/>
    <w:rsid w:val="00BF7ACB"/>
    <w:rsid w:val="00BF7EA4"/>
    <w:rsid w:val="00C1011A"/>
    <w:rsid w:val="00C15625"/>
    <w:rsid w:val="00C23C53"/>
    <w:rsid w:val="00C24B01"/>
    <w:rsid w:val="00CA0EF8"/>
    <w:rsid w:val="00CA4166"/>
    <w:rsid w:val="00CA507D"/>
    <w:rsid w:val="00CB5A21"/>
    <w:rsid w:val="00CC5EBA"/>
    <w:rsid w:val="00CE5541"/>
    <w:rsid w:val="00CF405E"/>
    <w:rsid w:val="00D16934"/>
    <w:rsid w:val="00D25487"/>
    <w:rsid w:val="00D27597"/>
    <w:rsid w:val="00D35DEA"/>
    <w:rsid w:val="00D65C32"/>
    <w:rsid w:val="00D67319"/>
    <w:rsid w:val="00D81B54"/>
    <w:rsid w:val="00D8439B"/>
    <w:rsid w:val="00D865DB"/>
    <w:rsid w:val="00DD072B"/>
    <w:rsid w:val="00DE502D"/>
    <w:rsid w:val="00E14084"/>
    <w:rsid w:val="00E20CE3"/>
    <w:rsid w:val="00E4540B"/>
    <w:rsid w:val="00E54061"/>
    <w:rsid w:val="00E57446"/>
    <w:rsid w:val="00E63434"/>
    <w:rsid w:val="00E63615"/>
    <w:rsid w:val="00E711B8"/>
    <w:rsid w:val="00E72ECA"/>
    <w:rsid w:val="00EA1A21"/>
    <w:rsid w:val="00EA3AB0"/>
    <w:rsid w:val="00EA6DFB"/>
    <w:rsid w:val="00EB06D4"/>
    <w:rsid w:val="00EB2997"/>
    <w:rsid w:val="00EB4FB4"/>
    <w:rsid w:val="00EC2C0C"/>
    <w:rsid w:val="00EE50D5"/>
    <w:rsid w:val="00EE5783"/>
    <w:rsid w:val="00EF3D30"/>
    <w:rsid w:val="00F029EC"/>
    <w:rsid w:val="00F100B9"/>
    <w:rsid w:val="00F11CDB"/>
    <w:rsid w:val="00F21F41"/>
    <w:rsid w:val="00F35E36"/>
    <w:rsid w:val="00F36DCE"/>
    <w:rsid w:val="00F5473E"/>
    <w:rsid w:val="00F7560A"/>
    <w:rsid w:val="00F75862"/>
    <w:rsid w:val="00F94EFB"/>
    <w:rsid w:val="00FA0EB1"/>
    <w:rsid w:val="00FB02AC"/>
    <w:rsid w:val="00FC78D0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6A8C5"/>
  <w15:docId w15:val="{DD9C3BD9-2D82-43B8-8F1F-0E00EB9C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18"/>
      <w:lang w:eastAsia="en-US"/>
    </w:rPr>
  </w:style>
  <w:style w:type="paragraph" w:styleId="Overskrift1">
    <w:name w:val="heading 1"/>
    <w:basedOn w:val="Normal"/>
    <w:next w:val="Brdtekst"/>
    <w:qFormat/>
    <w:pPr>
      <w:keepNext/>
      <w:numPr>
        <w:numId w:val="5"/>
      </w:numPr>
      <w:tabs>
        <w:tab w:val="left" w:pos="454"/>
      </w:tabs>
      <w:spacing w:before="360" w:after="240" w:line="288" w:lineRule="auto"/>
      <w:outlineLvl w:val="0"/>
    </w:pPr>
    <w:rPr>
      <w:b/>
      <w:sz w:val="28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5"/>
      </w:numPr>
      <w:tabs>
        <w:tab w:val="left" w:pos="624"/>
      </w:tabs>
      <w:spacing w:before="240" w:after="240" w:line="288" w:lineRule="auto"/>
      <w:outlineLvl w:val="1"/>
    </w:pPr>
    <w:rPr>
      <w:b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5"/>
      </w:numPr>
      <w:tabs>
        <w:tab w:val="left" w:pos="794"/>
      </w:tabs>
      <w:spacing w:before="240" w:after="240" w:line="288" w:lineRule="auto"/>
      <w:outlineLvl w:val="2"/>
    </w:pPr>
    <w:rPr>
      <w:b/>
    </w:rPr>
  </w:style>
  <w:style w:type="paragraph" w:styleId="Overskrift4">
    <w:name w:val="heading 4"/>
    <w:basedOn w:val="Normal"/>
    <w:next w:val="Brdtekst"/>
    <w:qFormat/>
    <w:pPr>
      <w:keepNext/>
      <w:numPr>
        <w:ilvl w:val="3"/>
        <w:numId w:val="5"/>
      </w:numPr>
      <w:tabs>
        <w:tab w:val="left" w:pos="964"/>
      </w:tabs>
      <w:spacing w:before="240" w:after="240" w:line="288" w:lineRule="auto"/>
      <w:outlineLvl w:val="3"/>
    </w:pPr>
    <w:rPr>
      <w:b/>
    </w:rPr>
  </w:style>
  <w:style w:type="paragraph" w:styleId="Overskrift5">
    <w:name w:val="heading 5"/>
    <w:basedOn w:val="Normal"/>
    <w:next w:val="Brdtekst"/>
    <w:qFormat/>
    <w:pPr>
      <w:keepNext/>
      <w:spacing w:before="240" w:after="240" w:line="288" w:lineRule="auto"/>
      <w:outlineLvl w:val="4"/>
    </w:pPr>
    <w:rPr>
      <w:b/>
    </w:rPr>
  </w:style>
  <w:style w:type="paragraph" w:styleId="Overskrift6">
    <w:name w:val="heading 6"/>
    <w:basedOn w:val="Normal"/>
    <w:next w:val="Brdtekst"/>
    <w:qFormat/>
    <w:pPr>
      <w:keepNext/>
      <w:spacing w:before="240" w:after="240" w:line="288" w:lineRule="auto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sz w:val="5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Brdtekst"/>
    <w:qFormat/>
    <w:pPr>
      <w:spacing w:before="120" w:after="120"/>
      <w:jc w:val="both"/>
    </w:pPr>
    <w:rPr>
      <w:b/>
      <w:sz w:val="24"/>
    </w:rPr>
  </w:style>
  <w:style w:type="paragraph" w:styleId="Brdtekst">
    <w:name w:val="Body Text"/>
    <w:basedOn w:val="Normal"/>
    <w:pPr>
      <w:spacing w:after="240" w:line="288" w:lineRule="auto"/>
    </w:pPr>
  </w:style>
  <w:style w:type="paragraph" w:styleId="Brdtekstindrykning">
    <w:name w:val="Body Text Indent"/>
    <w:basedOn w:val="Normal"/>
    <w:pPr>
      <w:spacing w:after="240"/>
      <w:ind w:left="284"/>
      <w:jc w:val="both"/>
    </w:pPr>
    <w:rPr>
      <w:sz w:val="24"/>
    </w:rPr>
  </w:style>
  <w:style w:type="paragraph" w:styleId="Indholdsfortegnelse1">
    <w:name w:val="toc 1"/>
    <w:basedOn w:val="Normal"/>
    <w:next w:val="Normal"/>
    <w:autoRedefine/>
    <w:semiHidden/>
    <w:pPr>
      <w:tabs>
        <w:tab w:val="left" w:pos="510"/>
        <w:tab w:val="right" w:leader="dot" w:pos="7088"/>
      </w:tabs>
      <w:spacing w:before="360"/>
      <w:ind w:left="510" w:right="425" w:hanging="510"/>
    </w:pPr>
    <w:rPr>
      <w:b/>
      <w:noProof/>
      <w:sz w:val="24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510"/>
        <w:tab w:val="right" w:leader="dot" w:pos="7088"/>
      </w:tabs>
      <w:spacing w:before="240"/>
      <w:ind w:left="510" w:right="423" w:hanging="510"/>
    </w:pPr>
  </w:style>
  <w:style w:type="paragraph" w:styleId="Indholdsfortegnelse3">
    <w:name w:val="toc 3"/>
    <w:basedOn w:val="Normal"/>
    <w:next w:val="Normal"/>
    <w:autoRedefine/>
    <w:semiHidden/>
    <w:pPr>
      <w:tabs>
        <w:tab w:val="left" w:pos="1418"/>
        <w:tab w:val="right" w:leader="dot" w:pos="7088"/>
      </w:tabs>
      <w:ind w:left="1418" w:right="423" w:hanging="908"/>
    </w:pPr>
  </w:style>
  <w:style w:type="paragraph" w:styleId="Indholdsfortegnelse4">
    <w:name w:val="toc 4"/>
    <w:basedOn w:val="Normal"/>
    <w:next w:val="Normal"/>
    <w:autoRedefine/>
    <w:semiHidden/>
    <w:pPr>
      <w:tabs>
        <w:tab w:val="left" w:pos="1418"/>
        <w:tab w:val="right" w:leader="dot" w:pos="7088"/>
      </w:tabs>
      <w:ind w:left="1418" w:right="423" w:hanging="908"/>
    </w:pPr>
  </w:style>
  <w:style w:type="paragraph" w:styleId="Opstilling-punkttegn">
    <w:name w:val="List Bullet"/>
    <w:basedOn w:val="Normal"/>
    <w:autoRedefine/>
    <w:pPr>
      <w:numPr>
        <w:numId w:val="2"/>
      </w:numPr>
      <w:spacing w:after="120" w:line="288" w:lineRule="auto"/>
    </w:pPr>
  </w:style>
  <w:style w:type="paragraph" w:styleId="Opstilling-talellerbogst">
    <w:name w:val="List Number"/>
    <w:basedOn w:val="Normal"/>
    <w:pPr>
      <w:numPr>
        <w:numId w:val="11"/>
      </w:numPr>
      <w:tabs>
        <w:tab w:val="left" w:pos="567"/>
        <w:tab w:val="left" w:pos="851"/>
      </w:tabs>
      <w:spacing w:after="120" w:line="288" w:lineRule="auto"/>
      <w:ind w:left="357" w:hanging="357"/>
    </w:pPr>
  </w:style>
  <w:style w:type="paragraph" w:styleId="Sidefod">
    <w:name w:val="footer"/>
    <w:basedOn w:val="Normal"/>
    <w:rPr>
      <w:sz w:val="16"/>
    </w:rPr>
  </w:style>
  <w:style w:type="paragraph" w:styleId="Sidehoved">
    <w:name w:val="header"/>
    <w:basedOn w:val="Normal"/>
    <w:pPr>
      <w:spacing w:line="288" w:lineRule="auto"/>
    </w:pPr>
    <w:rPr>
      <w:sz w:val="16"/>
    </w:rPr>
  </w:style>
  <w:style w:type="paragraph" w:customStyle="1" w:styleId="Punktopstillingbogstav-RFG">
    <w:name w:val="Punktopstilling bogstav - RFG"/>
    <w:basedOn w:val="Normal"/>
    <w:autoRedefine/>
    <w:rsid w:val="00E63434"/>
    <w:pPr>
      <w:tabs>
        <w:tab w:val="num" w:pos="1531"/>
        <w:tab w:val="left" w:pos="1814"/>
        <w:tab w:val="left" w:pos="2495"/>
      </w:tabs>
      <w:spacing w:after="240" w:line="360" w:lineRule="auto"/>
      <w:ind w:left="964"/>
      <w:jc w:val="both"/>
    </w:pPr>
  </w:style>
  <w:style w:type="paragraph" w:customStyle="1" w:styleId="a-RFG">
    <w:name w:val="a - RFG"/>
    <w:pPr>
      <w:numPr>
        <w:numId w:val="14"/>
      </w:numPr>
      <w:tabs>
        <w:tab w:val="left" w:pos="1191"/>
        <w:tab w:val="left" w:pos="1474"/>
        <w:tab w:val="left" w:pos="2155"/>
      </w:tabs>
      <w:spacing w:after="300" w:line="288" w:lineRule="auto"/>
    </w:pPr>
    <w:rPr>
      <w:rFonts w:ascii="Verdana" w:hAnsi="Verdana"/>
      <w:spacing w:val="6"/>
      <w:sz w:val="18"/>
      <w:lang w:eastAsia="en-US"/>
    </w:rPr>
  </w:style>
  <w:style w:type="paragraph" w:customStyle="1" w:styleId="Normalind1">
    <w:name w:val="Normal ind1"/>
    <w:basedOn w:val="Normalindrykning"/>
    <w:pPr>
      <w:tabs>
        <w:tab w:val="left" w:pos="1191"/>
      </w:tabs>
      <w:spacing w:line="288" w:lineRule="auto"/>
      <w:ind w:left="624"/>
    </w:pPr>
    <w:rPr>
      <w:spacing w:val="6"/>
    </w:rPr>
  </w:style>
  <w:style w:type="paragraph" w:styleId="Normalindrykning">
    <w:name w:val="Normal Indent"/>
    <w:basedOn w:val="Normal"/>
    <w:uiPriority w:val="99"/>
    <w:qFormat/>
    <w:pPr>
      <w:ind w:left="964"/>
    </w:pPr>
  </w:style>
  <w:style w:type="paragraph" w:customStyle="1" w:styleId="Punktopstilling-bogstavfed-RFG">
    <w:name w:val="Punktopstilling - bogstav fed - RFG"/>
    <w:basedOn w:val="Punktopstillingbogstav-RFG"/>
    <w:pPr>
      <w:numPr>
        <w:numId w:val="19"/>
      </w:numPr>
      <w:tabs>
        <w:tab w:val="clear" w:pos="1814"/>
        <w:tab w:val="clear" w:pos="2495"/>
      </w:tabs>
    </w:pPr>
    <w:rPr>
      <w:b/>
      <w:bCs/>
    </w:rPr>
  </w:style>
  <w:style w:type="paragraph" w:customStyle="1" w:styleId="1">
    <w:name w:val="1"/>
    <w:basedOn w:val="Normal"/>
    <w:pPr>
      <w:numPr>
        <w:numId w:val="23"/>
      </w:numPr>
      <w:tabs>
        <w:tab w:val="left" w:pos="964"/>
      </w:tabs>
      <w:spacing w:after="300"/>
    </w:pPr>
    <w:rPr>
      <w:b/>
      <w:bCs/>
      <w:spacing w:val="6"/>
    </w:rPr>
  </w:style>
  <w:style w:type="paragraph" w:customStyle="1" w:styleId="StdTekstDk">
    <w:name w:val="StdTekstDk"/>
    <w:basedOn w:val="Normal"/>
    <w:rPr>
      <w:rFonts w:ascii="Times New Roman" w:hAnsi="Times New Roman"/>
      <w:spacing w:val="6"/>
      <w:sz w:val="22"/>
    </w:rPr>
  </w:style>
  <w:style w:type="paragraph" w:customStyle="1" w:styleId="Overskrift1RFG">
    <w:name w:val="Overskrift 1 RFG"/>
    <w:basedOn w:val="Overskrift1"/>
    <w:pPr>
      <w:tabs>
        <w:tab w:val="clear" w:pos="454"/>
      </w:tabs>
      <w:ind w:left="964" w:hanging="964"/>
    </w:pPr>
    <w:rPr>
      <w:sz w:val="18"/>
    </w:rPr>
  </w:style>
  <w:style w:type="character" w:styleId="Sidetal">
    <w:name w:val="page number"/>
    <w:basedOn w:val="Standardskrifttypeiafsnit"/>
  </w:style>
  <w:style w:type="paragraph" w:customStyle="1" w:styleId="zkontrakt">
    <w:name w:val="zkontrakt"/>
    <w:basedOn w:val="Normal"/>
    <w:pPr>
      <w:spacing w:before="40"/>
    </w:pPr>
    <w:rPr>
      <w:rFonts w:ascii="Times New Roman" w:hAnsi="Times New Roman"/>
      <w:caps/>
      <w:spacing w:val="24"/>
      <w:sz w:val="16"/>
    </w:rPr>
  </w:style>
  <w:style w:type="paragraph" w:styleId="Markeringsbobletekst">
    <w:name w:val="Balloon Text"/>
    <w:basedOn w:val="Normal"/>
    <w:semiHidden/>
    <w:rsid w:val="00316CB2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316CB2"/>
    <w:pPr>
      <w:shd w:val="clear" w:color="auto" w:fill="000080"/>
    </w:pPr>
    <w:rPr>
      <w:rFonts w:ascii="Tahoma" w:hAnsi="Tahoma" w:cs="Tahoma"/>
      <w:sz w:val="20"/>
    </w:rPr>
  </w:style>
  <w:style w:type="character" w:styleId="Kommentarhenvisning">
    <w:name w:val="annotation reference"/>
    <w:basedOn w:val="Standardskrifttypeiafsnit"/>
    <w:semiHidden/>
    <w:rsid w:val="00AE5E95"/>
    <w:rPr>
      <w:sz w:val="16"/>
      <w:szCs w:val="16"/>
    </w:rPr>
  </w:style>
  <w:style w:type="paragraph" w:styleId="Kommentartekst">
    <w:name w:val="annotation text"/>
    <w:basedOn w:val="Normal"/>
    <w:semiHidden/>
    <w:rsid w:val="00AE5E95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AE5E95"/>
    <w:rPr>
      <w:b/>
      <w:bCs/>
    </w:rPr>
  </w:style>
  <w:style w:type="paragraph" w:styleId="Korrektur">
    <w:name w:val="Revision"/>
    <w:hidden/>
    <w:uiPriority w:val="99"/>
    <w:semiHidden/>
    <w:rsid w:val="00243C99"/>
    <w:rPr>
      <w:rFonts w:ascii="Verdana" w:hAnsi="Verdana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6B3C5D7D4E340A0A1C6734825D19D" ma:contentTypeVersion="13" ma:contentTypeDescription="Opret et nyt dokument." ma:contentTypeScope="" ma:versionID="d1e0e99c6977c6693b671c59cf0d867d">
  <xsd:schema xmlns:xsd="http://www.w3.org/2001/XMLSchema" xmlns:xs="http://www.w3.org/2001/XMLSchema" xmlns:p="http://schemas.microsoft.com/office/2006/metadata/properties" xmlns:ns3="7e87a559-ce90-4c63-99c3-080d3300e381" xmlns:ns4="80e12da5-61cc-4f8d-a1df-d90188ca0f4f" targetNamespace="http://schemas.microsoft.com/office/2006/metadata/properties" ma:root="true" ma:fieldsID="f7c0792ed4f9ce0929f6544f82e37b80" ns3:_="" ns4:_="">
    <xsd:import namespace="7e87a559-ce90-4c63-99c3-080d3300e381"/>
    <xsd:import namespace="80e12da5-61cc-4f8d-a1df-d90188ca0f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7a559-ce90-4c63-99c3-080d3300e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12da5-61cc-4f8d-a1df-d90188ca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F2256-26D8-4F6E-B2AA-FB0321E16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21DC8-E424-4340-A2B2-1787B2AEF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71B645-FEF9-4B76-A41D-27F75293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73E4-4AF8-4CE7-BC22-33C5C5C06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7a559-ce90-4c63-99c3-080d3300e381"/>
    <ds:schemaRef ds:uri="80e12da5-61cc-4f8d-a1df-d90188ca0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Energinet.dk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Bruun</dc:creator>
  <cp:lastModifiedBy>Cathrine Søegaard</cp:lastModifiedBy>
  <cp:revision>2</cp:revision>
  <dcterms:created xsi:type="dcterms:W3CDTF">2023-08-28T13:26:00Z</dcterms:created>
  <dcterms:modified xsi:type="dcterms:W3CDTF">2023-08-28T13:26:00Z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TS_TAG">
    <vt:lpwstr>kCAA7rEQlgrYY5AttZEEaFhDOl/MZA4ml6h6YhMYt5q/XVwX/p3NTVa9mwFnYz1lhY6shCK7AXcFTveO_x000d_
wgVOYFlvMmX/1MVlwjezkMm2gBVaD9J+FXNtlapcHk5k27onJgR4KrCm2I51+R2OY3sSGnUXuwfQ_x000d_
gx8eQxnN</vt:lpwstr>
  </property>
  <property fmtid="{D5CDD505-2E9C-101B-9397-08002B2CF9AE}" pid="3" name="DocRef">
    <vt:lpwstr>4258661v2</vt:lpwstr>
  </property>
  <property fmtid="{D5CDD505-2E9C-101B-9397-08002B2CF9AE}" pid="4" name="DocMatter">
    <vt:lpwstr>70067851</vt:lpwstr>
  </property>
  <property fmtid="{D5CDD505-2E9C-101B-9397-08002B2CF9AE}" pid="5" name="ContentTypeId">
    <vt:lpwstr>0x010100CF56B3C5D7D4E340A0A1C6734825D19D</vt:lpwstr>
  </property>
  <property fmtid="{D5CDD505-2E9C-101B-9397-08002B2CF9AE}" pid="6" name="sipTrackRevision">
    <vt:lpwstr>true</vt:lpwstr>
  </property>
</Properties>
</file>