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314" w:type="dxa"/>
        <w:tblLayout w:type="fixed"/>
        <w:tblCellMar>
          <w:left w:w="70" w:type="dxa"/>
          <w:right w:w="70" w:type="dxa"/>
        </w:tblCellMar>
        <w:tblLook w:val="0000" w:firstRow="0" w:lastRow="0" w:firstColumn="0" w:lastColumn="0" w:noHBand="0" w:noVBand="0"/>
      </w:tblPr>
      <w:tblGrid>
        <w:gridCol w:w="7314"/>
      </w:tblGrid>
      <w:tr w:rsidR="00DB4940" w:rsidRPr="005C1C5C" w14:paraId="578383D4" w14:textId="77777777" w:rsidTr="00320B37">
        <w:trPr>
          <w:trHeight w:hRule="exact" w:val="2585"/>
        </w:trPr>
        <w:tc>
          <w:tcPr>
            <w:tcW w:w="7314" w:type="dxa"/>
          </w:tcPr>
          <w:p w14:paraId="7411AA72" w14:textId="77777777" w:rsidR="001F0072" w:rsidRDefault="001F0072" w:rsidP="008B7852">
            <w:pPr>
              <w:rPr>
                <w:szCs w:val="18"/>
              </w:rPr>
            </w:pPr>
          </w:p>
          <w:p w14:paraId="64C4BD8A" w14:textId="77777777" w:rsidR="001F0072" w:rsidRPr="001F0072" w:rsidRDefault="001F0072" w:rsidP="001F0072">
            <w:pPr>
              <w:rPr>
                <w:szCs w:val="18"/>
              </w:rPr>
            </w:pPr>
          </w:p>
          <w:p w14:paraId="6AA84726" w14:textId="77777777" w:rsidR="001F0072" w:rsidRPr="001F0072" w:rsidRDefault="001F0072" w:rsidP="001F0072">
            <w:pPr>
              <w:rPr>
                <w:szCs w:val="18"/>
              </w:rPr>
            </w:pPr>
          </w:p>
          <w:p w14:paraId="54BE6BD9" w14:textId="77777777" w:rsidR="001F0072" w:rsidRPr="001F0072" w:rsidRDefault="001F0072" w:rsidP="001F0072">
            <w:pPr>
              <w:rPr>
                <w:szCs w:val="18"/>
              </w:rPr>
            </w:pPr>
          </w:p>
          <w:p w14:paraId="283C4504" w14:textId="77777777" w:rsidR="001F0072" w:rsidRPr="001F0072" w:rsidRDefault="001F0072" w:rsidP="001F0072">
            <w:pPr>
              <w:rPr>
                <w:szCs w:val="18"/>
              </w:rPr>
            </w:pPr>
          </w:p>
          <w:p w14:paraId="2B30747C" w14:textId="77777777" w:rsidR="001F0072" w:rsidRDefault="001F0072" w:rsidP="001F0072">
            <w:pPr>
              <w:rPr>
                <w:szCs w:val="18"/>
              </w:rPr>
            </w:pPr>
          </w:p>
          <w:p w14:paraId="7CF17E34" w14:textId="2E14415D" w:rsidR="00BE5630" w:rsidRPr="00140739" w:rsidRDefault="00D86449" w:rsidP="00FE39F1">
            <w:pPr>
              <w:pStyle w:val="Dok-type"/>
              <w:rPr>
                <w:lang w:val="en-GB"/>
              </w:rPr>
            </w:pPr>
            <w:r w:rsidRPr="00140739">
              <w:rPr>
                <w:lang w:val="en-GB"/>
              </w:rPr>
              <w:t xml:space="preserve">Appendix </w:t>
            </w:r>
            <w:r w:rsidR="001C4FA5" w:rsidRPr="00140739">
              <w:rPr>
                <w:lang w:val="en-GB"/>
              </w:rPr>
              <w:t>8</w:t>
            </w:r>
          </w:p>
        </w:tc>
      </w:tr>
    </w:tbl>
    <w:p w14:paraId="6B654E6E" w14:textId="77777777" w:rsidR="00A765E6" w:rsidRDefault="00A765E6" w:rsidP="00BE519E">
      <w:pPr>
        <w:pStyle w:val="Notat-overskrift"/>
        <w:sectPr w:rsidR="00A765E6" w:rsidSect="009628E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3119" w:bottom="1134" w:left="1134" w:header="851" w:footer="567" w:gutter="0"/>
          <w:pgNumType w:start="1"/>
          <w:cols w:space="708"/>
          <w:titlePg/>
          <w:docGrid w:linePitch="272"/>
        </w:sectPr>
      </w:pPr>
      <w:bookmarkStart w:id="3" w:name="STR1_DOCNUMBER"/>
      <w:bookmarkStart w:id="4" w:name="STR1_DOCNAME"/>
      <w:bookmarkEnd w:id="3"/>
      <w:bookmarkEnd w:id="4"/>
    </w:p>
    <w:sdt>
      <w:sdtPr>
        <w:rPr>
          <w:lang w:val="en-US"/>
        </w:rPr>
        <w:tag w:val="Title"/>
        <w:id w:val="10010"/>
        <w:placeholder>
          <w:docPart w:val="ACE8E3DD56554FEB908F8D2EDC654F02"/>
        </w:placeholder>
        <w:dataBinding w:prefixMappings="xmlns:gbs='http://www.software-innovation.no/growBusinessDocument'" w:xpath="/gbs:GrowBusinessDocument/gbs:Title[@gbs:key='10010']" w:storeItemID="{9D7C9BCC-E7E1-4CCB-9335-CFE2856DBBFA}"/>
        <w:text/>
      </w:sdtPr>
      <w:sdtEndPr/>
      <w:sdtContent>
        <w:p w14:paraId="287EB9D0" w14:textId="34886200" w:rsidR="00535AF0" w:rsidRPr="00140739" w:rsidRDefault="001C4FA5" w:rsidP="00140739">
          <w:pPr>
            <w:pStyle w:val="Notat-overskrift"/>
            <w:rPr>
              <w:lang w:val="en-US"/>
            </w:rPr>
          </w:pPr>
          <w:r w:rsidRPr="00140739">
            <w:rPr>
              <w:lang w:val="en-US"/>
            </w:rPr>
            <w:t>Data PRIVACY</w:t>
          </w:r>
        </w:p>
      </w:sdtContent>
    </w:sdt>
    <w:p w14:paraId="20AB311D" w14:textId="77777777" w:rsidR="007A610B" w:rsidRPr="00140739" w:rsidRDefault="007A610B" w:rsidP="00D10C43">
      <w:pPr>
        <w:rPr>
          <w:lang w:val="en-US"/>
        </w:rPr>
      </w:pPr>
      <w:bookmarkStart w:id="5" w:name="Tekststart"/>
      <w:bookmarkEnd w:id="5"/>
    </w:p>
    <w:p w14:paraId="6BBCC007" w14:textId="77777777" w:rsidR="00D86449" w:rsidRDefault="00D86449" w:rsidP="00D86449">
      <w:pPr>
        <w:pStyle w:val="Undertitel"/>
        <w:rPr>
          <w:lang w:val="en-US"/>
        </w:rPr>
      </w:pPr>
    </w:p>
    <w:p w14:paraId="19FF9674" w14:textId="77777777" w:rsidR="00D86449" w:rsidRDefault="00D86449" w:rsidP="00D86449">
      <w:pPr>
        <w:pStyle w:val="Undertitel"/>
        <w:rPr>
          <w:lang w:val="en-US"/>
        </w:rPr>
      </w:pPr>
    </w:p>
    <w:p w14:paraId="1221284E" w14:textId="77777777" w:rsidR="00812738" w:rsidRPr="00D86449" w:rsidRDefault="00812738" w:rsidP="00D10C43">
      <w:pPr>
        <w:rPr>
          <w:lang w:val="en-US"/>
        </w:rPr>
      </w:pPr>
    </w:p>
    <w:p w14:paraId="1D13FE79" w14:textId="77777777" w:rsidR="00FC7D70" w:rsidRPr="00D86449" w:rsidRDefault="00FC7D70">
      <w:pPr>
        <w:spacing w:line="240" w:lineRule="auto"/>
        <w:rPr>
          <w:lang w:val="en-US"/>
        </w:rPr>
      </w:pPr>
    </w:p>
    <w:p w14:paraId="342F4DD1" w14:textId="77777777" w:rsidR="00321F44" w:rsidRDefault="009628E4" w:rsidP="00D86449">
      <w:pPr>
        <w:pStyle w:val="Overskrift0"/>
        <w:rPr>
          <w:lang w:val="en-US"/>
        </w:rPr>
      </w:pPr>
      <w:r w:rsidRPr="00D86449">
        <w:rPr>
          <w:lang w:val="en-US"/>
        </w:rPr>
        <w:br w:type="page"/>
      </w:r>
    </w:p>
    <w:p w14:paraId="23161C09" w14:textId="14259DD1" w:rsidR="009628E4" w:rsidRPr="00140739" w:rsidRDefault="001C4FA5" w:rsidP="00D86449">
      <w:pPr>
        <w:pStyle w:val="Overskrift0"/>
        <w:rPr>
          <w:b/>
          <w:bCs/>
          <w:sz w:val="28"/>
          <w:szCs w:val="28"/>
          <w:lang w:val="en-US"/>
        </w:rPr>
      </w:pPr>
      <w:r w:rsidRPr="00140739">
        <w:rPr>
          <w:b/>
          <w:bCs/>
          <w:sz w:val="28"/>
          <w:szCs w:val="28"/>
          <w:lang w:val="en-US"/>
        </w:rPr>
        <w:lastRenderedPageBreak/>
        <w:t>DATA PRIVACY</w:t>
      </w:r>
    </w:p>
    <w:p w14:paraId="2333B387" w14:textId="16A228F3" w:rsidR="001C4FA5" w:rsidRDefault="001C4FA5" w:rsidP="00D86449">
      <w:pPr>
        <w:rPr>
          <w:b/>
          <w:bCs/>
          <w:lang w:val="en-US"/>
        </w:rPr>
      </w:pPr>
      <w:r w:rsidRPr="001C4FA5">
        <w:rPr>
          <w:lang w:val="en-US"/>
        </w:rPr>
        <w:t xml:space="preserve">In accordance with article 13 and 14 in the </w:t>
      </w:r>
      <w:r w:rsidR="00555984">
        <w:rPr>
          <w:lang w:val="en-US"/>
        </w:rPr>
        <w:t>“</w:t>
      </w:r>
      <w:r w:rsidRPr="001C4FA5">
        <w:rPr>
          <w:lang w:val="en-US"/>
        </w:rPr>
        <w:t>General Data Protection Regulation</w:t>
      </w:r>
      <w:r w:rsidR="00555984">
        <w:rPr>
          <w:lang w:val="en-US"/>
        </w:rPr>
        <w:t>”</w:t>
      </w:r>
      <w:r w:rsidRPr="001C4FA5">
        <w:rPr>
          <w:lang w:val="en-US"/>
        </w:rPr>
        <w:t xml:space="preserve"> (Regulation EU 2016/679 of 27 April 2016) (“GDPR”) detailed information on the processing of personal data is described below.</w:t>
      </w:r>
    </w:p>
    <w:p w14:paraId="0D94781E" w14:textId="77777777" w:rsidR="00140739" w:rsidRDefault="00140739" w:rsidP="00D86449">
      <w:pPr>
        <w:rPr>
          <w:b/>
          <w:bCs/>
          <w:lang w:val="en-US"/>
        </w:rPr>
      </w:pPr>
    </w:p>
    <w:p w14:paraId="2E8BFDF8" w14:textId="24ED16DD" w:rsidR="001C4FA5" w:rsidRPr="00140739" w:rsidRDefault="001C4FA5" w:rsidP="001C4FA5">
      <w:pPr>
        <w:pStyle w:val="Overskrift1"/>
        <w:rPr>
          <w:sz w:val="28"/>
          <w:szCs w:val="28"/>
          <w:lang w:val="en-US"/>
        </w:rPr>
      </w:pPr>
      <w:r w:rsidRPr="00140739">
        <w:rPr>
          <w:sz w:val="28"/>
          <w:szCs w:val="28"/>
          <w:lang w:val="en-US"/>
        </w:rPr>
        <w:t>The party responsible for processing your information</w:t>
      </w:r>
    </w:p>
    <w:p w14:paraId="3A7BEDDD" w14:textId="77777777" w:rsidR="001C4FA5" w:rsidRDefault="001C4FA5" w:rsidP="00806441">
      <w:r w:rsidRPr="001C4FA5">
        <w:t>Energinet Systemansvar A/S</w:t>
      </w:r>
    </w:p>
    <w:p w14:paraId="326656B5" w14:textId="5AD50DB6" w:rsidR="001C4FA5" w:rsidRPr="001C4FA5" w:rsidRDefault="001C4FA5" w:rsidP="00806441">
      <w:r w:rsidRPr="001C4FA5">
        <w:t>Tonne Kjærsvej 65</w:t>
      </w:r>
    </w:p>
    <w:p w14:paraId="7381AFDE" w14:textId="77777777" w:rsidR="001C4FA5" w:rsidRDefault="001C4FA5" w:rsidP="00806441">
      <w:pPr>
        <w:rPr>
          <w:lang w:val="en-US"/>
        </w:rPr>
      </w:pPr>
      <w:r w:rsidRPr="001C4FA5">
        <w:rPr>
          <w:lang w:val="en-US"/>
        </w:rPr>
        <w:t>DK-7000 Fredericia</w:t>
      </w:r>
    </w:p>
    <w:p w14:paraId="1B192949" w14:textId="3EDF1C76" w:rsidR="001C4FA5" w:rsidRPr="001C4FA5" w:rsidRDefault="009F31D0" w:rsidP="00806441">
      <w:pPr>
        <w:rPr>
          <w:lang w:val="en-US"/>
        </w:rPr>
      </w:pPr>
      <w:r>
        <w:rPr>
          <w:lang w:val="en-US"/>
        </w:rPr>
        <w:t xml:space="preserve">VAT </w:t>
      </w:r>
      <w:r w:rsidR="001C4FA5" w:rsidRPr="001C4FA5">
        <w:rPr>
          <w:lang w:val="en-US"/>
        </w:rPr>
        <w:t>no.:</w:t>
      </w:r>
      <w:r w:rsidR="001C428D">
        <w:rPr>
          <w:lang w:val="en-US"/>
        </w:rPr>
        <w:t xml:space="preserve"> </w:t>
      </w:r>
      <w:r w:rsidR="001C4FA5" w:rsidRPr="001C4FA5">
        <w:rPr>
          <w:lang w:val="en-US"/>
        </w:rPr>
        <w:t>39 31 49 59</w:t>
      </w:r>
    </w:p>
    <w:p w14:paraId="2F518C98" w14:textId="1053B2FC" w:rsidR="001C4FA5" w:rsidRPr="001C4FA5" w:rsidRDefault="001C4FA5" w:rsidP="00806441">
      <w:pPr>
        <w:rPr>
          <w:lang w:val="en-US"/>
        </w:rPr>
      </w:pPr>
      <w:r w:rsidRPr="001C4FA5">
        <w:rPr>
          <w:lang w:val="en-US"/>
        </w:rPr>
        <w:t>T</w:t>
      </w:r>
      <w:r w:rsidR="001C428D">
        <w:rPr>
          <w:lang w:val="en-US"/>
        </w:rPr>
        <w:t>el</w:t>
      </w:r>
      <w:r>
        <w:rPr>
          <w:lang w:val="en-US"/>
        </w:rPr>
        <w:t>.</w:t>
      </w:r>
      <w:r w:rsidRPr="001C4FA5">
        <w:rPr>
          <w:lang w:val="en-US"/>
        </w:rPr>
        <w:t>: +45 70 10 22 44</w:t>
      </w:r>
    </w:p>
    <w:p w14:paraId="5D25B042" w14:textId="035FFCCA" w:rsidR="001C4FA5" w:rsidRDefault="001C4FA5" w:rsidP="00806441">
      <w:pPr>
        <w:rPr>
          <w:lang w:val="en-US"/>
        </w:rPr>
      </w:pPr>
      <w:r w:rsidRPr="001C4FA5">
        <w:rPr>
          <w:lang w:val="en-US"/>
        </w:rPr>
        <w:t xml:space="preserve">E-mail: </w:t>
      </w:r>
      <w:r w:rsidR="00350988">
        <w:fldChar w:fldCharType="begin"/>
      </w:r>
      <w:r w:rsidR="00350988" w:rsidRPr="00D524B4">
        <w:rPr>
          <w:lang w:val="en-US"/>
          <w:rPrChange w:id="6" w:author="Cathrine Søegaard" w:date="2024-08-19T16:14:00Z" w16du:dateUtc="2024-08-19T14:14:00Z">
            <w:rPr/>
          </w:rPrChange>
        </w:rPr>
        <w:instrText>HYPERLINK "mailto:gasinfo@energinet.dk"</w:instrText>
      </w:r>
      <w:r w:rsidR="00350988">
        <w:fldChar w:fldCharType="separate"/>
      </w:r>
      <w:r w:rsidRPr="00630D7B">
        <w:rPr>
          <w:rStyle w:val="Hyperlink"/>
          <w:lang w:val="en-US"/>
        </w:rPr>
        <w:t>gasinfo@energinet.dk</w:t>
      </w:r>
      <w:r w:rsidR="00350988">
        <w:rPr>
          <w:rStyle w:val="Hyperlink"/>
          <w:lang w:val="en-US"/>
        </w:rPr>
        <w:fldChar w:fldCharType="end"/>
      </w:r>
    </w:p>
    <w:p w14:paraId="668B6A19" w14:textId="2A1CFC6F" w:rsidR="001C4FA5" w:rsidRDefault="001C4FA5" w:rsidP="00806441">
      <w:pPr>
        <w:rPr>
          <w:lang w:val="en-US"/>
        </w:rPr>
      </w:pPr>
      <w:r w:rsidRPr="001C4FA5">
        <w:rPr>
          <w:lang w:val="en-US"/>
        </w:rPr>
        <w:t xml:space="preserve">Web: </w:t>
      </w:r>
      <w:r w:rsidR="00350988">
        <w:fldChar w:fldCharType="begin"/>
      </w:r>
      <w:r w:rsidR="00350988" w:rsidRPr="00D524B4">
        <w:rPr>
          <w:lang w:val="en-US"/>
          <w:rPrChange w:id="7" w:author="Cathrine Søegaard" w:date="2024-08-19T16:14:00Z" w16du:dateUtc="2024-08-19T14:14:00Z">
            <w:rPr/>
          </w:rPrChange>
        </w:rPr>
        <w:instrText>HYPERLINK "http://www.energinet.dk"</w:instrText>
      </w:r>
      <w:r w:rsidR="00350988">
        <w:fldChar w:fldCharType="separate"/>
      </w:r>
      <w:r w:rsidRPr="00630D7B">
        <w:rPr>
          <w:rStyle w:val="Hyperlink"/>
          <w:lang w:val="en-US"/>
        </w:rPr>
        <w:t>www.energinet.dk</w:t>
      </w:r>
      <w:r w:rsidR="00350988">
        <w:rPr>
          <w:rStyle w:val="Hyperlink"/>
          <w:lang w:val="en-US"/>
        </w:rPr>
        <w:fldChar w:fldCharType="end"/>
      </w:r>
    </w:p>
    <w:p w14:paraId="12467E32" w14:textId="77777777" w:rsidR="001C4FA5" w:rsidRDefault="001C4FA5" w:rsidP="00806441">
      <w:pPr>
        <w:rPr>
          <w:lang w:val="en-US"/>
        </w:rPr>
      </w:pPr>
    </w:p>
    <w:p w14:paraId="2B61AF75" w14:textId="77777777" w:rsidR="00140739" w:rsidRPr="001C4FA5" w:rsidRDefault="00140739" w:rsidP="00806441">
      <w:pPr>
        <w:rPr>
          <w:lang w:val="en-US"/>
        </w:rPr>
      </w:pPr>
    </w:p>
    <w:p w14:paraId="558C2198" w14:textId="240EAEBA" w:rsidR="001C4FA5" w:rsidRPr="00140739" w:rsidRDefault="001C4FA5" w:rsidP="001C4FA5">
      <w:pPr>
        <w:pStyle w:val="Overskrift1"/>
        <w:rPr>
          <w:sz w:val="28"/>
          <w:szCs w:val="28"/>
          <w:lang w:val="en-US"/>
        </w:rPr>
      </w:pPr>
      <w:r w:rsidRPr="00140739">
        <w:rPr>
          <w:sz w:val="28"/>
          <w:szCs w:val="28"/>
          <w:lang w:val="en-US"/>
        </w:rPr>
        <w:t>Which categories of information about you do we process</w:t>
      </w:r>
    </w:p>
    <w:p w14:paraId="3C9DF1AC" w14:textId="681B2BE8" w:rsidR="001C4FA5" w:rsidRPr="001C4FA5" w:rsidRDefault="001C4FA5" w:rsidP="00806441">
      <w:pPr>
        <w:rPr>
          <w:lang w:val="en-US"/>
        </w:rPr>
      </w:pPr>
      <w:r w:rsidRPr="001C4FA5">
        <w:rPr>
          <w:lang w:val="en-US"/>
        </w:rPr>
        <w:t xml:space="preserve">In accordance with article 6 (b) in </w:t>
      </w:r>
      <w:r w:rsidR="00555984">
        <w:rPr>
          <w:lang w:val="en-US"/>
        </w:rPr>
        <w:t>“</w:t>
      </w:r>
      <w:r w:rsidRPr="001C4FA5">
        <w:rPr>
          <w:lang w:val="en-US"/>
        </w:rPr>
        <w:t>GDPR</w:t>
      </w:r>
      <w:r w:rsidR="00555984">
        <w:rPr>
          <w:lang w:val="en-US"/>
        </w:rPr>
        <w:t>”</w:t>
      </w:r>
      <w:r w:rsidRPr="001C4FA5">
        <w:rPr>
          <w:lang w:val="en-US"/>
        </w:rPr>
        <w:t xml:space="preserve"> we use business contact information, including information on contact persons, such as name, e</w:t>
      </w:r>
      <w:r w:rsidR="001C428D">
        <w:rPr>
          <w:lang w:val="en-US"/>
        </w:rPr>
        <w:t>-</w:t>
      </w:r>
      <w:r w:rsidRPr="001C4FA5">
        <w:rPr>
          <w:lang w:val="en-US"/>
        </w:rPr>
        <w:t>mail</w:t>
      </w:r>
      <w:r w:rsidR="001C428D">
        <w:rPr>
          <w:lang w:val="en-US"/>
        </w:rPr>
        <w:t>,</w:t>
      </w:r>
      <w:r w:rsidRPr="001C4FA5">
        <w:rPr>
          <w:lang w:val="en-US"/>
        </w:rPr>
        <w:t xml:space="preserve"> and telephone number to support your companies agreed role(s) in the Danish gas market.</w:t>
      </w:r>
    </w:p>
    <w:p w14:paraId="5A185F3B" w14:textId="77777777" w:rsidR="001C4FA5" w:rsidRDefault="001C4FA5" w:rsidP="00806441">
      <w:pPr>
        <w:rPr>
          <w:lang w:val="en-US"/>
        </w:rPr>
      </w:pPr>
    </w:p>
    <w:p w14:paraId="62A9EE86" w14:textId="426D3BBC" w:rsidR="001C428D" w:rsidRPr="001C428D" w:rsidRDefault="001C4FA5" w:rsidP="00555984">
      <w:pPr>
        <w:rPr>
          <w:lang w:val="en-US"/>
        </w:rPr>
      </w:pPr>
      <w:r w:rsidRPr="001C428D">
        <w:rPr>
          <w:lang w:val="en-US"/>
        </w:rPr>
        <w:t>Your personal information is used to:</w:t>
      </w:r>
    </w:p>
    <w:p w14:paraId="0EE321DB" w14:textId="38CA4193" w:rsidR="00555984" w:rsidRPr="00555984" w:rsidRDefault="001C4FA5" w:rsidP="00555984">
      <w:pPr>
        <w:pStyle w:val="Listeafsnit"/>
        <w:numPr>
          <w:ilvl w:val="0"/>
          <w:numId w:val="29"/>
        </w:numPr>
        <w:rPr>
          <w:lang w:val="en-US"/>
        </w:rPr>
      </w:pPr>
      <w:r w:rsidRPr="00806441">
        <w:rPr>
          <w:lang w:val="en-US"/>
        </w:rPr>
        <w:t>Grant you access to-, and manage your company’s Energinet Online, Gas Market Message and PRISMA account.</w:t>
      </w:r>
    </w:p>
    <w:p w14:paraId="7241C09D" w14:textId="5126C78A" w:rsidR="001C428D" w:rsidRPr="001C428D" w:rsidRDefault="001C4FA5" w:rsidP="00555984">
      <w:pPr>
        <w:pStyle w:val="Listeafsnit"/>
        <w:numPr>
          <w:ilvl w:val="0"/>
          <w:numId w:val="29"/>
        </w:numPr>
        <w:rPr>
          <w:lang w:val="en-US"/>
        </w:rPr>
      </w:pPr>
      <w:r w:rsidRPr="00806441">
        <w:rPr>
          <w:lang w:val="en-US"/>
        </w:rPr>
        <w:t>Contact you for ad hoc operational purposes.</w:t>
      </w:r>
    </w:p>
    <w:p w14:paraId="535D201B" w14:textId="533FBCB2" w:rsidR="001C428D" w:rsidRPr="001C428D" w:rsidRDefault="001C4FA5" w:rsidP="00555984">
      <w:pPr>
        <w:pStyle w:val="Listeafsnit"/>
        <w:numPr>
          <w:ilvl w:val="0"/>
          <w:numId w:val="29"/>
        </w:numPr>
        <w:rPr>
          <w:lang w:val="en-US"/>
        </w:rPr>
      </w:pPr>
      <w:r w:rsidRPr="00806441">
        <w:rPr>
          <w:lang w:val="en-US"/>
        </w:rPr>
        <w:t>To send urgent messaging via e-mail (to the extend you have subscribed to such service).</w:t>
      </w:r>
    </w:p>
    <w:p w14:paraId="7E0D805A" w14:textId="4AA7C6FD" w:rsidR="001C4FA5" w:rsidRPr="00806441" w:rsidRDefault="001C4FA5" w:rsidP="00555984">
      <w:pPr>
        <w:pStyle w:val="Listeafsnit"/>
        <w:numPr>
          <w:ilvl w:val="0"/>
          <w:numId w:val="29"/>
        </w:numPr>
        <w:rPr>
          <w:lang w:val="en-US"/>
        </w:rPr>
      </w:pPr>
      <w:r w:rsidRPr="00806441">
        <w:rPr>
          <w:lang w:val="en-US"/>
        </w:rPr>
        <w:t>Documentation for your transactions on your company’s behalf.</w:t>
      </w:r>
    </w:p>
    <w:p w14:paraId="04E83BCC" w14:textId="77777777" w:rsidR="001C4FA5" w:rsidRPr="001C4FA5" w:rsidRDefault="001C4FA5" w:rsidP="00140739">
      <w:pPr>
        <w:rPr>
          <w:lang w:val="en-US"/>
        </w:rPr>
      </w:pPr>
    </w:p>
    <w:p w14:paraId="513901EC" w14:textId="73996CBE" w:rsidR="001C4FA5" w:rsidRPr="001C4FA5" w:rsidRDefault="001C4FA5" w:rsidP="00806441">
      <w:pPr>
        <w:rPr>
          <w:lang w:val="en-US"/>
        </w:rPr>
      </w:pPr>
      <w:r w:rsidRPr="001C4FA5">
        <w:rPr>
          <w:lang w:val="en-US"/>
        </w:rPr>
        <w:t>You can change your information or request your personal information deleted at any time by sending a</w:t>
      </w:r>
      <w:r w:rsidR="00555984">
        <w:rPr>
          <w:lang w:val="en-US"/>
        </w:rPr>
        <w:t>n e</w:t>
      </w:r>
      <w:r w:rsidRPr="001C4FA5">
        <w:rPr>
          <w:lang w:val="en-US"/>
        </w:rPr>
        <w:t>mail to gasinfo@energinet.dk. Please notice that we will need to request your company for another contact person.</w:t>
      </w:r>
    </w:p>
    <w:p w14:paraId="130B8BCF" w14:textId="77777777" w:rsidR="001C4FA5" w:rsidRDefault="001C4FA5" w:rsidP="00140739">
      <w:pPr>
        <w:rPr>
          <w:lang w:val="en-US"/>
        </w:rPr>
      </w:pPr>
    </w:p>
    <w:p w14:paraId="33DD61F0" w14:textId="77777777" w:rsidR="00140739" w:rsidRPr="001C4FA5" w:rsidRDefault="00140739" w:rsidP="00140739">
      <w:pPr>
        <w:rPr>
          <w:lang w:val="en-US"/>
        </w:rPr>
      </w:pPr>
    </w:p>
    <w:p w14:paraId="18C252C0" w14:textId="1DB29C95" w:rsidR="001C4FA5" w:rsidRPr="00140739" w:rsidRDefault="001C4FA5" w:rsidP="001C4FA5">
      <w:pPr>
        <w:pStyle w:val="Overskrift1"/>
        <w:rPr>
          <w:sz w:val="28"/>
          <w:szCs w:val="28"/>
          <w:lang w:val="en-US"/>
        </w:rPr>
      </w:pPr>
      <w:r w:rsidRPr="00140739">
        <w:rPr>
          <w:sz w:val="28"/>
          <w:szCs w:val="28"/>
          <w:lang w:val="en-US"/>
        </w:rPr>
        <w:t>How we process your personal information</w:t>
      </w:r>
    </w:p>
    <w:p w14:paraId="2EBF13DD" w14:textId="21FCB9CD" w:rsidR="001C4FA5" w:rsidRDefault="001C4FA5" w:rsidP="001C428D">
      <w:pPr>
        <w:rPr>
          <w:lang w:val="en-US"/>
        </w:rPr>
      </w:pPr>
      <w:r w:rsidRPr="001C4FA5">
        <w:rPr>
          <w:lang w:val="en-US"/>
        </w:rPr>
        <w:t>We use the information collected from you – or provided by your company – to grant you access to our online portals, self-services and to contact you, when there is information, which we believe is of interest to you.</w:t>
      </w:r>
      <w:r w:rsidR="001C428D">
        <w:rPr>
          <w:lang w:val="en-US"/>
        </w:rPr>
        <w:t xml:space="preserve"> </w:t>
      </w:r>
      <w:r w:rsidRPr="001C4FA5">
        <w:rPr>
          <w:lang w:val="en-US"/>
        </w:rPr>
        <w:t>We share your information with the Swedish TSO as a part of the Joint Balancing Zone cooperation and their use of your personal data is limited to the use set out in the section above.</w:t>
      </w:r>
    </w:p>
    <w:p w14:paraId="38CAB22C" w14:textId="77777777" w:rsidR="001C428D" w:rsidRDefault="001C428D" w:rsidP="001C428D">
      <w:pPr>
        <w:rPr>
          <w:lang w:val="en-US"/>
        </w:rPr>
      </w:pPr>
    </w:p>
    <w:p w14:paraId="048F289C" w14:textId="09706B22" w:rsidR="001C4FA5" w:rsidRDefault="001C4FA5" w:rsidP="001C428D">
      <w:pPr>
        <w:rPr>
          <w:lang w:val="en-US"/>
        </w:rPr>
      </w:pPr>
      <w:r w:rsidRPr="001C4FA5">
        <w:rPr>
          <w:lang w:val="en-US"/>
        </w:rPr>
        <w:t>We only leave your information temporarily to our system and service suppliers, who provide services on our behalf and under our instruction.</w:t>
      </w:r>
    </w:p>
    <w:p w14:paraId="6C8F800E" w14:textId="77777777" w:rsidR="001C428D" w:rsidRPr="001C4FA5" w:rsidRDefault="001C428D" w:rsidP="001C428D">
      <w:pPr>
        <w:rPr>
          <w:lang w:val="en-US"/>
        </w:rPr>
      </w:pPr>
    </w:p>
    <w:p w14:paraId="6D9BA06A" w14:textId="77777777" w:rsidR="001C4FA5" w:rsidRDefault="001C4FA5" w:rsidP="001C428D">
      <w:pPr>
        <w:rPr>
          <w:lang w:val="en-US"/>
        </w:rPr>
      </w:pPr>
      <w:r w:rsidRPr="001C4FA5">
        <w:rPr>
          <w:lang w:val="en-US"/>
        </w:rPr>
        <w:t>Your information is processed in countries defined as safe by EU, namely EU/EEA countries. We only process your information if it is necessary to fulfill the above-mentioned purposes. Once the agreement with your company expires or is otherwise terminated, your information will be stored for documentation of transactions, but will be deleted within five years in our systems and will not be retrievable afterwards.</w:t>
      </w:r>
    </w:p>
    <w:p w14:paraId="3091E840" w14:textId="77777777" w:rsidR="001C4FA5" w:rsidRDefault="001C4FA5" w:rsidP="001C4FA5">
      <w:pPr>
        <w:rPr>
          <w:lang w:val="en-US"/>
        </w:rPr>
      </w:pPr>
    </w:p>
    <w:p w14:paraId="4326F540" w14:textId="77777777" w:rsidR="00140739" w:rsidRPr="001C4FA5" w:rsidRDefault="00140739" w:rsidP="001C4FA5">
      <w:pPr>
        <w:rPr>
          <w:lang w:val="en-US"/>
        </w:rPr>
      </w:pPr>
    </w:p>
    <w:p w14:paraId="7F4095C3" w14:textId="4B77A04C" w:rsidR="001C4FA5" w:rsidRPr="00140739" w:rsidRDefault="001C4FA5" w:rsidP="001C4FA5">
      <w:pPr>
        <w:pStyle w:val="Overskrift1"/>
        <w:rPr>
          <w:sz w:val="28"/>
          <w:szCs w:val="28"/>
          <w:lang w:val="en-US"/>
        </w:rPr>
      </w:pPr>
      <w:r w:rsidRPr="00140739">
        <w:rPr>
          <w:sz w:val="28"/>
          <w:szCs w:val="28"/>
          <w:lang w:val="en-US"/>
        </w:rPr>
        <w:t>Your rights</w:t>
      </w:r>
    </w:p>
    <w:p w14:paraId="6BBE522C" w14:textId="77777777" w:rsidR="001C4FA5" w:rsidRPr="001C4FA5" w:rsidRDefault="001C4FA5" w:rsidP="001C4FA5">
      <w:pPr>
        <w:rPr>
          <w:lang w:val="en-US"/>
        </w:rPr>
      </w:pPr>
      <w:r w:rsidRPr="001C4FA5">
        <w:rPr>
          <w:lang w:val="en-US"/>
        </w:rPr>
        <w:t>When we process information about you, you have the rights granted by the European legislator and listed below:</w:t>
      </w:r>
    </w:p>
    <w:p w14:paraId="139733FE" w14:textId="2B4FED1C" w:rsidR="001C428D" w:rsidRPr="001C428D" w:rsidRDefault="001C4FA5" w:rsidP="00555984">
      <w:pPr>
        <w:pStyle w:val="Listeafsnit"/>
        <w:numPr>
          <w:ilvl w:val="0"/>
          <w:numId w:val="28"/>
        </w:numPr>
        <w:rPr>
          <w:lang w:val="en-US"/>
        </w:rPr>
      </w:pPr>
      <w:r w:rsidRPr="00140739">
        <w:rPr>
          <w:u w:val="single"/>
          <w:lang w:val="en-US"/>
        </w:rPr>
        <w:t>Right of confirmation</w:t>
      </w:r>
      <w:r w:rsidRPr="001C428D">
        <w:rPr>
          <w:lang w:val="en-US"/>
        </w:rPr>
        <w:t>. You have the right to obtain confirmation as to whether or not personal data concerning you are being processed by us.</w:t>
      </w:r>
    </w:p>
    <w:p w14:paraId="53C6C2AD" w14:textId="7A1F748D" w:rsidR="001C428D" w:rsidRPr="001C428D" w:rsidRDefault="001C4FA5" w:rsidP="00555984">
      <w:pPr>
        <w:pStyle w:val="Listeafsnit"/>
        <w:numPr>
          <w:ilvl w:val="0"/>
          <w:numId w:val="28"/>
        </w:numPr>
        <w:rPr>
          <w:lang w:val="en-US"/>
        </w:rPr>
      </w:pPr>
      <w:r w:rsidRPr="00140739">
        <w:rPr>
          <w:u w:val="single"/>
          <w:lang w:val="en-US"/>
        </w:rPr>
        <w:t>Right of access</w:t>
      </w:r>
      <w:r w:rsidRPr="001C428D">
        <w:rPr>
          <w:lang w:val="en-US"/>
        </w:rPr>
        <w:t>. You have the right to obtain free information about your personal data stored at any time by us and a copy of this information.</w:t>
      </w:r>
    </w:p>
    <w:p w14:paraId="419968C8" w14:textId="2776F727" w:rsidR="001C428D" w:rsidRPr="001C428D" w:rsidRDefault="001C4FA5" w:rsidP="00555984">
      <w:pPr>
        <w:pStyle w:val="Listeafsnit"/>
        <w:numPr>
          <w:ilvl w:val="0"/>
          <w:numId w:val="28"/>
        </w:numPr>
        <w:rPr>
          <w:lang w:val="en-US"/>
        </w:rPr>
      </w:pPr>
      <w:r w:rsidRPr="00140739">
        <w:rPr>
          <w:u w:val="single"/>
          <w:lang w:val="en-US"/>
        </w:rPr>
        <w:t>Right to rectification</w:t>
      </w:r>
      <w:r w:rsidRPr="001C428D">
        <w:rPr>
          <w:lang w:val="en-US"/>
        </w:rPr>
        <w:t>. You have the right to obtain from us without undue delay the rectification of inaccurate personal data concerning you. Taking into account the purposes of the processing, you have the right to have incomplete personal data completed, including by means of providing a supplementary statement.</w:t>
      </w:r>
    </w:p>
    <w:p w14:paraId="580B07AB" w14:textId="056FA9B7" w:rsidR="001C428D" w:rsidRPr="001C428D" w:rsidRDefault="001C4FA5" w:rsidP="00555984">
      <w:pPr>
        <w:pStyle w:val="Listeafsnit"/>
        <w:numPr>
          <w:ilvl w:val="0"/>
          <w:numId w:val="28"/>
        </w:numPr>
        <w:rPr>
          <w:lang w:val="en-US"/>
        </w:rPr>
      </w:pPr>
      <w:r w:rsidRPr="00140739">
        <w:rPr>
          <w:u w:val="single"/>
          <w:lang w:val="en-US"/>
        </w:rPr>
        <w:t>Right to erasure (Right to be forgotten).</w:t>
      </w:r>
      <w:r w:rsidRPr="001C428D">
        <w:rPr>
          <w:lang w:val="en-US"/>
        </w:rPr>
        <w:t xml:space="preserve"> You have the right to obtain the erasure of your personal data without undue delay, and we shall have the obligation to erase your personal data without undue delay.</w:t>
      </w:r>
    </w:p>
    <w:p w14:paraId="59DB45D4" w14:textId="2B8E9DBE" w:rsidR="001C428D" w:rsidRPr="001C428D" w:rsidRDefault="001C4FA5" w:rsidP="00555984">
      <w:pPr>
        <w:pStyle w:val="Listeafsnit"/>
        <w:numPr>
          <w:ilvl w:val="0"/>
          <w:numId w:val="28"/>
        </w:numPr>
        <w:rPr>
          <w:lang w:val="en-US"/>
        </w:rPr>
      </w:pPr>
      <w:r w:rsidRPr="00140739">
        <w:rPr>
          <w:u w:val="single"/>
          <w:lang w:val="en-US"/>
        </w:rPr>
        <w:t>Right to restriction of processing</w:t>
      </w:r>
      <w:r w:rsidRPr="001C428D">
        <w:rPr>
          <w:lang w:val="en-US"/>
        </w:rPr>
        <w:t>. Due to the character of processing please use the right to erase.</w:t>
      </w:r>
    </w:p>
    <w:p w14:paraId="15AEE061" w14:textId="7F28AF72" w:rsidR="001C428D" w:rsidRPr="001C428D" w:rsidRDefault="001C4FA5" w:rsidP="00555984">
      <w:pPr>
        <w:pStyle w:val="Listeafsnit"/>
        <w:numPr>
          <w:ilvl w:val="0"/>
          <w:numId w:val="28"/>
        </w:numPr>
        <w:rPr>
          <w:lang w:val="en-US"/>
        </w:rPr>
      </w:pPr>
      <w:r w:rsidRPr="00140739">
        <w:rPr>
          <w:u w:val="single"/>
          <w:lang w:val="en-US"/>
        </w:rPr>
        <w:t>Right to object</w:t>
      </w:r>
      <w:r w:rsidRPr="001C428D">
        <w:rPr>
          <w:lang w:val="en-US"/>
        </w:rPr>
        <w:t>. You have the right to object, on grounds relating to your particular situation, at any time, to our processing of your personal data.</w:t>
      </w:r>
    </w:p>
    <w:p w14:paraId="3299A2F8" w14:textId="0D49E02D" w:rsidR="001C4FA5" w:rsidRPr="001C428D" w:rsidRDefault="001C4FA5" w:rsidP="00555984">
      <w:pPr>
        <w:pStyle w:val="Listeafsnit"/>
        <w:numPr>
          <w:ilvl w:val="0"/>
          <w:numId w:val="28"/>
        </w:numPr>
        <w:rPr>
          <w:lang w:val="en-US"/>
        </w:rPr>
      </w:pPr>
      <w:r w:rsidRPr="00140739">
        <w:rPr>
          <w:u w:val="single"/>
          <w:lang w:val="en-US"/>
        </w:rPr>
        <w:t>Right to receive information about new purposes</w:t>
      </w:r>
      <w:r w:rsidRPr="001C428D">
        <w:rPr>
          <w:lang w:val="en-US"/>
        </w:rPr>
        <w:t>. If we wish to use your personal data for a purpose other than the purposes previously disclosed to you in this document or otherwise, you are entitled to receive information about this before we process your personal data for the other purpose.</w:t>
      </w:r>
    </w:p>
    <w:p w14:paraId="4B0DC97A" w14:textId="77777777" w:rsidR="001C4FA5" w:rsidRPr="001C4FA5" w:rsidRDefault="001C4FA5" w:rsidP="00806441">
      <w:pPr>
        <w:rPr>
          <w:lang w:val="en-US"/>
        </w:rPr>
      </w:pPr>
    </w:p>
    <w:p w14:paraId="6AF72ECD" w14:textId="42FA8766" w:rsidR="001C4FA5" w:rsidRPr="001C4FA5" w:rsidRDefault="001C4FA5" w:rsidP="001C4FA5">
      <w:pPr>
        <w:rPr>
          <w:lang w:val="en-US"/>
        </w:rPr>
      </w:pPr>
      <w:r w:rsidRPr="001C4FA5">
        <w:rPr>
          <w:lang w:val="en-US"/>
        </w:rPr>
        <w:t>To make use of your rights, you may, at any time, contact us on gasinfo@energinet.dk</w:t>
      </w:r>
      <w:r w:rsidR="001C428D">
        <w:rPr>
          <w:lang w:val="en-US"/>
        </w:rPr>
        <w:t>.</w:t>
      </w:r>
    </w:p>
    <w:p w14:paraId="06CBFC16" w14:textId="77777777" w:rsidR="001C4FA5" w:rsidRDefault="001C4FA5" w:rsidP="00140739">
      <w:pPr>
        <w:rPr>
          <w:lang w:val="en-US"/>
        </w:rPr>
      </w:pPr>
    </w:p>
    <w:p w14:paraId="14D60899" w14:textId="77777777" w:rsidR="00140739" w:rsidRPr="001C4FA5" w:rsidRDefault="00140739" w:rsidP="00140739">
      <w:pPr>
        <w:rPr>
          <w:lang w:val="en-US"/>
        </w:rPr>
      </w:pPr>
    </w:p>
    <w:p w14:paraId="5A9295CF" w14:textId="3BAAD2A0" w:rsidR="001C4FA5" w:rsidRPr="00140739" w:rsidRDefault="001C4FA5" w:rsidP="001C4FA5">
      <w:pPr>
        <w:pStyle w:val="Overskrift1"/>
        <w:rPr>
          <w:sz w:val="28"/>
          <w:szCs w:val="28"/>
        </w:rPr>
      </w:pPr>
      <w:r w:rsidRPr="00140739">
        <w:rPr>
          <w:sz w:val="28"/>
          <w:szCs w:val="28"/>
        </w:rPr>
        <w:t>Our data protection officer</w:t>
      </w:r>
    </w:p>
    <w:p w14:paraId="7C58BB00" w14:textId="77777777" w:rsidR="001C4FA5" w:rsidRPr="001C4FA5" w:rsidRDefault="001C4FA5" w:rsidP="001C4FA5">
      <w:pPr>
        <w:rPr>
          <w:lang w:val="en-US"/>
        </w:rPr>
      </w:pPr>
      <w:r w:rsidRPr="001C4FA5">
        <w:rPr>
          <w:lang w:val="en-US"/>
        </w:rPr>
        <w:t>In case of specific question to how we process your information or how to make use of your rights we suggest you contact us as mentioned above. However, you can also contact our Data Protection Officer:</w:t>
      </w:r>
    </w:p>
    <w:p w14:paraId="730AF0EC" w14:textId="38F8BB02" w:rsidR="001C4FA5" w:rsidRPr="001C4FA5" w:rsidRDefault="001C4FA5" w:rsidP="001C4FA5">
      <w:pPr>
        <w:rPr>
          <w:lang w:val="en-US"/>
        </w:rPr>
      </w:pPr>
    </w:p>
    <w:p w14:paraId="05C98CBE" w14:textId="77777777" w:rsidR="001C4FA5" w:rsidRPr="001C4FA5" w:rsidRDefault="001C4FA5" w:rsidP="001C4FA5">
      <w:pPr>
        <w:rPr>
          <w:lang w:val="en-US"/>
        </w:rPr>
      </w:pPr>
      <w:r w:rsidRPr="001C4FA5">
        <w:rPr>
          <w:lang w:val="en-US"/>
        </w:rPr>
        <w:t>Att.: Data Protection Officer (DPO)</w:t>
      </w:r>
    </w:p>
    <w:p w14:paraId="20290401" w14:textId="058BA30C" w:rsidR="001C4FA5" w:rsidRPr="00140739" w:rsidRDefault="001C4FA5" w:rsidP="001C4FA5">
      <w:r w:rsidRPr="00140739">
        <w:t xml:space="preserve">Adresse: Tonne Kjærsvej 65, </w:t>
      </w:r>
      <w:r w:rsidR="001C428D" w:rsidRPr="00140739">
        <w:t xml:space="preserve">DK - </w:t>
      </w:r>
      <w:r w:rsidRPr="00140739">
        <w:t>7000 Fredericia</w:t>
      </w:r>
    </w:p>
    <w:p w14:paraId="608B6FEE" w14:textId="3EC397CC" w:rsidR="001C4FA5" w:rsidRPr="00140739" w:rsidRDefault="001C4FA5" w:rsidP="001C4FA5">
      <w:r w:rsidRPr="00140739">
        <w:t>Tel</w:t>
      </w:r>
      <w:r w:rsidR="001C428D">
        <w:t>.</w:t>
      </w:r>
      <w:r w:rsidRPr="00140739">
        <w:t>: +45 70 26 29 77</w:t>
      </w:r>
    </w:p>
    <w:p w14:paraId="6051E7EF" w14:textId="6D97D033" w:rsidR="001C4FA5" w:rsidRPr="001C4FA5" w:rsidRDefault="001C4FA5" w:rsidP="001C4FA5">
      <w:pPr>
        <w:rPr>
          <w:lang w:val="en-US"/>
        </w:rPr>
      </w:pPr>
      <w:r w:rsidRPr="001C4FA5">
        <w:rPr>
          <w:lang w:val="en-US"/>
        </w:rPr>
        <w:t xml:space="preserve">By </w:t>
      </w:r>
      <w:r w:rsidR="00555984">
        <w:rPr>
          <w:lang w:val="en-US"/>
        </w:rPr>
        <w:t>e-</w:t>
      </w:r>
      <w:r w:rsidRPr="001C4FA5">
        <w:rPr>
          <w:lang w:val="en-US"/>
        </w:rPr>
        <w:t>mail: kontaktDPO@energinet.dk, in case of more general questions as for instance to your rights according to the legislation or to our processing of your information.</w:t>
      </w:r>
    </w:p>
    <w:p w14:paraId="413B99EF" w14:textId="77777777" w:rsidR="001C4FA5" w:rsidRDefault="001C4FA5" w:rsidP="001C4FA5">
      <w:pPr>
        <w:pStyle w:val="Overskrift1"/>
        <w:numPr>
          <w:ilvl w:val="0"/>
          <w:numId w:val="0"/>
        </w:numPr>
        <w:ind w:left="397" w:hanging="397"/>
        <w:rPr>
          <w:lang w:val="en-US"/>
        </w:rPr>
      </w:pPr>
    </w:p>
    <w:p w14:paraId="3EA5CDD1" w14:textId="77777777" w:rsidR="00140739" w:rsidRPr="00140739" w:rsidRDefault="00140739" w:rsidP="00140739">
      <w:pPr>
        <w:rPr>
          <w:lang w:val="en-US"/>
        </w:rPr>
      </w:pPr>
    </w:p>
    <w:p w14:paraId="149F251F" w14:textId="26520D6F" w:rsidR="001C4FA5" w:rsidRPr="00140739" w:rsidRDefault="001C4FA5" w:rsidP="001C4FA5">
      <w:pPr>
        <w:pStyle w:val="Overskrift1"/>
        <w:rPr>
          <w:sz w:val="28"/>
          <w:szCs w:val="28"/>
          <w:lang w:val="en-US"/>
        </w:rPr>
      </w:pPr>
      <w:r w:rsidRPr="00140739">
        <w:rPr>
          <w:sz w:val="28"/>
          <w:szCs w:val="28"/>
          <w:lang w:val="en-US"/>
        </w:rPr>
        <w:t>Complaints to the Danish Data Protection Agency</w:t>
      </w:r>
    </w:p>
    <w:p w14:paraId="05BF410F" w14:textId="0BD52421" w:rsidR="001C4FA5" w:rsidRPr="001C4FA5" w:rsidRDefault="001C4FA5" w:rsidP="001C4FA5">
      <w:pPr>
        <w:rPr>
          <w:lang w:val="en-US"/>
        </w:rPr>
      </w:pPr>
      <w:r w:rsidRPr="001C4FA5">
        <w:rPr>
          <w:lang w:val="en-US"/>
        </w:rPr>
        <w:t>Besides the above mentioned rights, you always have the right to complain about our processing of data to the Danish Data Protection Agency (www.datatilsynet.dk):</w:t>
      </w:r>
    </w:p>
    <w:p w14:paraId="1B2C196E" w14:textId="77777777" w:rsidR="001C4FA5" w:rsidRDefault="001C4FA5" w:rsidP="001C4FA5">
      <w:pPr>
        <w:rPr>
          <w:lang w:val="en-US"/>
        </w:rPr>
      </w:pPr>
    </w:p>
    <w:p w14:paraId="152F8EA7" w14:textId="05F17542" w:rsidR="001C4FA5" w:rsidRPr="001C4FA5" w:rsidRDefault="001C4FA5" w:rsidP="001C4FA5">
      <w:r w:rsidRPr="001C4FA5">
        <w:t>Datatilsynet</w:t>
      </w:r>
    </w:p>
    <w:p w14:paraId="24C1A401" w14:textId="77777777" w:rsidR="001C4FA5" w:rsidRDefault="001C4FA5" w:rsidP="001C4FA5">
      <w:r w:rsidRPr="001C4FA5">
        <w:t>Carl Jacobsens Vej 35</w:t>
      </w:r>
    </w:p>
    <w:p w14:paraId="7A49F55A" w14:textId="6BE75556" w:rsidR="005D6B35" w:rsidRPr="001C4FA5" w:rsidRDefault="001C4FA5" w:rsidP="001C4FA5">
      <w:r w:rsidRPr="001C4FA5">
        <w:t>DK- 2500 Valby</w:t>
      </w:r>
    </w:p>
    <w:sectPr w:rsidR="005D6B35" w:rsidRPr="001C4FA5" w:rsidSect="00812738">
      <w:type w:val="continuous"/>
      <w:pgSz w:w="11906" w:h="16838" w:code="9"/>
      <w:pgMar w:top="1134" w:right="3119" w:bottom="851" w:left="1134" w:header="851" w:footer="56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16777" w14:textId="77777777" w:rsidR="00CF4573" w:rsidRDefault="00CF4573">
      <w:r>
        <w:separator/>
      </w:r>
    </w:p>
  </w:endnote>
  <w:endnote w:type="continuationSeparator" w:id="0">
    <w:p w14:paraId="782D6F5F" w14:textId="77777777" w:rsidR="00CF4573" w:rsidRDefault="00CF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B89F2" w14:textId="77777777" w:rsidR="00D524B4" w:rsidRDefault="00D524B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097C" w14:textId="5768FA2A" w:rsidR="00EA46D3" w:rsidRPr="004144ED" w:rsidRDefault="00EA46D3" w:rsidP="00B40DC2">
    <w:pPr>
      <w:pStyle w:val="Sidefod"/>
      <w:tabs>
        <w:tab w:val="clear" w:pos="9639"/>
      </w:tabs>
    </w:pPr>
    <w:r w:rsidRPr="005A1D90">
      <w:t>Dok.</w:t>
    </w:r>
    <w:sdt>
      <w:sdtPr>
        <w:tag w:val="DocumentNumber"/>
        <w:id w:val="10024"/>
        <w:dataBinding w:prefixMappings="xmlns:gbs='http://www.software-innovation.no/growBusinessDocument'" w:xpath="/gbs:GrowBusinessDocument/gbs:DocumentNumber[@gbs:key='10024']" w:storeItemID="{9D7C9BCC-E7E1-4CCB-9335-CFE2856DBBFA}"/>
        <w:text/>
      </w:sdtPr>
      <w:sdtEndPr/>
      <w:sdtContent>
        <w:r w:rsidR="00D86449">
          <w:t>24/04343-7</w:t>
        </w:r>
      </w:sdtContent>
    </w:sdt>
    <w:r w:rsidR="009628E4">
      <w:tab/>
    </w:r>
    <w:sdt>
      <w:sdtPr>
        <w:tag w:val="ToAccessCode.Description"/>
        <w:id w:val="10039"/>
        <w:placeholder>
          <w:docPart w:val="C0D2CE511010425C90F3FA9688BB707B"/>
        </w:placeholder>
        <w:dataBinding w:prefixMappings="xmlns:gbs='http://www.software-innovation.no/growBusinessDocument'" w:xpath="/gbs:GrowBusinessDocument/gbs:ToAccessCode.Description[@gbs:key='10039']" w:storeItemID="{9D7C9BCC-E7E1-4CCB-9335-CFE2856DBBFA}"/>
        <w:text/>
      </w:sdtPr>
      <w:sdtEndPr/>
      <w:sdtContent>
        <w:r w:rsidR="00D86449">
          <w:t>Offentlig/Public</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4119" w14:textId="1E1D3173" w:rsidR="00EA46D3" w:rsidRPr="00F15D91" w:rsidRDefault="00EA46D3" w:rsidP="009628E4">
    <w:pPr>
      <w:pStyle w:val="Sidefod"/>
      <w:tabs>
        <w:tab w:val="clear" w:pos="9639"/>
      </w:tabs>
      <w:ind w:right="360"/>
    </w:pPr>
    <w:r w:rsidRPr="005A1D90">
      <w:rPr>
        <w:noProof/>
      </w:rPr>
      <w:t xml:space="preserve">Dok. </w:t>
    </w:r>
    <w:sdt>
      <w:sdtPr>
        <w:rPr>
          <w:noProof/>
        </w:rPr>
        <w:tag w:val="DocumentNumber"/>
        <w:id w:val="10011"/>
        <w:dataBinding w:prefixMappings="xmlns:gbs='http://www.software-innovation.no/growBusinessDocument'" w:xpath="/gbs:GrowBusinessDocument/gbs:DocumentNumber[@gbs:key='10011']" w:storeItemID="{9D7C9BCC-E7E1-4CCB-9335-CFE2856DBBFA}"/>
        <w:text/>
      </w:sdtPr>
      <w:sdtEndPr/>
      <w:sdtContent>
        <w:r w:rsidR="00D86449">
          <w:rPr>
            <w:noProof/>
          </w:rPr>
          <w:t>24/04343-7</w:t>
        </w:r>
      </w:sdtContent>
    </w:sdt>
    <w:r w:rsidR="009628E4">
      <w:rPr>
        <w:noProof/>
      </w:rPr>
      <w:tab/>
    </w:r>
    <w:sdt>
      <w:sdtPr>
        <w:tag w:val="ToAccessCode.Description"/>
        <w:id w:val="10015"/>
        <w:dataBinding w:prefixMappings="xmlns:gbs='http://www.software-innovation.no/growBusinessDocument'" w:xpath="/gbs:GrowBusinessDocument/gbs:ToAccessCode.Description[@gbs:key='10015']" w:storeItemID="{9D7C9BCC-E7E1-4CCB-9335-CFE2856DBBFA}"/>
        <w:text/>
      </w:sdtPr>
      <w:sdtEndPr/>
      <w:sdtContent>
        <w:r w:rsidR="00D86449">
          <w:t>Offentlig/Public</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19743" w14:textId="77777777" w:rsidR="00CF4573" w:rsidRDefault="00CF4573">
      <w:pPr>
        <w:rPr>
          <w:sz w:val="4"/>
        </w:rPr>
      </w:pPr>
    </w:p>
  </w:footnote>
  <w:footnote w:type="continuationSeparator" w:id="0">
    <w:p w14:paraId="3340EDD1" w14:textId="77777777" w:rsidR="00CF4573" w:rsidRDefault="00CF4573">
      <w:pPr>
        <w:rPr>
          <w:sz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ED28F" w14:textId="4E3BC7FD" w:rsidR="00D524B4" w:rsidRDefault="00350988">
    <w:pPr>
      <w:pStyle w:val="Sidehoved"/>
    </w:pPr>
    <w:ins w:id="0" w:author="Cathrine Søegaard" w:date="2024-08-19T16:15:00Z" w16du:dateUtc="2024-08-19T14:15:00Z">
      <w:r>
        <w:rPr>
          <w:noProof/>
        </w:rPr>
        <w:pict w14:anchorId="4C32A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57626" o:spid="_x0000_s1026" type="#_x0000_t136" style="position:absolute;left:0;text-align:left;margin-left:0;margin-top:0;width:337.2pt;height:202.3pt;rotation:315;z-index:-251640320;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96"/>
    </w:tblGrid>
    <w:tr w:rsidR="009628E4" w:rsidRPr="0017182E" w14:paraId="2702E878" w14:textId="77777777" w:rsidTr="00BE5D23">
      <w:tc>
        <w:tcPr>
          <w:tcW w:w="9696" w:type="dxa"/>
          <w:tcBorders>
            <w:top w:val="single" w:sz="4" w:space="0" w:color="505050"/>
          </w:tcBorders>
          <w:tcMar>
            <w:left w:w="0" w:type="dxa"/>
            <w:right w:w="0" w:type="dxa"/>
          </w:tcMar>
        </w:tcPr>
        <w:p w14:paraId="5C57952E" w14:textId="77777777" w:rsidR="009628E4" w:rsidRPr="0017182E" w:rsidRDefault="009628E4" w:rsidP="00B40DC2">
          <w:pPr>
            <w:pStyle w:val="Sidehoved"/>
          </w:pPr>
          <w:r w:rsidRPr="0017182E">
            <w:fldChar w:fldCharType="begin"/>
          </w:r>
          <w:r w:rsidRPr="0017182E">
            <w:instrText>PAGE   \* MERGEFORMAT</w:instrText>
          </w:r>
          <w:r w:rsidRPr="0017182E">
            <w:fldChar w:fldCharType="separate"/>
          </w:r>
          <w:r w:rsidR="00D70A64">
            <w:rPr>
              <w:noProof/>
            </w:rPr>
            <w:t>2</w:t>
          </w:r>
          <w:r w:rsidRPr="0017182E">
            <w:fldChar w:fldCharType="end"/>
          </w:r>
          <w:r w:rsidRPr="0017182E">
            <w:t>/</w:t>
          </w:r>
          <w:r w:rsidR="00350988">
            <w:fldChar w:fldCharType="begin"/>
          </w:r>
          <w:r w:rsidR="00350988">
            <w:instrText xml:space="preserve"> NUMPAGES   \* MERGEFORMAT </w:instrText>
          </w:r>
          <w:r w:rsidR="00350988">
            <w:fldChar w:fldCharType="separate"/>
          </w:r>
          <w:r w:rsidR="00D70A64">
            <w:rPr>
              <w:noProof/>
            </w:rPr>
            <w:t>2</w:t>
          </w:r>
          <w:r w:rsidR="00350988">
            <w:rPr>
              <w:noProof/>
            </w:rPr>
            <w:fldChar w:fldCharType="end"/>
          </w:r>
        </w:p>
      </w:tc>
    </w:tr>
  </w:tbl>
  <w:p w14:paraId="359D0681" w14:textId="7AAFB62A" w:rsidR="00EA46D3" w:rsidRPr="00320B37" w:rsidRDefault="00350988" w:rsidP="00BE2A0F">
    <w:pPr>
      <w:pStyle w:val="Topnote"/>
      <w:tabs>
        <w:tab w:val="clear" w:pos="5670"/>
      </w:tabs>
      <w:jc w:val="left"/>
      <w:rPr>
        <w:rStyle w:val="Sidetal"/>
      </w:rPr>
    </w:pPr>
    <w:ins w:id="1" w:author="Cathrine Søegaard" w:date="2024-08-19T16:15:00Z" w16du:dateUtc="2024-08-19T14:15:00Z">
      <w:r>
        <w:rPr>
          <w:noProof/>
        </w:rPr>
        <w:pict w14:anchorId="2837A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57627" o:spid="_x0000_s1027" type="#_x0000_t136" style="position:absolute;margin-left:0;margin-top:0;width:337.2pt;height:202.3pt;rotation:315;z-index:-251638272;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3"/>
    </w:tblGrid>
    <w:tr w:rsidR="009628E4" w:rsidRPr="0017182E" w14:paraId="07A3BF66" w14:textId="77777777" w:rsidTr="009628E4">
      <w:tc>
        <w:tcPr>
          <w:tcW w:w="9809" w:type="dxa"/>
          <w:tcBorders>
            <w:top w:val="single" w:sz="4" w:space="0" w:color="505050"/>
          </w:tcBorders>
          <w:tcMar>
            <w:left w:w="0" w:type="dxa"/>
            <w:right w:w="0" w:type="dxa"/>
          </w:tcMar>
        </w:tcPr>
        <w:p w14:paraId="7D8F9067" w14:textId="77777777" w:rsidR="009628E4" w:rsidRPr="0017182E" w:rsidRDefault="009628E4" w:rsidP="00B40DC2">
          <w:pPr>
            <w:pStyle w:val="Sidehoved"/>
          </w:pPr>
          <w:r w:rsidRPr="0017182E">
            <w:fldChar w:fldCharType="begin"/>
          </w:r>
          <w:r w:rsidRPr="0017182E">
            <w:instrText>PAGE   \* MERGEFORMAT</w:instrText>
          </w:r>
          <w:r w:rsidRPr="0017182E">
            <w:fldChar w:fldCharType="separate"/>
          </w:r>
          <w:r w:rsidR="00D70A64">
            <w:rPr>
              <w:noProof/>
            </w:rPr>
            <w:t>1</w:t>
          </w:r>
          <w:r w:rsidRPr="0017182E">
            <w:fldChar w:fldCharType="end"/>
          </w:r>
          <w:r w:rsidRPr="0017182E">
            <w:t>/</w:t>
          </w:r>
          <w:r w:rsidR="00350988">
            <w:fldChar w:fldCharType="begin"/>
          </w:r>
          <w:r w:rsidR="00350988">
            <w:instrText xml:space="preserve"> NUMPAGES   \* MERGEFORMAT </w:instrText>
          </w:r>
          <w:r w:rsidR="00350988">
            <w:fldChar w:fldCharType="separate"/>
          </w:r>
          <w:r w:rsidR="00D70A64">
            <w:rPr>
              <w:noProof/>
            </w:rPr>
            <w:t>2</w:t>
          </w:r>
          <w:r w:rsidR="00350988">
            <w:rPr>
              <w:noProof/>
            </w:rPr>
            <w:fldChar w:fldCharType="end"/>
          </w:r>
        </w:p>
      </w:tc>
    </w:tr>
  </w:tbl>
  <w:p w14:paraId="2FF268D3" w14:textId="1D3E0640" w:rsidR="00BE2A0F" w:rsidRDefault="00350988" w:rsidP="00174B22">
    <w:pPr>
      <w:pStyle w:val="Sidehoved"/>
      <w:jc w:val="left"/>
    </w:pPr>
    <w:ins w:id="2" w:author="Cathrine Søegaard" w:date="2024-08-19T16:15:00Z" w16du:dateUtc="2024-08-19T14:15:00Z">
      <w:r>
        <w:rPr>
          <w:noProof/>
        </w:rPr>
        <w:pict w14:anchorId="0C6F1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57625" o:spid="_x0000_s1025" type="#_x0000_t136" style="position:absolute;margin-left:0;margin-top:0;width:337.2pt;height:202.3pt;rotation:315;z-index:-251642368;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ins>
    <w:r w:rsidR="009628E4">
      <w:rPr>
        <w:noProof/>
      </w:rPr>
      <w:drawing>
        <wp:anchor distT="0" distB="0" distL="114300" distR="114300" simplePos="0" relativeHeight="251672064" behindDoc="0" locked="0" layoutInCell="1" allowOverlap="1" wp14:anchorId="4A51269B" wp14:editId="3D39C7E1">
          <wp:simplePos x="0" y="0"/>
          <wp:positionH relativeFrom="page">
            <wp:posOffset>5759031</wp:posOffset>
          </wp:positionH>
          <wp:positionV relativeFrom="page">
            <wp:posOffset>1123448</wp:posOffset>
          </wp:positionV>
          <wp:extent cx="1083600" cy="143867"/>
          <wp:effectExtent l="0" t="0" r="2540" b="889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systemansvar-logo.png"/>
                  <pic:cNvPicPr/>
                </pic:nvPicPr>
                <pic:blipFill>
                  <a:blip r:embed="rId1">
                    <a:extLst>
                      <a:ext uri="{28A0092B-C50C-407E-A947-70E740481C1C}">
                        <a14:useLocalDpi xmlns:a14="http://schemas.microsoft.com/office/drawing/2010/main" val="0"/>
                      </a:ext>
                    </a:extLst>
                  </a:blip>
                  <a:stretch>
                    <a:fillRect/>
                  </a:stretch>
                </pic:blipFill>
                <pic:spPr>
                  <a:xfrm>
                    <a:off x="0" y="0"/>
                    <a:ext cx="1083600" cy="143867"/>
                  </a:xfrm>
                  <a:prstGeom prst="rect">
                    <a:avLst/>
                  </a:prstGeom>
                </pic:spPr>
              </pic:pic>
            </a:graphicData>
          </a:graphic>
          <wp14:sizeRelH relativeFrom="page">
            <wp14:pctWidth>0</wp14:pctWidth>
          </wp14:sizeRelH>
          <wp14:sizeRelV relativeFrom="page">
            <wp14:pctHeight>0</wp14:pctHeight>
          </wp14:sizeRelV>
        </wp:anchor>
      </w:drawing>
    </w:r>
    <w:r w:rsidR="00BE2A0F">
      <w:rPr>
        <w:noProof/>
      </w:rPr>
      <mc:AlternateContent>
        <mc:Choice Requires="wps">
          <w:drawing>
            <wp:anchor distT="0" distB="0" distL="114300" distR="114300" simplePos="0" relativeHeight="251659776" behindDoc="0" locked="0" layoutInCell="1" allowOverlap="1" wp14:anchorId="706BCC25" wp14:editId="14EE9B02">
              <wp:simplePos x="0" y="0"/>
              <wp:positionH relativeFrom="page">
                <wp:posOffset>5673090</wp:posOffset>
              </wp:positionH>
              <wp:positionV relativeFrom="page">
                <wp:posOffset>1432560</wp:posOffset>
              </wp:positionV>
              <wp:extent cx="1155065" cy="1266825"/>
              <wp:effectExtent l="0" t="0" r="6985" b="9525"/>
              <wp:wrapNone/>
              <wp:docPr id="6" name="Tekstboks 6"/>
              <wp:cNvGraphicFramePr/>
              <a:graphic xmlns:a="http://schemas.openxmlformats.org/drawingml/2006/main">
                <a:graphicData uri="http://schemas.microsoft.com/office/word/2010/wordprocessingShape">
                  <wps:wsp>
                    <wps:cNvSpPr txBox="1"/>
                    <wps:spPr>
                      <a:xfrm>
                        <a:off x="0" y="0"/>
                        <a:ext cx="1155065" cy="1266825"/>
                      </a:xfrm>
                      <a:prstGeom prst="rect">
                        <a:avLst/>
                      </a:prstGeom>
                      <a:solidFill>
                        <a:sysClr val="window" lastClr="FFFFFF"/>
                      </a:solidFill>
                      <a:ln w="6350">
                        <a:noFill/>
                      </a:ln>
                      <a:effectLst/>
                    </wps:spPr>
                    <wps:txbx>
                      <w:txbxContent>
                        <w:p w14:paraId="65B75BFF" w14:textId="77777777" w:rsidR="00BE2A0F" w:rsidRPr="00D10C43" w:rsidRDefault="00A32E48" w:rsidP="00BE2A0F">
                          <w:pPr>
                            <w:pStyle w:val="Adresse"/>
                          </w:pPr>
                          <w:r>
                            <w:t>Energinet</w:t>
                          </w:r>
                        </w:p>
                        <w:p w14:paraId="46512253" w14:textId="77777777" w:rsidR="00BE2A0F" w:rsidRPr="00D10C43" w:rsidRDefault="00BE2A0F" w:rsidP="00BE2A0F">
                          <w:pPr>
                            <w:pStyle w:val="Adresse"/>
                          </w:pPr>
                          <w:r w:rsidRPr="00D10C43">
                            <w:t>Tonne Kjærsvej 65</w:t>
                          </w:r>
                        </w:p>
                        <w:p w14:paraId="319E9814" w14:textId="77777777" w:rsidR="00BE2A0F" w:rsidRPr="00D10C43" w:rsidRDefault="00BE2A0F" w:rsidP="00BE2A0F">
                          <w:pPr>
                            <w:pStyle w:val="Adresse"/>
                          </w:pPr>
                          <w:r w:rsidRPr="00D10C43">
                            <w:t>DK-7000 Fredericia</w:t>
                          </w:r>
                        </w:p>
                        <w:p w14:paraId="2C3D0D82" w14:textId="77777777" w:rsidR="00BE2A0F" w:rsidRPr="00D10C43" w:rsidRDefault="00BE2A0F" w:rsidP="00BE2A0F">
                          <w:pPr>
                            <w:pStyle w:val="Adresse"/>
                          </w:pPr>
                        </w:p>
                        <w:p w14:paraId="3D3C10B0" w14:textId="77777777" w:rsidR="00BE2A0F" w:rsidRPr="00D10C43" w:rsidRDefault="00BE2A0F" w:rsidP="00BE2A0F">
                          <w:pPr>
                            <w:pStyle w:val="Adresse"/>
                          </w:pPr>
                          <w:r w:rsidRPr="00D10C43">
                            <w:t>+45 70 10 22 44</w:t>
                          </w:r>
                        </w:p>
                        <w:p w14:paraId="44590F52" w14:textId="77777777" w:rsidR="00BE2A0F" w:rsidRPr="00D10C43" w:rsidRDefault="00BE2A0F" w:rsidP="00BE2A0F">
                          <w:pPr>
                            <w:pStyle w:val="Adresse"/>
                          </w:pPr>
                          <w:r w:rsidRPr="00D10C43">
                            <w:t xml:space="preserve">info@energinet.dk </w:t>
                          </w:r>
                        </w:p>
                        <w:p w14:paraId="27AD9F66" w14:textId="77777777" w:rsidR="00BE2A0F" w:rsidRPr="00D10C43" w:rsidRDefault="007A610B" w:rsidP="00BE2A0F">
                          <w:pPr>
                            <w:pStyle w:val="Adresse"/>
                          </w:pPr>
                          <w:r w:rsidRPr="00D10C43">
                            <w:t>CVR-</w:t>
                          </w:r>
                          <w:r w:rsidR="00BE2A0F" w:rsidRPr="00D10C43">
                            <w:t>n</w:t>
                          </w:r>
                          <w:r w:rsidRPr="00D10C43">
                            <w:t>r</w:t>
                          </w:r>
                          <w:r w:rsidR="00BE2A0F" w:rsidRPr="00D10C43">
                            <w:t xml:space="preserve">. </w:t>
                          </w:r>
                          <w:r w:rsidR="00D70A64">
                            <w:t>28</w:t>
                          </w:r>
                          <w:r w:rsidR="00AE542E">
                            <w:t xml:space="preserve"> </w:t>
                          </w:r>
                          <w:r w:rsidR="00D70A64">
                            <w:t>98</w:t>
                          </w:r>
                          <w:r w:rsidR="00AE542E">
                            <w:t xml:space="preserve"> </w:t>
                          </w:r>
                          <w:r w:rsidR="00D70A64">
                            <w:t>06</w:t>
                          </w:r>
                          <w:r w:rsidR="009628E4">
                            <w:t xml:space="preserve"> </w:t>
                          </w:r>
                          <w:r w:rsidR="00D70A64">
                            <w:t>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BCC25" id="_x0000_t202" coordsize="21600,21600" o:spt="202" path="m,l,21600r21600,l21600,xe">
              <v:stroke joinstyle="miter"/>
              <v:path gradientshapeok="t" o:connecttype="rect"/>
            </v:shapetype>
            <v:shape id="Tekstboks 6" o:spid="_x0000_s1026" type="#_x0000_t202" style="position:absolute;margin-left:446.7pt;margin-top:112.8pt;width:90.95pt;height:9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" fillcolor="window" stroked="f" strokeweight=".5pt">
              <v:textbox>
                <w:txbxContent>
                  <w:p w14:paraId="65B75BFF" w14:textId="77777777" w:rsidR="00BE2A0F" w:rsidRPr="00D10C43" w:rsidRDefault="00A32E48" w:rsidP="00BE2A0F">
                    <w:pPr>
                      <w:pStyle w:val="Adresse"/>
                    </w:pPr>
                    <w:r>
                      <w:t>Energinet</w:t>
                    </w:r>
                  </w:p>
                  <w:p w14:paraId="46512253" w14:textId="77777777" w:rsidR="00BE2A0F" w:rsidRPr="00D10C43" w:rsidRDefault="00BE2A0F" w:rsidP="00BE2A0F">
                    <w:pPr>
                      <w:pStyle w:val="Adresse"/>
                    </w:pPr>
                    <w:r w:rsidRPr="00D10C43">
                      <w:t>Tonne Kjærsvej 65</w:t>
                    </w:r>
                  </w:p>
                  <w:p w14:paraId="319E9814" w14:textId="77777777" w:rsidR="00BE2A0F" w:rsidRPr="00D10C43" w:rsidRDefault="00BE2A0F" w:rsidP="00BE2A0F">
                    <w:pPr>
                      <w:pStyle w:val="Adresse"/>
                    </w:pPr>
                    <w:r w:rsidRPr="00D10C43">
                      <w:t>DK-7000 Fredericia</w:t>
                    </w:r>
                  </w:p>
                  <w:p w14:paraId="2C3D0D82" w14:textId="77777777" w:rsidR="00BE2A0F" w:rsidRPr="00D10C43" w:rsidRDefault="00BE2A0F" w:rsidP="00BE2A0F">
                    <w:pPr>
                      <w:pStyle w:val="Adresse"/>
                    </w:pPr>
                  </w:p>
                  <w:p w14:paraId="3D3C10B0" w14:textId="77777777" w:rsidR="00BE2A0F" w:rsidRPr="00D10C43" w:rsidRDefault="00BE2A0F" w:rsidP="00BE2A0F">
                    <w:pPr>
                      <w:pStyle w:val="Adresse"/>
                    </w:pPr>
                    <w:r w:rsidRPr="00D10C43">
                      <w:t>+45 70 10 22 44</w:t>
                    </w:r>
                  </w:p>
                  <w:p w14:paraId="44590F52" w14:textId="77777777" w:rsidR="00BE2A0F" w:rsidRPr="00D10C43" w:rsidRDefault="00BE2A0F" w:rsidP="00BE2A0F">
                    <w:pPr>
                      <w:pStyle w:val="Adresse"/>
                    </w:pPr>
                    <w:r w:rsidRPr="00D10C43">
                      <w:t xml:space="preserve">info@energinet.dk </w:t>
                    </w:r>
                  </w:p>
                  <w:p w14:paraId="27AD9F66" w14:textId="77777777" w:rsidR="00BE2A0F" w:rsidRPr="00D10C43" w:rsidRDefault="007A610B" w:rsidP="00BE2A0F">
                    <w:pPr>
                      <w:pStyle w:val="Adresse"/>
                    </w:pPr>
                    <w:r w:rsidRPr="00D10C43">
                      <w:t>CVR-</w:t>
                    </w:r>
                    <w:r w:rsidR="00BE2A0F" w:rsidRPr="00D10C43">
                      <w:t>n</w:t>
                    </w:r>
                    <w:r w:rsidRPr="00D10C43">
                      <w:t>r</w:t>
                    </w:r>
                    <w:r w:rsidR="00BE2A0F" w:rsidRPr="00D10C43">
                      <w:t xml:space="preserve">. </w:t>
                    </w:r>
                    <w:r w:rsidR="00D70A64">
                      <w:t>28</w:t>
                    </w:r>
                    <w:r w:rsidR="00AE542E">
                      <w:t xml:space="preserve"> </w:t>
                    </w:r>
                    <w:r w:rsidR="00D70A64">
                      <w:t>98</w:t>
                    </w:r>
                    <w:r w:rsidR="00AE542E">
                      <w:t xml:space="preserve"> </w:t>
                    </w:r>
                    <w:r w:rsidR="00D70A64">
                      <w:t>06</w:t>
                    </w:r>
                    <w:r w:rsidR="009628E4">
                      <w:t xml:space="preserve"> </w:t>
                    </w:r>
                    <w:r w:rsidR="00D70A64">
                      <w:t>71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0EAFE9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9EA7B7F"/>
    <w:multiLevelType w:val="hybridMultilevel"/>
    <w:tmpl w:val="B4E09DA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C7A3753"/>
    <w:multiLevelType w:val="hybridMultilevel"/>
    <w:tmpl w:val="72BC0CC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41D12AE"/>
    <w:multiLevelType w:val="multilevel"/>
    <w:tmpl w:val="C5782DA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4" w15:restartNumberingAfterBreak="0">
    <w:nsid w:val="2D8C1C35"/>
    <w:multiLevelType w:val="hybridMultilevel"/>
    <w:tmpl w:val="337225F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0056363"/>
    <w:multiLevelType w:val="hybridMultilevel"/>
    <w:tmpl w:val="7556F05C"/>
    <w:lvl w:ilvl="0" w:tplc="04060001">
      <w:start w:val="5"/>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951257"/>
    <w:multiLevelType w:val="hybridMultilevel"/>
    <w:tmpl w:val="E9B8CE2A"/>
    <w:lvl w:ilvl="0" w:tplc="04060017">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7A747F5"/>
    <w:multiLevelType w:val="hybridMultilevel"/>
    <w:tmpl w:val="6F520E4E"/>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D007424"/>
    <w:multiLevelType w:val="multilevel"/>
    <w:tmpl w:val="03C4D9D0"/>
    <w:styleLink w:val="Ref-liste"/>
    <w:lvl w:ilvl="0">
      <w:start w:val="1"/>
      <w:numFmt w:val="decimal"/>
      <w:lvlText w:val="Ref. %1"/>
      <w:lvlJc w:val="left"/>
      <w:pPr>
        <w:tabs>
          <w:tab w:val="num" w:pos="851"/>
        </w:tabs>
        <w:ind w:left="851" w:hanging="851"/>
      </w:pPr>
      <w:rPr>
        <w:rFonts w:ascii="Verdana" w:hAnsi="Verdana" w:hint="default"/>
        <w:color w:val="auto"/>
        <w:sz w:val="18"/>
        <w:szCs w:val="18"/>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F155CA0"/>
    <w:multiLevelType w:val="hybridMultilevel"/>
    <w:tmpl w:val="12D86CFC"/>
    <w:lvl w:ilvl="0" w:tplc="98686506">
      <w:start w:val="7"/>
      <w:numFmt w:val="bullet"/>
      <w:lvlText w:val="-"/>
      <w:lvlJc w:val="left"/>
      <w:pPr>
        <w:ind w:left="720" w:hanging="360"/>
      </w:pPr>
      <w:rPr>
        <w:rFonts w:ascii="Calibri Light" w:eastAsia="Times New Roman" w:hAnsi="Calibri Light" w:cs="Calibri Light"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FA276B5"/>
    <w:multiLevelType w:val="hybridMultilevel"/>
    <w:tmpl w:val="03E6F6CC"/>
    <w:lvl w:ilvl="0" w:tplc="3F54E4E0">
      <w:start w:val="9"/>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50081B6C"/>
    <w:multiLevelType w:val="hybridMultilevel"/>
    <w:tmpl w:val="CD14F4C6"/>
    <w:lvl w:ilvl="0" w:tplc="04060017">
      <w:start w:val="1"/>
      <w:numFmt w:val="lowerLetter"/>
      <w:lvlText w:val="%1)"/>
      <w:lvlJc w:val="left"/>
      <w:pPr>
        <w:ind w:left="1069"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1F43F7D"/>
    <w:multiLevelType w:val="hybridMultilevel"/>
    <w:tmpl w:val="606C9BB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60A7BC1"/>
    <w:multiLevelType w:val="multilevel"/>
    <w:tmpl w:val="584EFC28"/>
    <w:lvl w:ilvl="0">
      <w:start w:val="1"/>
      <w:numFmt w:val="decimal"/>
      <w:lvlText w:val="%1."/>
      <w:lvlJc w:val="left"/>
      <w:pPr>
        <w:ind w:left="494" w:hanging="336"/>
      </w:pPr>
      <w:rPr>
        <w:rFonts w:ascii="Verdana" w:eastAsia="Verdana" w:hAnsi="Verdana" w:cs="Verdana" w:hint="default"/>
        <w:b/>
        <w:bCs/>
        <w:spacing w:val="0"/>
        <w:w w:val="102"/>
        <w:sz w:val="13"/>
        <w:szCs w:val="13"/>
        <w:lang w:val="en-US" w:eastAsia="en-US" w:bidi="ar-SA"/>
      </w:rPr>
    </w:lvl>
    <w:lvl w:ilvl="1">
      <w:start w:val="1"/>
      <w:numFmt w:val="decimal"/>
      <w:lvlText w:val="%1.%2"/>
      <w:lvlJc w:val="left"/>
      <w:pPr>
        <w:ind w:left="872" w:hanging="714"/>
      </w:pPr>
      <w:rPr>
        <w:rFonts w:ascii="Verdana" w:eastAsia="Verdana" w:hAnsi="Verdana" w:cs="Verdana" w:hint="default"/>
        <w:b/>
        <w:bCs/>
        <w:spacing w:val="-1"/>
        <w:w w:val="102"/>
        <w:sz w:val="13"/>
        <w:szCs w:val="13"/>
        <w:lang w:val="en-US" w:eastAsia="en-US" w:bidi="ar-SA"/>
      </w:rPr>
    </w:lvl>
    <w:lvl w:ilvl="2">
      <w:start w:val="1"/>
      <w:numFmt w:val="lowerLetter"/>
      <w:lvlText w:val="%3)"/>
      <w:lvlJc w:val="left"/>
      <w:pPr>
        <w:ind w:left="1291" w:hanging="420"/>
      </w:pPr>
      <w:rPr>
        <w:rFonts w:ascii="Verdana" w:eastAsia="Verdana" w:hAnsi="Verdana" w:cs="Verdana" w:hint="default"/>
        <w:spacing w:val="0"/>
        <w:w w:val="102"/>
        <w:sz w:val="13"/>
        <w:szCs w:val="13"/>
        <w:lang w:val="en-US" w:eastAsia="en-US" w:bidi="ar-SA"/>
      </w:rPr>
    </w:lvl>
    <w:lvl w:ilvl="3">
      <w:numFmt w:val="bullet"/>
      <w:lvlText w:val="•"/>
      <w:lvlJc w:val="left"/>
      <w:pPr>
        <w:ind w:left="2330" w:hanging="420"/>
      </w:pPr>
      <w:rPr>
        <w:rFonts w:hint="default"/>
        <w:lang w:val="en-US" w:eastAsia="en-US" w:bidi="ar-SA"/>
      </w:rPr>
    </w:lvl>
    <w:lvl w:ilvl="4">
      <w:numFmt w:val="bullet"/>
      <w:lvlText w:val="•"/>
      <w:lvlJc w:val="left"/>
      <w:pPr>
        <w:ind w:left="3361" w:hanging="420"/>
      </w:pPr>
      <w:rPr>
        <w:rFonts w:hint="default"/>
        <w:lang w:val="en-US" w:eastAsia="en-US" w:bidi="ar-SA"/>
      </w:rPr>
    </w:lvl>
    <w:lvl w:ilvl="5">
      <w:numFmt w:val="bullet"/>
      <w:lvlText w:val="•"/>
      <w:lvlJc w:val="left"/>
      <w:pPr>
        <w:ind w:left="4392" w:hanging="420"/>
      </w:pPr>
      <w:rPr>
        <w:rFonts w:hint="default"/>
        <w:lang w:val="en-US" w:eastAsia="en-US" w:bidi="ar-SA"/>
      </w:rPr>
    </w:lvl>
    <w:lvl w:ilvl="6">
      <w:numFmt w:val="bullet"/>
      <w:lvlText w:val="•"/>
      <w:lvlJc w:val="left"/>
      <w:pPr>
        <w:ind w:left="5423" w:hanging="420"/>
      </w:pPr>
      <w:rPr>
        <w:rFonts w:hint="default"/>
        <w:lang w:val="en-US" w:eastAsia="en-US" w:bidi="ar-SA"/>
      </w:rPr>
    </w:lvl>
    <w:lvl w:ilvl="7">
      <w:numFmt w:val="bullet"/>
      <w:lvlText w:val="•"/>
      <w:lvlJc w:val="left"/>
      <w:pPr>
        <w:ind w:left="6454" w:hanging="420"/>
      </w:pPr>
      <w:rPr>
        <w:rFonts w:hint="default"/>
        <w:lang w:val="en-US" w:eastAsia="en-US" w:bidi="ar-SA"/>
      </w:rPr>
    </w:lvl>
    <w:lvl w:ilvl="8">
      <w:numFmt w:val="bullet"/>
      <w:lvlText w:val="•"/>
      <w:lvlJc w:val="left"/>
      <w:pPr>
        <w:ind w:left="7484" w:hanging="420"/>
      </w:pPr>
      <w:rPr>
        <w:rFonts w:hint="default"/>
        <w:lang w:val="en-US" w:eastAsia="en-US" w:bidi="ar-SA"/>
      </w:rPr>
    </w:lvl>
  </w:abstractNum>
  <w:abstractNum w:abstractNumId="14" w15:restartNumberingAfterBreak="0">
    <w:nsid w:val="59264701"/>
    <w:multiLevelType w:val="multilevel"/>
    <w:tmpl w:val="46D47F0E"/>
    <w:styleLink w:val="TypografiAutomatisknummerering"/>
    <w:lvl w:ilvl="0">
      <w:start w:val="1"/>
      <w:numFmt w:val="decimal"/>
      <w:lvlText w:val="%1."/>
      <w:lvlJc w:val="left"/>
      <w:pPr>
        <w:tabs>
          <w:tab w:val="num" w:pos="357"/>
        </w:tabs>
        <w:ind w:left="357" w:hanging="357"/>
      </w:pPr>
      <w:rPr>
        <w:rFonts w:ascii="Verdana" w:hAnsi="Verdana"/>
        <w:sz w:val="18"/>
        <w:szCs w:val="18"/>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260"/>
        </w:tabs>
        <w:ind w:left="3260" w:hanging="992"/>
      </w:pPr>
      <w:rPr>
        <w:rFonts w:hint="default"/>
      </w:rPr>
    </w:lvl>
    <w:lvl w:ilvl="5">
      <w:start w:val="1"/>
      <w:numFmt w:val="decimal"/>
      <w:lvlText w:val="%1.%2.%3.%4.%5.%6"/>
      <w:lvlJc w:val="left"/>
      <w:pPr>
        <w:tabs>
          <w:tab w:val="num" w:pos="4253"/>
        </w:tabs>
        <w:ind w:left="4253" w:hanging="993"/>
      </w:pPr>
      <w:rPr>
        <w:rFonts w:hint="default"/>
      </w:rPr>
    </w:lvl>
    <w:lvl w:ilvl="6">
      <w:start w:val="1"/>
      <w:numFmt w:val="decimal"/>
      <w:lvlText w:val="%1.%2.%3.%4.%5.%6.%7"/>
      <w:lvlJc w:val="left"/>
      <w:pPr>
        <w:tabs>
          <w:tab w:val="num" w:pos="5103"/>
        </w:tabs>
        <w:ind w:left="5103" w:hanging="850"/>
      </w:pPr>
      <w:rPr>
        <w:rFonts w:hint="default"/>
      </w:rPr>
    </w:lvl>
    <w:lvl w:ilvl="7">
      <w:start w:val="1"/>
      <w:numFmt w:val="decimal"/>
      <w:lvlText w:val="%1.%2.%3.%4.%5.%6.%7.%8"/>
      <w:lvlJc w:val="left"/>
      <w:pPr>
        <w:tabs>
          <w:tab w:val="num" w:pos="6804"/>
        </w:tabs>
        <w:ind w:left="6804" w:hanging="1417"/>
      </w:pPr>
      <w:rPr>
        <w:rFonts w:hint="default"/>
      </w:rPr>
    </w:lvl>
    <w:lvl w:ilvl="8">
      <w:start w:val="1"/>
      <w:numFmt w:val="decimal"/>
      <w:lvlText w:val="%1.%2.%3.%4.%5.%6.%7.%8.%9"/>
      <w:lvlJc w:val="left"/>
      <w:pPr>
        <w:tabs>
          <w:tab w:val="num" w:pos="6804"/>
        </w:tabs>
        <w:ind w:left="6804" w:hanging="1417"/>
      </w:pPr>
      <w:rPr>
        <w:rFonts w:hint="default"/>
      </w:rPr>
    </w:lvl>
  </w:abstractNum>
  <w:abstractNum w:abstractNumId="15" w15:restartNumberingAfterBreak="0">
    <w:nsid w:val="59CE0425"/>
    <w:multiLevelType w:val="hybridMultilevel"/>
    <w:tmpl w:val="13EE02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AD43157"/>
    <w:multiLevelType w:val="multilevel"/>
    <w:tmpl w:val="748A446E"/>
    <w:styleLink w:val="TypografiPunkttegn"/>
    <w:lvl w:ilvl="0">
      <w:start w:val="1"/>
      <w:numFmt w:val="bullet"/>
      <w:lvlText w:val="-"/>
      <w:lvlJc w:val="left"/>
      <w:pPr>
        <w:tabs>
          <w:tab w:val="num" w:pos="284"/>
        </w:tabs>
        <w:ind w:left="284" w:hanging="284"/>
      </w:pPr>
      <w:rPr>
        <w:rFonts w:ascii="Verdana" w:hAnsi="Verdana" w:cs="Times New Roman" w:hint="default"/>
        <w:sz w:val="18"/>
      </w:rPr>
    </w:lvl>
    <w:lvl w:ilvl="1">
      <w:start w:val="1"/>
      <w:numFmt w:val="bullet"/>
      <w:lvlText w:val="-"/>
      <w:lvlJc w:val="left"/>
      <w:pPr>
        <w:tabs>
          <w:tab w:val="num" w:pos="567"/>
        </w:tabs>
        <w:ind w:left="567" w:hanging="283"/>
      </w:pPr>
      <w:rPr>
        <w:rFonts w:ascii="Verdana" w:hAnsi="Verdana" w:cs="Times New Roman" w:hint="default"/>
        <w:sz w:val="18"/>
      </w:rPr>
    </w:lvl>
    <w:lvl w:ilvl="2">
      <w:start w:val="1"/>
      <w:numFmt w:val="bullet"/>
      <w:lvlText w:val="-"/>
      <w:lvlJc w:val="left"/>
      <w:pPr>
        <w:tabs>
          <w:tab w:val="num" w:pos="851"/>
        </w:tabs>
        <w:ind w:left="851" w:hanging="284"/>
      </w:pPr>
      <w:rPr>
        <w:rFonts w:ascii="Verdana" w:hAnsi="Verdana" w:cs="Times New Roman" w:hint="default"/>
        <w:sz w:val="18"/>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A53C8"/>
    <w:multiLevelType w:val="hybridMultilevel"/>
    <w:tmpl w:val="A126A01C"/>
    <w:lvl w:ilvl="0" w:tplc="7E24916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8" w15:restartNumberingAfterBreak="0">
    <w:nsid w:val="603F2817"/>
    <w:multiLevelType w:val="hybridMultilevel"/>
    <w:tmpl w:val="439E9416"/>
    <w:lvl w:ilvl="0" w:tplc="8E003FB4">
      <w:start w:val="1"/>
      <w:numFmt w:val="lowerLetter"/>
      <w:lvlText w:val="%1)"/>
      <w:lvlJc w:val="left"/>
      <w:pPr>
        <w:ind w:left="1195" w:hanging="344"/>
      </w:pPr>
      <w:rPr>
        <w:rFonts w:ascii="Verdana" w:eastAsia="Verdana" w:hAnsi="Verdana" w:cs="Verdana" w:hint="default"/>
        <w:b w:val="0"/>
        <w:bCs w:val="0"/>
        <w:i w:val="0"/>
        <w:iCs w:val="0"/>
        <w:spacing w:val="0"/>
        <w:w w:val="102"/>
        <w:sz w:val="13"/>
        <w:szCs w:val="13"/>
        <w:lang w:val="en-US" w:eastAsia="en-US" w:bidi="ar-SA"/>
      </w:rPr>
    </w:lvl>
    <w:lvl w:ilvl="1" w:tplc="6512BC5A">
      <w:numFmt w:val="bullet"/>
      <w:lvlText w:val="•"/>
      <w:lvlJc w:val="left"/>
      <w:pPr>
        <w:ind w:left="2032" w:hanging="344"/>
      </w:pPr>
      <w:rPr>
        <w:rFonts w:hint="default"/>
        <w:lang w:val="en-US" w:eastAsia="en-US" w:bidi="ar-SA"/>
      </w:rPr>
    </w:lvl>
    <w:lvl w:ilvl="2" w:tplc="46A45652">
      <w:numFmt w:val="bullet"/>
      <w:lvlText w:val="•"/>
      <w:lvlJc w:val="left"/>
      <w:pPr>
        <w:ind w:left="2865" w:hanging="344"/>
      </w:pPr>
      <w:rPr>
        <w:rFonts w:hint="default"/>
        <w:lang w:val="en-US" w:eastAsia="en-US" w:bidi="ar-SA"/>
      </w:rPr>
    </w:lvl>
    <w:lvl w:ilvl="3" w:tplc="21483896">
      <w:numFmt w:val="bullet"/>
      <w:lvlText w:val="•"/>
      <w:lvlJc w:val="left"/>
      <w:pPr>
        <w:ind w:left="3697" w:hanging="344"/>
      </w:pPr>
      <w:rPr>
        <w:rFonts w:hint="default"/>
        <w:lang w:val="en-US" w:eastAsia="en-US" w:bidi="ar-SA"/>
      </w:rPr>
    </w:lvl>
    <w:lvl w:ilvl="4" w:tplc="3214A9DE">
      <w:numFmt w:val="bullet"/>
      <w:lvlText w:val="•"/>
      <w:lvlJc w:val="left"/>
      <w:pPr>
        <w:ind w:left="4530" w:hanging="344"/>
      </w:pPr>
      <w:rPr>
        <w:rFonts w:hint="default"/>
        <w:lang w:val="en-US" w:eastAsia="en-US" w:bidi="ar-SA"/>
      </w:rPr>
    </w:lvl>
    <w:lvl w:ilvl="5" w:tplc="2E8400BE">
      <w:numFmt w:val="bullet"/>
      <w:lvlText w:val="•"/>
      <w:lvlJc w:val="left"/>
      <w:pPr>
        <w:ind w:left="5363" w:hanging="344"/>
      </w:pPr>
      <w:rPr>
        <w:rFonts w:hint="default"/>
        <w:lang w:val="en-US" w:eastAsia="en-US" w:bidi="ar-SA"/>
      </w:rPr>
    </w:lvl>
    <w:lvl w:ilvl="6" w:tplc="C470BA0E">
      <w:numFmt w:val="bullet"/>
      <w:lvlText w:val="•"/>
      <w:lvlJc w:val="left"/>
      <w:pPr>
        <w:ind w:left="6195" w:hanging="344"/>
      </w:pPr>
      <w:rPr>
        <w:rFonts w:hint="default"/>
        <w:lang w:val="en-US" w:eastAsia="en-US" w:bidi="ar-SA"/>
      </w:rPr>
    </w:lvl>
    <w:lvl w:ilvl="7" w:tplc="620CCD5A">
      <w:numFmt w:val="bullet"/>
      <w:lvlText w:val="•"/>
      <w:lvlJc w:val="left"/>
      <w:pPr>
        <w:ind w:left="7028" w:hanging="344"/>
      </w:pPr>
      <w:rPr>
        <w:rFonts w:hint="default"/>
        <w:lang w:val="en-US" w:eastAsia="en-US" w:bidi="ar-SA"/>
      </w:rPr>
    </w:lvl>
    <w:lvl w:ilvl="8" w:tplc="91260C22">
      <w:numFmt w:val="bullet"/>
      <w:lvlText w:val="•"/>
      <w:lvlJc w:val="left"/>
      <w:pPr>
        <w:ind w:left="7861" w:hanging="344"/>
      </w:pPr>
      <w:rPr>
        <w:rFonts w:hint="default"/>
        <w:lang w:val="en-US" w:eastAsia="en-US" w:bidi="ar-SA"/>
      </w:rPr>
    </w:lvl>
  </w:abstractNum>
  <w:abstractNum w:abstractNumId="19" w15:restartNumberingAfterBreak="0">
    <w:nsid w:val="663F3F64"/>
    <w:multiLevelType w:val="hybridMultilevel"/>
    <w:tmpl w:val="AED84AC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7642742"/>
    <w:multiLevelType w:val="hybridMultilevel"/>
    <w:tmpl w:val="AD88D858"/>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6A31336B"/>
    <w:multiLevelType w:val="hybridMultilevel"/>
    <w:tmpl w:val="1770A678"/>
    <w:lvl w:ilvl="0" w:tplc="29C0EDEC">
      <w:start w:val="7"/>
      <w:numFmt w:val="bullet"/>
      <w:lvlText w:val="-"/>
      <w:lvlJc w:val="left"/>
      <w:pPr>
        <w:ind w:left="720" w:hanging="360"/>
      </w:pPr>
      <w:rPr>
        <w:rFonts w:ascii="Calibri Light" w:eastAsia="Times New Roman"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FE324C0"/>
    <w:multiLevelType w:val="hybridMultilevel"/>
    <w:tmpl w:val="151082CC"/>
    <w:lvl w:ilvl="0" w:tplc="2AB27732">
      <w:start w:val="9"/>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70B06721"/>
    <w:multiLevelType w:val="hybridMultilevel"/>
    <w:tmpl w:val="8E92F950"/>
    <w:lvl w:ilvl="0" w:tplc="04060001">
      <w:start w:val="5"/>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47192233">
    <w:abstractNumId w:val="0"/>
  </w:num>
  <w:num w:numId="2" w16cid:durableId="815684217">
    <w:abstractNumId w:val="3"/>
  </w:num>
  <w:num w:numId="3" w16cid:durableId="651756574">
    <w:abstractNumId w:val="8"/>
  </w:num>
  <w:num w:numId="4" w16cid:durableId="729159512">
    <w:abstractNumId w:val="14"/>
  </w:num>
  <w:num w:numId="5" w16cid:durableId="240794771">
    <w:abstractNumId w:val="16"/>
  </w:num>
  <w:num w:numId="6" w16cid:durableId="694304002">
    <w:abstractNumId w:val="3"/>
  </w:num>
  <w:num w:numId="7" w16cid:durableId="649404969">
    <w:abstractNumId w:val="3"/>
  </w:num>
  <w:num w:numId="8" w16cid:durableId="828055485">
    <w:abstractNumId w:val="3"/>
  </w:num>
  <w:num w:numId="9" w16cid:durableId="308635086">
    <w:abstractNumId w:val="3"/>
  </w:num>
  <w:num w:numId="10" w16cid:durableId="656766873">
    <w:abstractNumId w:val="3"/>
  </w:num>
  <w:num w:numId="11" w16cid:durableId="870842798">
    <w:abstractNumId w:val="15"/>
  </w:num>
  <w:num w:numId="12" w16cid:durableId="386030167">
    <w:abstractNumId w:val="17"/>
  </w:num>
  <w:num w:numId="13" w16cid:durableId="66732451">
    <w:abstractNumId w:val="19"/>
  </w:num>
  <w:num w:numId="14" w16cid:durableId="1306468055">
    <w:abstractNumId w:val="18"/>
  </w:num>
  <w:num w:numId="15" w16cid:durableId="1212034273">
    <w:abstractNumId w:val="11"/>
  </w:num>
  <w:num w:numId="16" w16cid:durableId="2071727440">
    <w:abstractNumId w:val="6"/>
  </w:num>
  <w:num w:numId="17" w16cid:durableId="654913249">
    <w:abstractNumId w:val="10"/>
  </w:num>
  <w:num w:numId="18" w16cid:durableId="274794956">
    <w:abstractNumId w:val="22"/>
  </w:num>
  <w:num w:numId="19" w16cid:durableId="972635442">
    <w:abstractNumId w:val="20"/>
  </w:num>
  <w:num w:numId="20" w16cid:durableId="914360704">
    <w:abstractNumId w:val="13"/>
  </w:num>
  <w:num w:numId="21" w16cid:durableId="1209296759">
    <w:abstractNumId w:val="4"/>
  </w:num>
  <w:num w:numId="22" w16cid:durableId="1287397462">
    <w:abstractNumId w:val="5"/>
  </w:num>
  <w:num w:numId="23" w16cid:durableId="1518958788">
    <w:abstractNumId w:val="23"/>
  </w:num>
  <w:num w:numId="24" w16cid:durableId="1116410582">
    <w:abstractNumId w:val="1"/>
  </w:num>
  <w:num w:numId="25" w16cid:durableId="567805283">
    <w:abstractNumId w:val="9"/>
  </w:num>
  <w:num w:numId="26" w16cid:durableId="1075011520">
    <w:abstractNumId w:val="21"/>
  </w:num>
  <w:num w:numId="27" w16cid:durableId="631060511">
    <w:abstractNumId w:val="12"/>
  </w:num>
  <w:num w:numId="28" w16cid:durableId="1866551219">
    <w:abstractNumId w:val="2"/>
  </w:num>
  <w:num w:numId="29" w16cid:durableId="1682006871">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hrine Søegaard">
    <w15:presenceInfo w15:providerId="None" w15:userId="Cathrine Søega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420"/>
  <w:doNotHyphenateCaps/>
  <w:drawingGridHorizontalSpacing w:val="9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5_AUTHOR_FULL_NAME" w:val="DM5_AUTHOR_FULL_NAME"/>
    <w:docVar w:name="DM5_AUTHOR_ID" w:val="DM5_AUTHOR_ID"/>
    <w:docVar w:name="DM5_DM5DOCVERSION" w:val="DM5_DM5DOCVERSION"/>
    <w:docVar w:name="DM5_DOCNAME" w:val="DM5_DOCNAME"/>
    <w:docVar w:name="DM5_DOCNUM" w:val="DM5_DOCNUM"/>
    <w:docVar w:name="DM5_LAST_EDIT_DATE" w:val="DM5_LAST_EDIT_DATE"/>
    <w:docVar w:name="DM5_TYPIST_ID" w:val="DM5_TYPIST_ID"/>
  </w:docVars>
  <w:rsids>
    <w:rsidRoot w:val="00B40DC2"/>
    <w:rsid w:val="00004FD3"/>
    <w:rsid w:val="000135F6"/>
    <w:rsid w:val="00017E04"/>
    <w:rsid w:val="000312B0"/>
    <w:rsid w:val="000342F4"/>
    <w:rsid w:val="00037927"/>
    <w:rsid w:val="00037E06"/>
    <w:rsid w:val="00044703"/>
    <w:rsid w:val="000472F1"/>
    <w:rsid w:val="000525E4"/>
    <w:rsid w:val="00053163"/>
    <w:rsid w:val="00054741"/>
    <w:rsid w:val="00054CF3"/>
    <w:rsid w:val="00070936"/>
    <w:rsid w:val="00075CF0"/>
    <w:rsid w:val="0007691A"/>
    <w:rsid w:val="000804F8"/>
    <w:rsid w:val="000830FD"/>
    <w:rsid w:val="0009339A"/>
    <w:rsid w:val="000937BE"/>
    <w:rsid w:val="000A60CE"/>
    <w:rsid w:val="000A7861"/>
    <w:rsid w:val="000A7D12"/>
    <w:rsid w:val="000B33D8"/>
    <w:rsid w:val="000B5897"/>
    <w:rsid w:val="000C6112"/>
    <w:rsid w:val="000C6C64"/>
    <w:rsid w:val="000E1B51"/>
    <w:rsid w:val="000F1D70"/>
    <w:rsid w:val="000F2E42"/>
    <w:rsid w:val="000F7A01"/>
    <w:rsid w:val="00104825"/>
    <w:rsid w:val="00104E0E"/>
    <w:rsid w:val="0012047A"/>
    <w:rsid w:val="001250D7"/>
    <w:rsid w:val="00127FB3"/>
    <w:rsid w:val="00140739"/>
    <w:rsid w:val="00140F98"/>
    <w:rsid w:val="00155E2D"/>
    <w:rsid w:val="00166B30"/>
    <w:rsid w:val="0016751B"/>
    <w:rsid w:val="0017182E"/>
    <w:rsid w:val="001744EB"/>
    <w:rsid w:val="00174B22"/>
    <w:rsid w:val="001759A6"/>
    <w:rsid w:val="00176169"/>
    <w:rsid w:val="00180539"/>
    <w:rsid w:val="001830CB"/>
    <w:rsid w:val="0018334F"/>
    <w:rsid w:val="001843A7"/>
    <w:rsid w:val="00184926"/>
    <w:rsid w:val="00186A0C"/>
    <w:rsid w:val="00193888"/>
    <w:rsid w:val="00193FA3"/>
    <w:rsid w:val="001951FD"/>
    <w:rsid w:val="001A5321"/>
    <w:rsid w:val="001C3952"/>
    <w:rsid w:val="001C3EA4"/>
    <w:rsid w:val="001C428D"/>
    <w:rsid w:val="001C4FA5"/>
    <w:rsid w:val="001D77D1"/>
    <w:rsid w:val="001E16F3"/>
    <w:rsid w:val="001E48D4"/>
    <w:rsid w:val="001F0072"/>
    <w:rsid w:val="001F0AC5"/>
    <w:rsid w:val="001F31EF"/>
    <w:rsid w:val="001F6CC6"/>
    <w:rsid w:val="00200A13"/>
    <w:rsid w:val="00212B2A"/>
    <w:rsid w:val="00216615"/>
    <w:rsid w:val="0022651E"/>
    <w:rsid w:val="00231D07"/>
    <w:rsid w:val="0023278F"/>
    <w:rsid w:val="00256D52"/>
    <w:rsid w:val="0025793F"/>
    <w:rsid w:val="00261C5A"/>
    <w:rsid w:val="00263384"/>
    <w:rsid w:val="002719D2"/>
    <w:rsid w:val="002737A4"/>
    <w:rsid w:val="00276424"/>
    <w:rsid w:val="00282B97"/>
    <w:rsid w:val="002860AB"/>
    <w:rsid w:val="00290794"/>
    <w:rsid w:val="00295DFF"/>
    <w:rsid w:val="00295E77"/>
    <w:rsid w:val="002A1CE8"/>
    <w:rsid w:val="002A4B5B"/>
    <w:rsid w:val="002B17A3"/>
    <w:rsid w:val="002B4761"/>
    <w:rsid w:val="002D00FD"/>
    <w:rsid w:val="002E31E3"/>
    <w:rsid w:val="002E3961"/>
    <w:rsid w:val="002E65AA"/>
    <w:rsid w:val="002F4477"/>
    <w:rsid w:val="00310C8A"/>
    <w:rsid w:val="00315146"/>
    <w:rsid w:val="0031570D"/>
    <w:rsid w:val="00315BD0"/>
    <w:rsid w:val="00320B37"/>
    <w:rsid w:val="00321F44"/>
    <w:rsid w:val="003235D1"/>
    <w:rsid w:val="0032766B"/>
    <w:rsid w:val="00335CEA"/>
    <w:rsid w:val="00340947"/>
    <w:rsid w:val="003415CB"/>
    <w:rsid w:val="00350988"/>
    <w:rsid w:val="003634DE"/>
    <w:rsid w:val="00365AAF"/>
    <w:rsid w:val="003834B3"/>
    <w:rsid w:val="00390C0B"/>
    <w:rsid w:val="00395A65"/>
    <w:rsid w:val="00395B77"/>
    <w:rsid w:val="003A5283"/>
    <w:rsid w:val="003B7963"/>
    <w:rsid w:val="003B7DBD"/>
    <w:rsid w:val="003C11BD"/>
    <w:rsid w:val="003C1854"/>
    <w:rsid w:val="003C5D4D"/>
    <w:rsid w:val="003D0155"/>
    <w:rsid w:val="003D4A14"/>
    <w:rsid w:val="003F01D1"/>
    <w:rsid w:val="003F28C4"/>
    <w:rsid w:val="003F291C"/>
    <w:rsid w:val="003F4634"/>
    <w:rsid w:val="003F69E8"/>
    <w:rsid w:val="00400C78"/>
    <w:rsid w:val="004039DE"/>
    <w:rsid w:val="00411114"/>
    <w:rsid w:val="004114A8"/>
    <w:rsid w:val="004144ED"/>
    <w:rsid w:val="00416C2B"/>
    <w:rsid w:val="0042153F"/>
    <w:rsid w:val="00422EF2"/>
    <w:rsid w:val="004278AC"/>
    <w:rsid w:val="00431F74"/>
    <w:rsid w:val="004529ED"/>
    <w:rsid w:val="00455D3C"/>
    <w:rsid w:val="00464475"/>
    <w:rsid w:val="004672E6"/>
    <w:rsid w:val="00471161"/>
    <w:rsid w:val="0047145E"/>
    <w:rsid w:val="00471F0D"/>
    <w:rsid w:val="00472F1B"/>
    <w:rsid w:val="004739FD"/>
    <w:rsid w:val="00493D84"/>
    <w:rsid w:val="004972A0"/>
    <w:rsid w:val="004A2CD5"/>
    <w:rsid w:val="004A3824"/>
    <w:rsid w:val="004A75CE"/>
    <w:rsid w:val="004B74F7"/>
    <w:rsid w:val="004C05AD"/>
    <w:rsid w:val="004D1980"/>
    <w:rsid w:val="004E587E"/>
    <w:rsid w:val="004E741A"/>
    <w:rsid w:val="004E75E6"/>
    <w:rsid w:val="004F4597"/>
    <w:rsid w:val="00524BFE"/>
    <w:rsid w:val="00535AF0"/>
    <w:rsid w:val="00541EDE"/>
    <w:rsid w:val="00550C6D"/>
    <w:rsid w:val="005512B3"/>
    <w:rsid w:val="0055242B"/>
    <w:rsid w:val="00555984"/>
    <w:rsid w:val="00563836"/>
    <w:rsid w:val="0057041B"/>
    <w:rsid w:val="005738E8"/>
    <w:rsid w:val="00574A12"/>
    <w:rsid w:val="00575F44"/>
    <w:rsid w:val="0058250F"/>
    <w:rsid w:val="00585B41"/>
    <w:rsid w:val="00590ED0"/>
    <w:rsid w:val="0059305B"/>
    <w:rsid w:val="005931E6"/>
    <w:rsid w:val="00593A79"/>
    <w:rsid w:val="005A1D90"/>
    <w:rsid w:val="005A5D97"/>
    <w:rsid w:val="005C1C5C"/>
    <w:rsid w:val="005C1E90"/>
    <w:rsid w:val="005D470A"/>
    <w:rsid w:val="005D6B35"/>
    <w:rsid w:val="005E303C"/>
    <w:rsid w:val="005F65D7"/>
    <w:rsid w:val="005F7D43"/>
    <w:rsid w:val="00602ECE"/>
    <w:rsid w:val="00606B0B"/>
    <w:rsid w:val="00612A4B"/>
    <w:rsid w:val="006138B6"/>
    <w:rsid w:val="00615837"/>
    <w:rsid w:val="006229E2"/>
    <w:rsid w:val="00635F55"/>
    <w:rsid w:val="00640606"/>
    <w:rsid w:val="00641991"/>
    <w:rsid w:val="00641D82"/>
    <w:rsid w:val="00651992"/>
    <w:rsid w:val="006602EC"/>
    <w:rsid w:val="00660FC7"/>
    <w:rsid w:val="006630B3"/>
    <w:rsid w:val="00667D0B"/>
    <w:rsid w:val="00670460"/>
    <w:rsid w:val="00672949"/>
    <w:rsid w:val="006744FB"/>
    <w:rsid w:val="00674E19"/>
    <w:rsid w:val="006843E1"/>
    <w:rsid w:val="00693E2A"/>
    <w:rsid w:val="006B3E18"/>
    <w:rsid w:val="006B6140"/>
    <w:rsid w:val="006C17FD"/>
    <w:rsid w:val="006C19EC"/>
    <w:rsid w:val="006C1F96"/>
    <w:rsid w:val="006C3E2E"/>
    <w:rsid w:val="006C6DD4"/>
    <w:rsid w:val="006C737F"/>
    <w:rsid w:val="006D1B5A"/>
    <w:rsid w:val="006D2E1B"/>
    <w:rsid w:val="006D55E5"/>
    <w:rsid w:val="006D67BF"/>
    <w:rsid w:val="006E0018"/>
    <w:rsid w:val="006E1CF1"/>
    <w:rsid w:val="006E2C66"/>
    <w:rsid w:val="006F279D"/>
    <w:rsid w:val="006F2BCA"/>
    <w:rsid w:val="006F416A"/>
    <w:rsid w:val="006F63DE"/>
    <w:rsid w:val="006F77EB"/>
    <w:rsid w:val="00703869"/>
    <w:rsid w:val="00704DB4"/>
    <w:rsid w:val="00711945"/>
    <w:rsid w:val="0071515A"/>
    <w:rsid w:val="00717D56"/>
    <w:rsid w:val="0072315E"/>
    <w:rsid w:val="007362F5"/>
    <w:rsid w:val="007436FD"/>
    <w:rsid w:val="00743E1C"/>
    <w:rsid w:val="00745EB0"/>
    <w:rsid w:val="00760428"/>
    <w:rsid w:val="00760654"/>
    <w:rsid w:val="00763468"/>
    <w:rsid w:val="00763811"/>
    <w:rsid w:val="007663B4"/>
    <w:rsid w:val="00772608"/>
    <w:rsid w:val="00772816"/>
    <w:rsid w:val="0077332C"/>
    <w:rsid w:val="00781747"/>
    <w:rsid w:val="00782B00"/>
    <w:rsid w:val="007920D7"/>
    <w:rsid w:val="00794D0E"/>
    <w:rsid w:val="00795052"/>
    <w:rsid w:val="007967BE"/>
    <w:rsid w:val="007A46AB"/>
    <w:rsid w:val="007A5590"/>
    <w:rsid w:val="007A5A86"/>
    <w:rsid w:val="007A610B"/>
    <w:rsid w:val="007A7A83"/>
    <w:rsid w:val="007A7F17"/>
    <w:rsid w:val="007C72CA"/>
    <w:rsid w:val="007E5E12"/>
    <w:rsid w:val="007F1241"/>
    <w:rsid w:val="008047C9"/>
    <w:rsid w:val="00806441"/>
    <w:rsid w:val="00810765"/>
    <w:rsid w:val="008126A9"/>
    <w:rsid w:val="00812738"/>
    <w:rsid w:val="00822F1C"/>
    <w:rsid w:val="00830B34"/>
    <w:rsid w:val="00833D6A"/>
    <w:rsid w:val="00834935"/>
    <w:rsid w:val="0084400E"/>
    <w:rsid w:val="00844994"/>
    <w:rsid w:val="00854C29"/>
    <w:rsid w:val="00864049"/>
    <w:rsid w:val="00872398"/>
    <w:rsid w:val="00873198"/>
    <w:rsid w:val="008740AB"/>
    <w:rsid w:val="0087555B"/>
    <w:rsid w:val="00876962"/>
    <w:rsid w:val="008A2FB6"/>
    <w:rsid w:val="008A533F"/>
    <w:rsid w:val="008A5558"/>
    <w:rsid w:val="008A60D4"/>
    <w:rsid w:val="008A7A06"/>
    <w:rsid w:val="008B3257"/>
    <w:rsid w:val="008B4DAA"/>
    <w:rsid w:val="008B6909"/>
    <w:rsid w:val="008B6A64"/>
    <w:rsid w:val="008B7852"/>
    <w:rsid w:val="008C073E"/>
    <w:rsid w:val="008C2894"/>
    <w:rsid w:val="008D1151"/>
    <w:rsid w:val="008E557F"/>
    <w:rsid w:val="008F1F6F"/>
    <w:rsid w:val="008F1F96"/>
    <w:rsid w:val="00901C25"/>
    <w:rsid w:val="00903E64"/>
    <w:rsid w:val="00913723"/>
    <w:rsid w:val="00916DA6"/>
    <w:rsid w:val="00921CEE"/>
    <w:rsid w:val="0092468F"/>
    <w:rsid w:val="00940170"/>
    <w:rsid w:val="00947C29"/>
    <w:rsid w:val="009504E0"/>
    <w:rsid w:val="00953579"/>
    <w:rsid w:val="009578FB"/>
    <w:rsid w:val="009608BE"/>
    <w:rsid w:val="009628E4"/>
    <w:rsid w:val="00964640"/>
    <w:rsid w:val="00966719"/>
    <w:rsid w:val="00972122"/>
    <w:rsid w:val="00992E7D"/>
    <w:rsid w:val="00992FB5"/>
    <w:rsid w:val="00994FB7"/>
    <w:rsid w:val="009A05B5"/>
    <w:rsid w:val="009A2CAC"/>
    <w:rsid w:val="009C0B7A"/>
    <w:rsid w:val="009C5185"/>
    <w:rsid w:val="009C5909"/>
    <w:rsid w:val="009E3144"/>
    <w:rsid w:val="009E600C"/>
    <w:rsid w:val="009E64CE"/>
    <w:rsid w:val="009F1AD7"/>
    <w:rsid w:val="009F31D0"/>
    <w:rsid w:val="009F36A7"/>
    <w:rsid w:val="009F626E"/>
    <w:rsid w:val="00A0032C"/>
    <w:rsid w:val="00A01705"/>
    <w:rsid w:val="00A05D69"/>
    <w:rsid w:val="00A07731"/>
    <w:rsid w:val="00A21E80"/>
    <w:rsid w:val="00A27E84"/>
    <w:rsid w:val="00A32BFB"/>
    <w:rsid w:val="00A32E48"/>
    <w:rsid w:val="00A43C73"/>
    <w:rsid w:val="00A442C5"/>
    <w:rsid w:val="00A46752"/>
    <w:rsid w:val="00A46E0F"/>
    <w:rsid w:val="00A47D10"/>
    <w:rsid w:val="00A55EA0"/>
    <w:rsid w:val="00A63AAB"/>
    <w:rsid w:val="00A731E7"/>
    <w:rsid w:val="00A765E6"/>
    <w:rsid w:val="00A96B42"/>
    <w:rsid w:val="00AA2EA1"/>
    <w:rsid w:val="00AB13BC"/>
    <w:rsid w:val="00AB440C"/>
    <w:rsid w:val="00AD7AF9"/>
    <w:rsid w:val="00AE1A1A"/>
    <w:rsid w:val="00AE3937"/>
    <w:rsid w:val="00AE48E4"/>
    <w:rsid w:val="00AE4F3B"/>
    <w:rsid w:val="00AE542E"/>
    <w:rsid w:val="00AE6DBD"/>
    <w:rsid w:val="00AF1794"/>
    <w:rsid w:val="00AF761D"/>
    <w:rsid w:val="00B05C82"/>
    <w:rsid w:val="00B10431"/>
    <w:rsid w:val="00B16BBC"/>
    <w:rsid w:val="00B177A1"/>
    <w:rsid w:val="00B20DBF"/>
    <w:rsid w:val="00B23757"/>
    <w:rsid w:val="00B24404"/>
    <w:rsid w:val="00B312A4"/>
    <w:rsid w:val="00B3462D"/>
    <w:rsid w:val="00B34884"/>
    <w:rsid w:val="00B402A6"/>
    <w:rsid w:val="00B40DC2"/>
    <w:rsid w:val="00B42998"/>
    <w:rsid w:val="00B5444D"/>
    <w:rsid w:val="00B66A7C"/>
    <w:rsid w:val="00B72542"/>
    <w:rsid w:val="00B805BD"/>
    <w:rsid w:val="00B839F8"/>
    <w:rsid w:val="00B90CBF"/>
    <w:rsid w:val="00B97B73"/>
    <w:rsid w:val="00BB466B"/>
    <w:rsid w:val="00BB6129"/>
    <w:rsid w:val="00BC3415"/>
    <w:rsid w:val="00BD08E2"/>
    <w:rsid w:val="00BD61E0"/>
    <w:rsid w:val="00BE156F"/>
    <w:rsid w:val="00BE1B6F"/>
    <w:rsid w:val="00BE2A0F"/>
    <w:rsid w:val="00BE4CFA"/>
    <w:rsid w:val="00BE519E"/>
    <w:rsid w:val="00BE5630"/>
    <w:rsid w:val="00BF450C"/>
    <w:rsid w:val="00BF5679"/>
    <w:rsid w:val="00BF574F"/>
    <w:rsid w:val="00C00B25"/>
    <w:rsid w:val="00C00E4F"/>
    <w:rsid w:val="00C13A67"/>
    <w:rsid w:val="00C23E2A"/>
    <w:rsid w:val="00C36A30"/>
    <w:rsid w:val="00C378D6"/>
    <w:rsid w:val="00C4414E"/>
    <w:rsid w:val="00C44806"/>
    <w:rsid w:val="00C5569E"/>
    <w:rsid w:val="00C671C0"/>
    <w:rsid w:val="00C672F9"/>
    <w:rsid w:val="00C6765E"/>
    <w:rsid w:val="00C779C5"/>
    <w:rsid w:val="00C77B82"/>
    <w:rsid w:val="00C800E0"/>
    <w:rsid w:val="00C809C1"/>
    <w:rsid w:val="00C84248"/>
    <w:rsid w:val="00C86743"/>
    <w:rsid w:val="00C90288"/>
    <w:rsid w:val="00C917ED"/>
    <w:rsid w:val="00C92986"/>
    <w:rsid w:val="00C92C5A"/>
    <w:rsid w:val="00CA50E5"/>
    <w:rsid w:val="00CB1C9F"/>
    <w:rsid w:val="00CC04AB"/>
    <w:rsid w:val="00CC658E"/>
    <w:rsid w:val="00CD0C9C"/>
    <w:rsid w:val="00CD4B38"/>
    <w:rsid w:val="00CD4DA9"/>
    <w:rsid w:val="00CE3419"/>
    <w:rsid w:val="00CE4ED1"/>
    <w:rsid w:val="00CE5A82"/>
    <w:rsid w:val="00CE6DE7"/>
    <w:rsid w:val="00CF4573"/>
    <w:rsid w:val="00CF55A0"/>
    <w:rsid w:val="00D00438"/>
    <w:rsid w:val="00D02511"/>
    <w:rsid w:val="00D10C43"/>
    <w:rsid w:val="00D168B2"/>
    <w:rsid w:val="00D22651"/>
    <w:rsid w:val="00D2605D"/>
    <w:rsid w:val="00D3330D"/>
    <w:rsid w:val="00D372AC"/>
    <w:rsid w:val="00D434BC"/>
    <w:rsid w:val="00D43AE4"/>
    <w:rsid w:val="00D447A8"/>
    <w:rsid w:val="00D458CA"/>
    <w:rsid w:val="00D524B4"/>
    <w:rsid w:val="00D54B1C"/>
    <w:rsid w:val="00D571A8"/>
    <w:rsid w:val="00D6004D"/>
    <w:rsid w:val="00D60665"/>
    <w:rsid w:val="00D66425"/>
    <w:rsid w:val="00D70A64"/>
    <w:rsid w:val="00D86449"/>
    <w:rsid w:val="00D9235F"/>
    <w:rsid w:val="00D93EE8"/>
    <w:rsid w:val="00DA492C"/>
    <w:rsid w:val="00DB096A"/>
    <w:rsid w:val="00DB0FF6"/>
    <w:rsid w:val="00DB4940"/>
    <w:rsid w:val="00DC6821"/>
    <w:rsid w:val="00DC718E"/>
    <w:rsid w:val="00DC7B92"/>
    <w:rsid w:val="00DD2D4A"/>
    <w:rsid w:val="00DD77F5"/>
    <w:rsid w:val="00DE669D"/>
    <w:rsid w:val="00E04B11"/>
    <w:rsid w:val="00E070C7"/>
    <w:rsid w:val="00E23C98"/>
    <w:rsid w:val="00E24A75"/>
    <w:rsid w:val="00E26C18"/>
    <w:rsid w:val="00E30C19"/>
    <w:rsid w:val="00E35AC4"/>
    <w:rsid w:val="00E457CC"/>
    <w:rsid w:val="00E47DEA"/>
    <w:rsid w:val="00E515B8"/>
    <w:rsid w:val="00E51B11"/>
    <w:rsid w:val="00E5693E"/>
    <w:rsid w:val="00E61825"/>
    <w:rsid w:val="00E621C8"/>
    <w:rsid w:val="00E639A1"/>
    <w:rsid w:val="00E67E13"/>
    <w:rsid w:val="00E7472A"/>
    <w:rsid w:val="00E974BF"/>
    <w:rsid w:val="00EA2254"/>
    <w:rsid w:val="00EA2853"/>
    <w:rsid w:val="00EA46D3"/>
    <w:rsid w:val="00EB390E"/>
    <w:rsid w:val="00EB4B3B"/>
    <w:rsid w:val="00EC4669"/>
    <w:rsid w:val="00EC49F0"/>
    <w:rsid w:val="00EE1F02"/>
    <w:rsid w:val="00F00AEB"/>
    <w:rsid w:val="00F029BF"/>
    <w:rsid w:val="00F07EE3"/>
    <w:rsid w:val="00F113EF"/>
    <w:rsid w:val="00F120C4"/>
    <w:rsid w:val="00F14735"/>
    <w:rsid w:val="00F15D91"/>
    <w:rsid w:val="00F23264"/>
    <w:rsid w:val="00F374AD"/>
    <w:rsid w:val="00F41492"/>
    <w:rsid w:val="00F43344"/>
    <w:rsid w:val="00F516AC"/>
    <w:rsid w:val="00F54512"/>
    <w:rsid w:val="00F5602A"/>
    <w:rsid w:val="00F61DE6"/>
    <w:rsid w:val="00F83D14"/>
    <w:rsid w:val="00F84E55"/>
    <w:rsid w:val="00F85F20"/>
    <w:rsid w:val="00F9109B"/>
    <w:rsid w:val="00F92054"/>
    <w:rsid w:val="00F96163"/>
    <w:rsid w:val="00FA127E"/>
    <w:rsid w:val="00FA267E"/>
    <w:rsid w:val="00FB3DDC"/>
    <w:rsid w:val="00FB6C4F"/>
    <w:rsid w:val="00FB75C5"/>
    <w:rsid w:val="00FC0923"/>
    <w:rsid w:val="00FC1869"/>
    <w:rsid w:val="00FC50EE"/>
    <w:rsid w:val="00FC7D70"/>
    <w:rsid w:val="00FD0CD5"/>
    <w:rsid w:val="00FD4AF2"/>
    <w:rsid w:val="00FE39F1"/>
    <w:rsid w:val="00FE6423"/>
    <w:rsid w:val="00FF0FF2"/>
    <w:rsid w:val="00FF50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97D50"/>
  <w15:docId w15:val="{86347250-EB8B-4510-8025-B3465459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963"/>
    <w:pPr>
      <w:spacing w:line="288" w:lineRule="auto"/>
    </w:pPr>
    <w:rPr>
      <w:rFonts w:ascii="Calibri Light" w:hAnsi="Calibri Light"/>
    </w:rPr>
  </w:style>
  <w:style w:type="paragraph" w:styleId="Overskrift1">
    <w:name w:val="heading 1"/>
    <w:basedOn w:val="Normal"/>
    <w:next w:val="Normal"/>
    <w:uiPriority w:val="9"/>
    <w:qFormat/>
    <w:rsid w:val="00BE2A0F"/>
    <w:pPr>
      <w:keepNext/>
      <w:numPr>
        <w:numId w:val="10"/>
      </w:numPr>
      <w:tabs>
        <w:tab w:val="clear" w:pos="432"/>
        <w:tab w:val="left" w:pos="397"/>
      </w:tabs>
      <w:spacing w:after="120" w:line="240" w:lineRule="auto"/>
      <w:ind w:left="397" w:hanging="397"/>
      <w:outlineLvl w:val="0"/>
    </w:pPr>
    <w:rPr>
      <w:rFonts w:ascii="Calibri" w:hAnsi="Calibri"/>
      <w:sz w:val="26"/>
    </w:rPr>
  </w:style>
  <w:style w:type="paragraph" w:styleId="Overskrift2">
    <w:name w:val="heading 2"/>
    <w:basedOn w:val="Normal"/>
    <w:next w:val="Normal"/>
    <w:qFormat/>
    <w:rsid w:val="00BE2A0F"/>
    <w:pPr>
      <w:keepNext/>
      <w:numPr>
        <w:ilvl w:val="1"/>
        <w:numId w:val="10"/>
      </w:numPr>
      <w:tabs>
        <w:tab w:val="clear" w:pos="576"/>
        <w:tab w:val="left" w:pos="454"/>
      </w:tabs>
      <w:spacing w:after="120" w:line="240" w:lineRule="auto"/>
      <w:ind w:left="454" w:hanging="454"/>
      <w:outlineLvl w:val="1"/>
    </w:pPr>
    <w:rPr>
      <w:rFonts w:ascii="Calibri" w:hAnsi="Calibri"/>
    </w:rPr>
  </w:style>
  <w:style w:type="paragraph" w:styleId="Overskrift3">
    <w:name w:val="heading 3"/>
    <w:basedOn w:val="Normal"/>
    <w:next w:val="Normal"/>
    <w:qFormat/>
    <w:rsid w:val="00BE2A0F"/>
    <w:pPr>
      <w:keepNext/>
      <w:numPr>
        <w:ilvl w:val="2"/>
        <w:numId w:val="10"/>
      </w:numPr>
      <w:tabs>
        <w:tab w:val="clear" w:pos="720"/>
        <w:tab w:val="left" w:pos="567"/>
      </w:tabs>
      <w:spacing w:after="120" w:line="240" w:lineRule="auto"/>
      <w:ind w:left="567" w:hanging="567"/>
      <w:outlineLvl w:val="2"/>
    </w:pPr>
    <w:rPr>
      <w:rFonts w:ascii="Calibri" w:hAnsi="Calibri"/>
    </w:rPr>
  </w:style>
  <w:style w:type="paragraph" w:styleId="Overskrift4">
    <w:name w:val="heading 4"/>
    <w:basedOn w:val="Normal"/>
    <w:next w:val="Normal"/>
    <w:qFormat/>
    <w:rsid w:val="00BE2A0F"/>
    <w:pPr>
      <w:keepNext/>
      <w:numPr>
        <w:ilvl w:val="3"/>
        <w:numId w:val="10"/>
      </w:numPr>
      <w:tabs>
        <w:tab w:val="clear" w:pos="864"/>
        <w:tab w:val="left" w:pos="737"/>
      </w:tabs>
      <w:spacing w:after="120" w:line="240" w:lineRule="auto"/>
      <w:ind w:left="737" w:hanging="737"/>
      <w:outlineLvl w:val="3"/>
    </w:pPr>
    <w:rPr>
      <w:rFonts w:ascii="Calibri" w:hAnsi="Calibri"/>
    </w:rPr>
  </w:style>
  <w:style w:type="paragraph" w:styleId="Overskrift5">
    <w:name w:val="heading 5"/>
    <w:basedOn w:val="Normal"/>
    <w:next w:val="Normal"/>
    <w:qFormat/>
    <w:rsid w:val="00BE2A0F"/>
    <w:pPr>
      <w:numPr>
        <w:ilvl w:val="4"/>
        <w:numId w:val="10"/>
      </w:numPr>
      <w:tabs>
        <w:tab w:val="clear" w:pos="1008"/>
        <w:tab w:val="left" w:pos="851"/>
      </w:tabs>
      <w:spacing w:after="120" w:line="240" w:lineRule="auto"/>
      <w:ind w:left="851" w:hanging="851"/>
      <w:outlineLvl w:val="4"/>
    </w:pPr>
    <w:rPr>
      <w:rFonts w:ascii="Calibri" w:hAnsi="Calibri"/>
    </w:rPr>
  </w:style>
  <w:style w:type="paragraph" w:styleId="Overskrift6">
    <w:name w:val="heading 6"/>
    <w:basedOn w:val="Normal"/>
    <w:next w:val="Normal"/>
    <w:qFormat/>
    <w:rsid w:val="003B7963"/>
    <w:pPr>
      <w:keepNext/>
      <w:numPr>
        <w:ilvl w:val="5"/>
        <w:numId w:val="10"/>
      </w:numPr>
      <w:spacing w:before="240" w:after="240"/>
      <w:outlineLvl w:val="5"/>
    </w:pPr>
    <w:rPr>
      <w:b/>
    </w:rPr>
  </w:style>
  <w:style w:type="paragraph" w:styleId="Overskrift7">
    <w:name w:val="heading 7"/>
    <w:basedOn w:val="Normal"/>
    <w:next w:val="Normal"/>
    <w:qFormat/>
    <w:rsid w:val="003B7963"/>
    <w:pPr>
      <w:keepNext/>
      <w:numPr>
        <w:ilvl w:val="6"/>
        <w:numId w:val="10"/>
      </w:numPr>
      <w:spacing w:before="240" w:after="240"/>
      <w:outlineLvl w:val="6"/>
    </w:pPr>
    <w:rPr>
      <w:b/>
    </w:rPr>
  </w:style>
  <w:style w:type="paragraph" w:styleId="Overskrift8">
    <w:name w:val="heading 8"/>
    <w:basedOn w:val="Normal"/>
    <w:next w:val="Normal"/>
    <w:qFormat/>
    <w:rsid w:val="003B7963"/>
    <w:pPr>
      <w:keepNext/>
      <w:numPr>
        <w:ilvl w:val="7"/>
        <w:numId w:val="10"/>
      </w:numPr>
      <w:spacing w:before="240" w:after="240"/>
      <w:outlineLvl w:val="7"/>
    </w:pPr>
    <w:rPr>
      <w:b/>
    </w:rPr>
  </w:style>
  <w:style w:type="paragraph" w:styleId="Overskrift9">
    <w:name w:val="heading 9"/>
    <w:basedOn w:val="Normal"/>
    <w:next w:val="Normal"/>
    <w:qFormat/>
    <w:rsid w:val="003B7963"/>
    <w:pPr>
      <w:keepNext/>
      <w:numPr>
        <w:ilvl w:val="8"/>
        <w:numId w:val="10"/>
      </w:numPr>
      <w:spacing w:before="240" w:after="240"/>
      <w:outlineLvl w:val="8"/>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rsid w:val="003B7963"/>
    <w:pPr>
      <w:tabs>
        <w:tab w:val="left" w:pos="284"/>
      </w:tabs>
      <w:ind w:left="284" w:hanging="284"/>
    </w:pPr>
    <w:rPr>
      <w:sz w:val="14"/>
      <w:szCs w:val="14"/>
    </w:rPr>
  </w:style>
  <w:style w:type="paragraph" w:styleId="Titel">
    <w:name w:val="Title"/>
    <w:basedOn w:val="Normal"/>
    <w:next w:val="Normal"/>
    <w:link w:val="TitelTegn"/>
    <w:qFormat/>
    <w:rsid w:val="003B7963"/>
    <w:pPr>
      <w:keepNext/>
    </w:pPr>
    <w:rPr>
      <w:b/>
      <w:caps/>
      <w:color w:val="13515D"/>
      <w:sz w:val="36"/>
    </w:rPr>
  </w:style>
  <w:style w:type="paragraph" w:styleId="Indholdsfortegnelse1">
    <w:name w:val="toc 1"/>
    <w:basedOn w:val="Normal"/>
    <w:next w:val="Normal"/>
    <w:autoRedefine/>
    <w:uiPriority w:val="39"/>
    <w:rsid w:val="00BE2A0F"/>
    <w:pPr>
      <w:tabs>
        <w:tab w:val="left" w:pos="397"/>
        <w:tab w:val="right" w:leader="dot" w:pos="7371"/>
      </w:tabs>
      <w:spacing w:before="120"/>
      <w:ind w:left="397" w:hanging="397"/>
    </w:pPr>
    <w:rPr>
      <w:rFonts w:ascii="Calibri" w:hAnsi="Calibri"/>
      <w:noProof/>
      <w:sz w:val="26"/>
    </w:rPr>
  </w:style>
  <w:style w:type="paragraph" w:styleId="Indholdsfortegnelse2">
    <w:name w:val="toc 2"/>
    <w:basedOn w:val="Normal"/>
    <w:next w:val="Normal"/>
    <w:autoRedefine/>
    <w:uiPriority w:val="39"/>
    <w:rsid w:val="00BE2A0F"/>
    <w:pPr>
      <w:tabs>
        <w:tab w:val="left" w:pos="851"/>
        <w:tab w:val="right" w:leader="dot" w:pos="7371"/>
      </w:tabs>
      <w:ind w:left="851" w:hanging="454"/>
    </w:pPr>
    <w:rPr>
      <w:rFonts w:ascii="Calibri" w:hAnsi="Calibri"/>
      <w:noProof/>
    </w:rPr>
  </w:style>
  <w:style w:type="paragraph" w:styleId="Indholdsfortegnelse3">
    <w:name w:val="toc 3"/>
    <w:basedOn w:val="Normal"/>
    <w:next w:val="Normal"/>
    <w:autoRedefine/>
    <w:uiPriority w:val="39"/>
    <w:rsid w:val="00BE2A0F"/>
    <w:pPr>
      <w:tabs>
        <w:tab w:val="left" w:pos="1474"/>
        <w:tab w:val="right" w:leader="dot" w:pos="7371"/>
      </w:tabs>
      <w:ind w:left="1475" w:hanging="624"/>
    </w:pPr>
    <w:rPr>
      <w:rFonts w:ascii="Calibri" w:hAnsi="Calibri"/>
      <w:noProof/>
    </w:rPr>
  </w:style>
  <w:style w:type="paragraph" w:styleId="Indholdsfortegnelse4">
    <w:name w:val="toc 4"/>
    <w:basedOn w:val="Normal"/>
    <w:next w:val="Normal"/>
    <w:autoRedefine/>
    <w:uiPriority w:val="39"/>
    <w:rsid w:val="00BE2A0F"/>
    <w:pPr>
      <w:tabs>
        <w:tab w:val="left" w:pos="2268"/>
        <w:tab w:val="right" w:leader="dot" w:pos="7371"/>
      </w:tabs>
      <w:ind w:left="2268" w:hanging="794"/>
    </w:pPr>
    <w:rPr>
      <w:rFonts w:ascii="Calibri" w:hAnsi="Calibri"/>
      <w:noProof/>
    </w:rPr>
  </w:style>
  <w:style w:type="paragraph" w:styleId="Indholdsfortegnelse5">
    <w:name w:val="toc 5"/>
    <w:basedOn w:val="Normal"/>
    <w:next w:val="Normal"/>
    <w:autoRedefine/>
    <w:uiPriority w:val="39"/>
    <w:rsid w:val="00BE2A0F"/>
    <w:pPr>
      <w:tabs>
        <w:tab w:val="left" w:pos="3232"/>
        <w:tab w:val="right" w:leader="dot" w:pos="7371"/>
      </w:tabs>
      <w:ind w:left="3232" w:hanging="964"/>
    </w:pPr>
    <w:rPr>
      <w:rFonts w:ascii="Calibri" w:hAnsi="Calibri"/>
      <w:noProof/>
    </w:rPr>
  </w:style>
  <w:style w:type="paragraph" w:styleId="Sidehoved">
    <w:name w:val="header"/>
    <w:basedOn w:val="Normal"/>
    <w:link w:val="SidehovedTegn"/>
    <w:rsid w:val="00B40DC2"/>
    <w:pPr>
      <w:tabs>
        <w:tab w:val="right" w:pos="9639"/>
      </w:tabs>
      <w:spacing w:before="40" w:line="240" w:lineRule="auto"/>
      <w:jc w:val="right"/>
    </w:pPr>
    <w:rPr>
      <w:sz w:val="14"/>
    </w:rPr>
  </w:style>
  <w:style w:type="paragraph" w:styleId="Sidefod">
    <w:name w:val="footer"/>
    <w:basedOn w:val="Normal"/>
    <w:rsid w:val="00B40DC2"/>
    <w:pPr>
      <w:tabs>
        <w:tab w:val="left" w:pos="1418"/>
        <w:tab w:val="right" w:pos="9639"/>
      </w:tabs>
      <w:spacing w:line="240" w:lineRule="auto"/>
    </w:pPr>
    <w:rPr>
      <w:sz w:val="14"/>
    </w:rPr>
  </w:style>
  <w:style w:type="table" w:styleId="Tabel-Gitter">
    <w:name w:val="Table Grid"/>
    <w:basedOn w:val="Tabel-Normal"/>
    <w:rsid w:val="003B7963"/>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qFormat/>
    <w:rsid w:val="003B7963"/>
    <w:pPr>
      <w:spacing w:before="120" w:after="120"/>
      <w:ind w:left="851" w:hanging="851"/>
    </w:pPr>
    <w:rPr>
      <w:i/>
      <w:szCs w:val="18"/>
    </w:rPr>
  </w:style>
  <w:style w:type="character" w:styleId="Sidetal">
    <w:name w:val="page number"/>
    <w:basedOn w:val="Standardskrifttypeiafsnit"/>
    <w:rsid w:val="003B7963"/>
    <w:rPr>
      <w:color w:val="505050"/>
      <w:sz w:val="14"/>
    </w:rPr>
  </w:style>
  <w:style w:type="paragraph" w:styleId="Undertitel">
    <w:name w:val="Subtitle"/>
    <w:basedOn w:val="Normal"/>
    <w:qFormat/>
    <w:rsid w:val="00431F74"/>
    <w:pPr>
      <w:spacing w:after="60"/>
      <w:jc w:val="center"/>
    </w:pPr>
  </w:style>
  <w:style w:type="character" w:styleId="Fodnotehenvisning">
    <w:name w:val="footnote reference"/>
    <w:basedOn w:val="Standardskrifttypeiafsnit"/>
    <w:rsid w:val="003B7963"/>
    <w:rPr>
      <w:rFonts w:ascii="Verdana" w:hAnsi="Verdana"/>
      <w:sz w:val="18"/>
      <w:szCs w:val="18"/>
      <w:vertAlign w:val="superscript"/>
    </w:rPr>
  </w:style>
  <w:style w:type="paragraph" w:customStyle="1" w:styleId="Fedoverskrift">
    <w:name w:val="Fed overskrift"/>
    <w:basedOn w:val="Normal"/>
    <w:next w:val="Normal"/>
    <w:rsid w:val="003B7963"/>
    <w:pPr>
      <w:keepNext/>
    </w:pPr>
    <w:rPr>
      <w:b/>
    </w:rPr>
  </w:style>
  <w:style w:type="paragraph" w:styleId="Slutnotetekst">
    <w:name w:val="endnote text"/>
    <w:basedOn w:val="Normal"/>
    <w:rsid w:val="003B7963"/>
    <w:pPr>
      <w:tabs>
        <w:tab w:val="left" w:pos="284"/>
      </w:tabs>
      <w:ind w:left="284" w:hanging="284"/>
    </w:pPr>
    <w:rPr>
      <w:sz w:val="16"/>
      <w:szCs w:val="16"/>
    </w:rPr>
  </w:style>
  <w:style w:type="paragraph" w:styleId="Citat">
    <w:name w:val="Quote"/>
    <w:basedOn w:val="Normal"/>
    <w:next w:val="Normal"/>
    <w:qFormat/>
    <w:rsid w:val="003B7963"/>
    <w:pPr>
      <w:ind w:left="567" w:right="567"/>
    </w:pPr>
  </w:style>
  <w:style w:type="paragraph" w:styleId="Opstilling-punkttegn">
    <w:name w:val="List Bullet"/>
    <w:basedOn w:val="Normal"/>
    <w:autoRedefine/>
    <w:rsid w:val="003B7963"/>
    <w:pPr>
      <w:numPr>
        <w:numId w:val="1"/>
      </w:numPr>
    </w:pPr>
  </w:style>
  <w:style w:type="numbering" w:customStyle="1" w:styleId="TypografiAutomatisknummerering">
    <w:name w:val="Typografi Automatisk nummerering"/>
    <w:basedOn w:val="Ingenoversigt"/>
    <w:rsid w:val="003B7963"/>
    <w:pPr>
      <w:numPr>
        <w:numId w:val="4"/>
      </w:numPr>
    </w:pPr>
  </w:style>
  <w:style w:type="numbering" w:customStyle="1" w:styleId="TypografiPunkttegn">
    <w:name w:val="Typografi Punkttegn"/>
    <w:basedOn w:val="Ingenoversigt"/>
    <w:rsid w:val="003B7963"/>
    <w:pPr>
      <w:numPr>
        <w:numId w:val="5"/>
      </w:numPr>
    </w:pPr>
  </w:style>
  <w:style w:type="numbering" w:customStyle="1" w:styleId="Ref-liste">
    <w:name w:val="Ref-liste"/>
    <w:rsid w:val="003B7963"/>
    <w:pPr>
      <w:numPr>
        <w:numId w:val="3"/>
      </w:numPr>
    </w:pPr>
  </w:style>
  <w:style w:type="paragraph" w:customStyle="1" w:styleId="Modtager">
    <w:name w:val="Modtager"/>
    <w:basedOn w:val="Normal"/>
    <w:rsid w:val="003B7963"/>
    <w:rPr>
      <w:color w:val="505050"/>
      <w:sz w:val="22"/>
    </w:rPr>
  </w:style>
  <w:style w:type="character" w:styleId="Hyperlink">
    <w:name w:val="Hyperlink"/>
    <w:basedOn w:val="Standardskrifttypeiafsnit"/>
    <w:uiPriority w:val="99"/>
    <w:rsid w:val="003B7963"/>
    <w:rPr>
      <w:color w:val="00A98F"/>
      <w:u w:val="single"/>
    </w:rPr>
  </w:style>
  <w:style w:type="paragraph" w:styleId="Brdtekst">
    <w:name w:val="Body Text"/>
    <w:basedOn w:val="Normal"/>
    <w:uiPriority w:val="1"/>
    <w:qFormat/>
    <w:rsid w:val="003B7963"/>
    <w:pPr>
      <w:spacing w:after="120"/>
    </w:pPr>
  </w:style>
  <w:style w:type="character" w:styleId="Slutnotehenvisning">
    <w:name w:val="endnote reference"/>
    <w:basedOn w:val="Standardskrifttypeiafsnit"/>
    <w:rsid w:val="003B7963"/>
    <w:rPr>
      <w:vertAlign w:val="superscript"/>
    </w:rPr>
  </w:style>
  <w:style w:type="character" w:styleId="Pladsholdertekst">
    <w:name w:val="Placeholder Text"/>
    <w:basedOn w:val="Standardskrifttypeiafsnit"/>
    <w:uiPriority w:val="99"/>
    <w:semiHidden/>
    <w:rsid w:val="003B7963"/>
    <w:rPr>
      <w:color w:val="808080"/>
    </w:rPr>
  </w:style>
  <w:style w:type="paragraph" w:styleId="Markeringsbobletekst">
    <w:name w:val="Balloon Text"/>
    <w:basedOn w:val="Normal"/>
    <w:link w:val="MarkeringsbobletekstTegn"/>
    <w:rsid w:val="003B796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3B7963"/>
    <w:rPr>
      <w:rFonts w:ascii="Tahoma" w:hAnsi="Tahoma" w:cs="Tahoma"/>
      <w:sz w:val="16"/>
      <w:szCs w:val="16"/>
    </w:rPr>
  </w:style>
  <w:style w:type="character" w:customStyle="1" w:styleId="TitelTegn">
    <w:name w:val="Titel Tegn"/>
    <w:basedOn w:val="Standardskrifttypeiafsnit"/>
    <w:link w:val="Titel"/>
    <w:rsid w:val="003B7963"/>
    <w:rPr>
      <w:rFonts w:ascii="Calibri Light" w:hAnsi="Calibri Light"/>
      <w:b/>
      <w:caps/>
      <w:color w:val="13515D"/>
      <w:sz w:val="36"/>
    </w:rPr>
  </w:style>
  <w:style w:type="paragraph" w:customStyle="1" w:styleId="Brevstart">
    <w:name w:val="Brevstart"/>
    <w:basedOn w:val="Normal"/>
    <w:rsid w:val="003B7963"/>
    <w:pPr>
      <w:tabs>
        <w:tab w:val="left" w:pos="6350"/>
      </w:tabs>
      <w:spacing w:line="280" w:lineRule="exact"/>
      <w:ind w:right="-567"/>
    </w:pPr>
  </w:style>
  <w:style w:type="paragraph" w:styleId="Listeafsnit">
    <w:name w:val="List Paragraph"/>
    <w:basedOn w:val="Normal"/>
    <w:uiPriority w:val="1"/>
    <w:qFormat/>
    <w:rsid w:val="003B7963"/>
    <w:pPr>
      <w:ind w:left="720"/>
      <w:contextualSpacing/>
    </w:pPr>
  </w:style>
  <w:style w:type="paragraph" w:customStyle="1" w:styleId="Marginnote">
    <w:name w:val="Marginnote"/>
    <w:basedOn w:val="Normal"/>
    <w:rsid w:val="003B7963"/>
    <w:pPr>
      <w:suppressAutoHyphens/>
    </w:pPr>
    <w:rPr>
      <w:b/>
      <w:sz w:val="15"/>
      <w:szCs w:val="15"/>
    </w:rPr>
  </w:style>
  <w:style w:type="paragraph" w:customStyle="1" w:styleId="Overskrift0">
    <w:name w:val="Overskrift 0"/>
    <w:basedOn w:val="Normal"/>
    <w:next w:val="Normal"/>
    <w:qFormat/>
    <w:rsid w:val="00BE2A0F"/>
    <w:pPr>
      <w:spacing w:after="120" w:line="240" w:lineRule="auto"/>
    </w:pPr>
    <w:rPr>
      <w:rFonts w:ascii="Calibri" w:hAnsi="Calibri"/>
      <w:sz w:val="26"/>
    </w:rPr>
  </w:style>
  <w:style w:type="table" w:customStyle="1" w:styleId="Tabel-Gitter1">
    <w:name w:val="Tabel - Gitter1"/>
    <w:basedOn w:val="Tabel-Normal"/>
    <w:next w:val="Tabel-Gitter"/>
    <w:rsid w:val="003B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Normal"/>
    <w:qFormat/>
    <w:rsid w:val="003B7963"/>
    <w:rPr>
      <w:color w:val="505050"/>
      <w:sz w:val="18"/>
    </w:rPr>
  </w:style>
  <w:style w:type="paragraph" w:customStyle="1" w:styleId="Datoref">
    <w:name w:val="Datoref"/>
    <w:basedOn w:val="Normal"/>
    <w:qFormat/>
    <w:rsid w:val="003F01D1"/>
    <w:rPr>
      <w:color w:val="1AAD8B"/>
      <w:sz w:val="18"/>
    </w:rPr>
  </w:style>
  <w:style w:type="paragraph" w:customStyle="1" w:styleId="Dok-type">
    <w:name w:val="Dok-type"/>
    <w:basedOn w:val="Normal"/>
    <w:qFormat/>
    <w:rsid w:val="00FE39F1"/>
    <w:rPr>
      <w:rFonts w:ascii="Calibri" w:hAnsi="Calibri"/>
      <w:color w:val="008B8B"/>
      <w:sz w:val="24"/>
    </w:rPr>
  </w:style>
  <w:style w:type="paragraph" w:customStyle="1" w:styleId="Notat-overskrift">
    <w:name w:val="Notat-overskrift"/>
    <w:basedOn w:val="Modtager"/>
    <w:qFormat/>
    <w:rsid w:val="003B7963"/>
    <w:rPr>
      <w:b/>
      <w:caps/>
      <w:color w:val="13535B"/>
      <w:sz w:val="36"/>
    </w:rPr>
  </w:style>
  <w:style w:type="paragraph" w:styleId="Overskrift">
    <w:name w:val="TOC Heading"/>
    <w:basedOn w:val="Overskrift1"/>
    <w:next w:val="Normal"/>
    <w:uiPriority w:val="39"/>
    <w:unhideWhenUsed/>
    <w:qFormat/>
    <w:rsid w:val="00760654"/>
    <w:pPr>
      <w:keepLines/>
      <w:numPr>
        <w:numId w:val="0"/>
      </w:numPr>
      <w:spacing w:before="480" w:line="276" w:lineRule="auto"/>
      <w:outlineLvl w:val="9"/>
    </w:pPr>
    <w:rPr>
      <w:rFonts w:asciiTheme="majorHAnsi" w:eastAsiaTheme="majorEastAsia" w:hAnsiTheme="majorHAnsi" w:cstheme="majorBidi"/>
      <w:bCs/>
      <w:color w:val="006868" w:themeColor="accent1" w:themeShade="BF"/>
      <w:sz w:val="28"/>
      <w:szCs w:val="28"/>
    </w:rPr>
  </w:style>
  <w:style w:type="paragraph" w:customStyle="1" w:styleId="Topnote">
    <w:name w:val="Topnote"/>
    <w:basedOn w:val="Normal"/>
    <w:qFormat/>
    <w:rsid w:val="003F28C4"/>
    <w:pPr>
      <w:tabs>
        <w:tab w:val="right" w:pos="5670"/>
        <w:tab w:val="right" w:pos="9638"/>
      </w:tabs>
      <w:jc w:val="right"/>
    </w:pPr>
    <w:rPr>
      <w:color w:val="505050"/>
      <w:sz w:val="14"/>
    </w:rPr>
  </w:style>
  <w:style w:type="paragraph" w:customStyle="1" w:styleId="Notathoved">
    <w:name w:val="Notat hoved"/>
    <w:basedOn w:val="Normal"/>
    <w:qFormat/>
    <w:rsid w:val="0017182E"/>
    <w:pPr>
      <w:tabs>
        <w:tab w:val="right" w:pos="9639"/>
      </w:tabs>
      <w:spacing w:line="240" w:lineRule="auto"/>
      <w:jc w:val="right"/>
    </w:pPr>
    <w:rPr>
      <w:color w:val="505050"/>
      <w:sz w:val="14"/>
    </w:rPr>
  </w:style>
  <w:style w:type="character" w:styleId="Fremhv">
    <w:name w:val="Emphasis"/>
    <w:basedOn w:val="Standardskrifttypeiafsnit"/>
    <w:qFormat/>
    <w:rsid w:val="003B7963"/>
    <w:rPr>
      <w:i/>
      <w:iCs/>
    </w:rPr>
  </w:style>
  <w:style w:type="paragraph" w:styleId="Indholdsfortegnelse6">
    <w:name w:val="toc 6"/>
    <w:basedOn w:val="Normal"/>
    <w:next w:val="Normal"/>
    <w:autoRedefine/>
    <w:rsid w:val="003B7963"/>
    <w:pPr>
      <w:ind w:left="1200"/>
    </w:pPr>
  </w:style>
  <w:style w:type="paragraph" w:styleId="Indholdsfortegnelse9">
    <w:name w:val="toc 9"/>
    <w:basedOn w:val="Normal"/>
    <w:next w:val="Normal"/>
    <w:autoRedefine/>
    <w:rsid w:val="003B7963"/>
    <w:pPr>
      <w:ind w:left="1920"/>
    </w:pPr>
  </w:style>
  <w:style w:type="paragraph" w:customStyle="1" w:styleId="Tid-sted">
    <w:name w:val="Tid-sted"/>
    <w:basedOn w:val="Overskrift0"/>
    <w:rsid w:val="003B7963"/>
    <w:rPr>
      <w:b/>
      <w:bCs/>
      <w:caps/>
      <w:color w:val="008B8B"/>
      <w:sz w:val="22"/>
    </w:rPr>
  </w:style>
  <w:style w:type="paragraph" w:customStyle="1" w:styleId="Deltager">
    <w:name w:val="Deltager"/>
    <w:basedOn w:val="Brevstart"/>
    <w:qFormat/>
    <w:rsid w:val="003B7963"/>
    <w:rPr>
      <w:rFonts w:eastAsiaTheme="minorHAnsi"/>
      <w:color w:val="008B8B"/>
      <w:lang w:val="en-US"/>
    </w:rPr>
  </w:style>
  <w:style w:type="paragraph" w:customStyle="1" w:styleId="Indholdfortegnelse-Energinet">
    <w:name w:val="Indholdfortegnelse-Energinet"/>
    <w:basedOn w:val="Normal"/>
    <w:qFormat/>
    <w:rsid w:val="00EA46D3"/>
    <w:rPr>
      <w:rFonts w:ascii="Calibri" w:hAnsi="Calibri"/>
      <w:caps/>
      <w:sz w:val="26"/>
    </w:rPr>
  </w:style>
  <w:style w:type="paragraph" w:customStyle="1" w:styleId="Datoref-1">
    <w:name w:val="Datoref-1"/>
    <w:basedOn w:val="Normal"/>
    <w:next w:val="Normal"/>
    <w:qFormat/>
    <w:rsid w:val="00BE2A0F"/>
    <w:pPr>
      <w:spacing w:line="240" w:lineRule="auto"/>
    </w:pPr>
    <w:rPr>
      <w:color w:val="505050"/>
      <w:sz w:val="18"/>
    </w:rPr>
  </w:style>
  <w:style w:type="character" w:customStyle="1" w:styleId="SidehovedTegn">
    <w:name w:val="Sidehoved Tegn"/>
    <w:basedOn w:val="Standardskrifttypeiafsnit"/>
    <w:link w:val="Sidehoved"/>
    <w:rsid w:val="00B40DC2"/>
    <w:rPr>
      <w:rFonts w:ascii="Calibri Light" w:hAnsi="Calibri Light"/>
      <w:sz w:val="14"/>
    </w:rPr>
  </w:style>
  <w:style w:type="paragraph" w:styleId="Korrektur">
    <w:name w:val="Revision"/>
    <w:hidden/>
    <w:uiPriority w:val="99"/>
    <w:semiHidden/>
    <w:rsid w:val="00D86449"/>
    <w:rPr>
      <w:rFonts w:ascii="Calibri Light" w:hAnsi="Calibri Light"/>
    </w:rPr>
  </w:style>
  <w:style w:type="character" w:styleId="Kommentarhenvisning">
    <w:name w:val="annotation reference"/>
    <w:basedOn w:val="Standardskrifttypeiafsnit"/>
    <w:uiPriority w:val="99"/>
    <w:semiHidden/>
    <w:unhideWhenUsed/>
    <w:rsid w:val="00A07731"/>
    <w:rPr>
      <w:sz w:val="16"/>
      <w:szCs w:val="16"/>
    </w:rPr>
  </w:style>
  <w:style w:type="paragraph" w:styleId="Kommentartekst">
    <w:name w:val="annotation text"/>
    <w:basedOn w:val="Normal"/>
    <w:link w:val="KommentartekstTegn"/>
    <w:uiPriority w:val="99"/>
    <w:unhideWhenUsed/>
    <w:rsid w:val="00A07731"/>
    <w:pPr>
      <w:spacing w:line="240" w:lineRule="auto"/>
    </w:pPr>
  </w:style>
  <w:style w:type="character" w:customStyle="1" w:styleId="KommentartekstTegn">
    <w:name w:val="Kommentartekst Tegn"/>
    <w:basedOn w:val="Standardskrifttypeiafsnit"/>
    <w:link w:val="Kommentartekst"/>
    <w:uiPriority w:val="99"/>
    <w:rsid w:val="00A07731"/>
    <w:rPr>
      <w:rFonts w:ascii="Calibri Light" w:hAnsi="Calibri Light"/>
    </w:rPr>
  </w:style>
  <w:style w:type="paragraph" w:styleId="Kommentaremne">
    <w:name w:val="annotation subject"/>
    <w:basedOn w:val="Kommentartekst"/>
    <w:next w:val="Kommentartekst"/>
    <w:link w:val="KommentaremneTegn"/>
    <w:semiHidden/>
    <w:unhideWhenUsed/>
    <w:rsid w:val="00A07731"/>
    <w:rPr>
      <w:b/>
      <w:bCs/>
    </w:rPr>
  </w:style>
  <w:style w:type="character" w:customStyle="1" w:styleId="KommentaremneTegn">
    <w:name w:val="Kommentaremne Tegn"/>
    <w:basedOn w:val="KommentartekstTegn"/>
    <w:link w:val="Kommentaremne"/>
    <w:semiHidden/>
    <w:rsid w:val="00A07731"/>
    <w:rPr>
      <w:rFonts w:ascii="Calibri Light" w:hAnsi="Calibri Light"/>
      <w:b/>
      <w:bCs/>
    </w:rPr>
  </w:style>
  <w:style w:type="character" w:styleId="Ulstomtale">
    <w:name w:val="Unresolved Mention"/>
    <w:basedOn w:val="Standardskrifttypeiafsnit"/>
    <w:uiPriority w:val="99"/>
    <w:semiHidden/>
    <w:unhideWhenUsed/>
    <w:rsid w:val="00844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960507">
      <w:bodyDiv w:val="1"/>
      <w:marLeft w:val="0"/>
      <w:marRight w:val="0"/>
      <w:marTop w:val="0"/>
      <w:marBottom w:val="0"/>
      <w:divBdr>
        <w:top w:val="none" w:sz="0" w:space="0" w:color="auto"/>
        <w:left w:val="none" w:sz="0" w:space="0" w:color="auto"/>
        <w:bottom w:val="none" w:sz="0" w:space="0" w:color="auto"/>
        <w:right w:val="none" w:sz="0" w:space="0" w:color="auto"/>
      </w:divBdr>
    </w:div>
    <w:div w:id="1048644841">
      <w:bodyDiv w:val="1"/>
      <w:marLeft w:val="0"/>
      <w:marRight w:val="0"/>
      <w:marTop w:val="0"/>
      <w:marBottom w:val="0"/>
      <w:divBdr>
        <w:top w:val="none" w:sz="0" w:space="0" w:color="auto"/>
        <w:left w:val="none" w:sz="0" w:space="0" w:color="auto"/>
        <w:bottom w:val="none" w:sz="0" w:space="0" w:color="auto"/>
        <w:right w:val="none" w:sz="0" w:space="0" w:color="auto"/>
      </w:divBdr>
    </w:div>
    <w:div w:id="2040429249">
      <w:bodyDiv w:val="1"/>
      <w:marLeft w:val="0"/>
      <w:marRight w:val="0"/>
      <w:marTop w:val="0"/>
      <w:marBottom w:val="0"/>
      <w:divBdr>
        <w:top w:val="none" w:sz="0" w:space="0" w:color="auto"/>
        <w:left w:val="none" w:sz="0" w:space="0" w:color="auto"/>
        <w:bottom w:val="none" w:sz="0" w:space="0" w:color="auto"/>
        <w:right w:val="none" w:sz="0" w:space="0" w:color="auto"/>
      </w:divBdr>
      <w:divsChild>
        <w:div w:id="190640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v0621p01/biz/v2-pbr/docprod/templates/da-notat-koncer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E8E3DD56554FEB908F8D2EDC654F02"/>
        <w:category>
          <w:name w:val="Generelt"/>
          <w:gallery w:val="placeholder"/>
        </w:category>
        <w:types>
          <w:type w:val="bbPlcHdr"/>
        </w:types>
        <w:behaviors>
          <w:behavior w:val="content"/>
        </w:behaviors>
        <w:guid w:val="{D558D71E-DFE7-4ED6-A41E-DEE3D0F01193}"/>
      </w:docPartPr>
      <w:docPartBody>
        <w:p w:rsidR="00F04099" w:rsidRDefault="00F04099">
          <w:pPr>
            <w:pStyle w:val="ACE8E3DD56554FEB908F8D2EDC654F02"/>
          </w:pPr>
          <w:r w:rsidRPr="001964F4">
            <w:rPr>
              <w:rStyle w:val="Pladsholdertekst"/>
            </w:rPr>
            <w:t>Klik her for at angive tekst.</w:t>
          </w:r>
        </w:p>
      </w:docPartBody>
    </w:docPart>
    <w:docPart>
      <w:docPartPr>
        <w:name w:val="C0D2CE511010425C90F3FA9688BB707B"/>
        <w:category>
          <w:name w:val="Generelt"/>
          <w:gallery w:val="placeholder"/>
        </w:category>
        <w:types>
          <w:type w:val="bbPlcHdr"/>
        </w:types>
        <w:behaviors>
          <w:behavior w:val="content"/>
        </w:behaviors>
        <w:guid w:val="{4B41F890-E300-44E9-8F9D-8CD785067919}"/>
      </w:docPartPr>
      <w:docPartBody>
        <w:p w:rsidR="00F04099" w:rsidRDefault="00F04099">
          <w:pPr>
            <w:pStyle w:val="C0D2CE511010425C90F3FA9688BB707B"/>
          </w:pPr>
          <w:r w:rsidRPr="006F1EDA">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99"/>
    <w:rsid w:val="000804F8"/>
    <w:rsid w:val="000D4779"/>
    <w:rsid w:val="00563836"/>
    <w:rsid w:val="006075EA"/>
    <w:rsid w:val="00743E1C"/>
    <w:rsid w:val="0082323D"/>
    <w:rsid w:val="008A533F"/>
    <w:rsid w:val="00AB54C6"/>
    <w:rsid w:val="00B0509F"/>
    <w:rsid w:val="00F040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ACE8E3DD56554FEB908F8D2EDC654F02">
    <w:name w:val="ACE8E3DD56554FEB908F8D2EDC654F02"/>
  </w:style>
  <w:style w:type="paragraph" w:customStyle="1" w:styleId="C0D2CE511010425C90F3FA9688BB707B">
    <w:name w:val="C0D2CE511010425C90F3FA9688BB7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nerginet">
  <a:themeElements>
    <a:clrScheme name="ENERGINET">
      <a:dk1>
        <a:sysClr val="windowText" lastClr="000000"/>
      </a:dk1>
      <a:lt1>
        <a:sysClr val="window" lastClr="FFFFFF"/>
      </a:lt1>
      <a:dk2>
        <a:srgbClr val="A0C1C2"/>
      </a:dk2>
      <a:lt2>
        <a:srgbClr val="A0CD92"/>
      </a:lt2>
      <a:accent1>
        <a:srgbClr val="008B8B"/>
      </a:accent1>
      <a:accent2>
        <a:srgbClr val="0A515D"/>
      </a:accent2>
      <a:accent3>
        <a:srgbClr val="FFD424"/>
      </a:accent3>
      <a:accent4>
        <a:srgbClr val="C2E5F1"/>
      </a:accent4>
      <a:accent5>
        <a:srgbClr val="00A98F"/>
      </a:accent5>
      <a:accent6>
        <a:srgbClr val="00A7BD"/>
      </a:accent6>
      <a:hlink>
        <a:srgbClr val="00A98F"/>
      </a:hlink>
      <a:folHlink>
        <a:srgbClr val="A0C1C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0(8)}" gbs:entity="Document" gbs:templateDesignerVersion="3.1 F">
  <gbs:DocumentDate gbs:loadFromGrowBusiness="OnEdit" gbs:saveInGrowBusiness="False" gbs:connected="true" gbs:recno="" gbs:entity="" gbs:datatype="date" gbs:key="10000" gbs:removeContentControl="0">2024-06-07T00:00:00</gbs:DocumentDate>
  <gbs:OurRef.Initials gbs:loadFromGrowBusiness="OnProduce" gbs:saveInGrowBusiness="False" gbs:connected="true" gbs:recno="" gbs:entity="" gbs:datatype="string" gbs:key="10001">ANHNI</gbs:OurRef.Initials>
  <gbs:ToCreatedBy.ToContact.Initials gbs:loadFromGrowBusiness="OnProduce" gbs:saveInGrowBusiness="False" gbs:connected="true" gbs:recno="" gbs:entity="" gbs:datatype="string" gbs:key="10002">ANHNI</gbs:ToCreatedBy.ToContact.Initials>
  <gbs:DocumentNumber gbs:loadFromGrowBusiness="OnProduce" gbs:saveInGrowBusiness="False" gbs:connected="true" gbs:recno="" gbs:entity="" gbs:datatype="string" gbs:key="10003">24/04343-7</gbs:DocumentNumber>
  <gbs:DocumentNumber gbs:loadFromGrowBusiness="OnProduce" gbs:saveInGrowBusiness="False" gbs:connected="true" gbs:recno="" gbs:entity="" gbs:datatype="string" gbs:key="10004">24/04343-7</gbs:DocumentNumber>
  <gbs:ToActivityContactJOINEX.Name gbs:loadFromGrowBusiness="OnEdit" gbs:saveInGrowBusiness="False" gbs:connected="true" gbs:recno="" gbs:entity="" gbs:datatype="string" gbs:key="10005" gbs:removeContentControl="0" gbs:joinex="[JOINEX=[ToRole] {!OJEX!}=6]" gbs:dispatchrecipient="false">
  </gbs:ToActivityContactJOINEX.Name>
  <gbs:ToActivityContactJOINEX.ZIP gbs:loadFromGrowBusiness="OnEdit" gbs:saveInGrowBusiness="False" gbs:connected="true" gbs:recno="" gbs:entity="" gbs:datatype="string" gbs:key="10006" gbs:joinex="[JOINEX=[ToRole] {!OJEX!}=6]" gbs:dispatchrecipient="false" gbs:removeContentControl="0">
  </gbs:ToActivityContactJOINEX.ZIP>
  <gbs:ToActivityContactJOINEX.Address gbs:loadFromGrowBusiness="OnEdit" gbs:saveInGrowBusiness="False" gbs:connected="true" gbs:recno="" gbs:entity="" gbs:datatype="string" gbs:key="10007" gbs:removeContentControl="0" gbs:joinex="[JOINEX=[ToRole] {!OJEX!}=6]" gbs:dispatchrecipient="false">
  </gbs:ToActivityContactJOINEX.Address>
  <gbs:ToActivityContactJOINEX.Name2 gbs:loadFromGrowBusiness="OnProduce" gbs:saveInGrowBusiness="False" gbs:connected="true" gbs:recno="" gbs:entity="" gbs:datatype="string" gbs:key="10008" gbs:removeContentControl="1" gbs:joinex="[JOINEX=[ToRole] {!OJEX!}=6]" gbs:dispatchrecipient="false">
  </gbs:ToActivityContactJOINEX.Name2>
  <gbs:OurRef.Name gbs:loadFromGrowBusiness="OnProduce" gbs:saveInGrowBusiness="False" gbs:connected="true" gbs:recno="" gbs:entity="" gbs:datatype="string" gbs:key="10009">Anne Hedegaard Nissen</gbs:OurRef.Name>
  <gbs:Title gbs:loadFromGrowBusiness="OnProduce" gbs:saveInGrowBusiness="False" gbs:connected="true" gbs:recno="" gbs:entity="" gbs:datatype="string" gbs:key="10010">Data PRIVACY</gbs:Title>
  <gbs:DocumentNumber gbs:loadFromGrowBusiness="OnProduce" gbs:saveInGrowBusiness="False" gbs:connected="true" gbs:recno="" gbs:entity="" gbs:datatype="string" gbs:key="10011">24/04343-7</gbs:DocumentNumber>
  <gbs:DocumentDate gbs:loadFromGrowBusiness="OnProduce" gbs:saveInGrowBusiness="False" gbs:connected="true" gbs:recno="" gbs:entity="" gbs:datatype="date" gbs:key="10012" gbs:removeContentControl="0">2024-06-07T00:00:00</gbs:DocumentDate>
  <gbs:OurRef.Initials gbs:loadFromGrowBusiness="OnProduce" gbs:saveInGrowBusiness="False" gbs:connected="true" gbs:recno="" gbs:entity="" gbs:datatype="string" gbs:key="10013">ANHNI</gbs:OurRef.Initials>
  <gbs:ToCreatedBy.ToContact.Initials gbs:loadFromGrowBusiness="OnProduce" gbs:saveInGrowBusiness="False" gbs:connected="true" gbs:recno="" gbs:entity="" gbs:datatype="string" gbs:key="10014">ANHNI</gbs:ToCreatedBy.ToContact.Initials>
  <gbs:ToAccessCode.Description gbs:loadFromGrowBusiness="OnEdit" gbs:saveInGrowBusiness="False" gbs:connected="true" gbs:recno="" gbs:entity="" gbs:datatype="string" gbs:key="10015" gbs:removeContentControl="0">Offentlig/Public</gbs:ToAccessCode.Description>
  <gbs:ToCreatedBy.ToContact.ToCreatedBy.ToContact.Name gbs:loadFromGrowBusiness="OnProduce" gbs:saveInGrowBusiness="False" gbs:connected="true" gbs:recno="" gbs:entity="" gbs:datatype="string" gbs:key="10016" gbs:removeContentControl="0">SI360 Service Account</gbs:ToCreatedBy.ToContact.ToCreatedBy.ToContact.Name>
  <gbs:OurRef.Name gbs:loadFromGrowBusiness="OnProduce" gbs:saveInGrowBusiness="False" gbs:connected="true" gbs:recno="" gbs:entity="" gbs:datatype="string" gbs:key="10017" gbs:removeContentControl="0">Anne Hedegaard Nissen</gbs:OurRef.Name>
  <gbs:ToActivityContactJOINEX.Name gbs:loadFromGrowBusiness="OnEdit" gbs:saveInGrowBusiness="False" gbs:connected="true" gbs:recno="" gbs:entity="" gbs:datatype="relation" gbs:key="10018" gbs:removeContentControl="0" gbs:joinex="[JOINEX=[ToRole] {!OJEX!}=6]" gbs:dispatchrecipient="false">
  </gbs:ToActivityContactJOINEX.Name>
  <gbs:ToActivityContactJOINEX.Name2 gbs:loadFromGrowBusiness="OnEdit" gbs:saveInGrowBusiness="False" gbs:connected="true" gbs:recno="" gbs:entity="" gbs:datatype="relation" gbs:key="10019" gbs:removeContentControl="1" gbs:joinex="[JOINEX=[ToRole] {!OJEX!}=6]" gbs:dispatchrecipient="false">
  </gbs:ToActivityContactJOINEX.Name2>
  <gbs:ToActivityContactJOINEX.Address gbs:loadFromGrowBusiness="OnEdit" gbs:saveInGrowBusiness="False" gbs:connected="true" gbs:recno="" gbs:entity="" gbs:datatype="relation" gbs:key="10020" gbs:removeContentControl="0" gbs:joinex="[JOINEX=[ToRole] {!OJEX!}=6]" gbs:dispatchrecipient="false">
  </gbs:ToActivityContactJOINEX.Address>
  <gbs:ToActivityContactJOINEX.ZIP gbs:loadFromGrowBusiness="OnEdit" gbs:saveInGrowBusiness="False" gbs:connected="true" gbs:recno="" gbs:entity="" gbs:datatype="relation" gbs:key="10021" gbs:removeContentControl="0" gbs:joinex="[JOINEX=[ToRole] {!OJEX!}=6]" gbs:dispatchrecipient="false">
  </gbs:ToActivityContactJOINEX.ZIP>
  <gbs:OurRef.E-mail gbs:loadFromGrowBusiness="OnProduce" gbs:saveInGrowBusiness="False" gbs:connected="true" gbs:recno="" gbs:entity="" gbs:datatype="string" gbs:key="10022" gbs:removeContentControl="0">ANHNI@energinet.dk</gbs:OurRef.E-mail>
  <gbs:DocumentNumber gbs:loadFromGrowBusiness="OnProduce" gbs:saveInGrowBusiness="False" gbs:connected="true" gbs:recno="" gbs:entity="" gbs:datatype="string" gbs:key="10023">24/04343-7</gbs:DocumentNumber>
  <gbs:DocumentNumber gbs:loadFromGrowBusiness="OnProduce" gbs:saveInGrowBusiness="False" gbs:connected="true" gbs:recno="" gbs:entity="" gbs:datatype="string" gbs:key="10024">24/04343-7</gbs:DocumentNumber>
  <gbs:ToAccessCode.Description gbs:loadFromGrowBusiness="OnProduce" gbs:saveInGrowBusiness="False" gbs:connected="true" gbs:recno="" gbs:entity="" gbs:datatype="string" gbs:key="10025">Offentlig/Public</gbs:ToAccessCode.Description>
  <gbs:Title gbs:loadFromGrowBusiness="OnProduce" gbs:saveInGrowBusiness="False" gbs:connected="true" gbs:recno="" gbs:entity="" gbs:datatype="string" gbs:key="10026">Appendix 1</gbs:Title>
  <gbs:Title gbs:loadFromGrowBusiness="OnProduce" gbs:saveInGrowBusiness="False" gbs:connected="true" gbs:recno="" gbs:entity="" gbs:datatype="string" gbs:key="10027">Appendix 1</gbs:Title>
  <gbs:CallOfValue gbs:loadFromGrowBusiness="OnProduce" gbs:saveInGrowBusiness="False" gbs:connected="true" gbs:recno="" gbs:entity="" gbs:datatype="long" gbs:key="">
  </gbs:CallOfValue>
  <gbs:OurRef.Initials gbs:loadFromGrowBusiness="OnProduce" gbs:saveInGrowBusiness="False" gbs:connected="true" gbs:recno="" gbs:entity="" gbs:datatype="string" gbs:key="10028">ANHNI</gbs:OurRef.Initials>
  <gbs:ToCreatedBy.ToContact.Initials gbs:loadFromGrowBusiness="OnProduce" gbs:saveInGrowBusiness="False" gbs:connected="true" gbs:recno="" gbs:entity="" gbs:datatype="string" gbs:key="10029">ANHNI</gbs:ToCreatedBy.ToContact.Initials>
  <gbs:Title gbs:loadFromGrowBusiness="OnProduce" gbs:saveInGrowBusiness="False" gbs:connected="true" gbs:recno="" gbs:entity="" gbs:datatype="string" gbs:key="10030">Appendix 1</gbs:Title>
  <gbs:Title gbs:loadFromGrowBusiness="OnProduce" gbs:saveInGrowBusiness="False" gbs:connected="true" gbs:recno="" gbs:entity="" gbs:datatype="string" gbs:key="10031">Appendix 1</gbs:Title>
  <gbs:CreatedDate gbs:loadFromGrowBusiness="OnProduce" gbs:saveInGrowBusiness="False" gbs:connected="true" gbs:recno="" gbs:entity="" gbs:datatype="date" gbs:key="10032" gbs:removeContentControl="0">2024-06-07T11:18:48</gbs:CreatedDate>
  <gbs:CreatedDate gbs:loadFromGrowBusiness="OnProduce" gbs:saveInGrowBusiness="False" gbs:connected="true" gbs:recno="" gbs:entity="" gbs:datatype="date" gbs:key="10033">2024-06-07T11:18:48</gbs:CreatedDate>
  <gbs:OurRef.Initials gbs:loadFromGrowBusiness="OnProduce" gbs:saveInGrowBusiness="False" gbs:connected="true" gbs:recno="" gbs:entity="" gbs:datatype="string" gbs:key="10034">ANHNI</gbs:OurRef.Initials>
  <gbs:OurRef.ToCreatedBy.ToContact.Initials gbs:loadFromGrowBusiness="OnProduce" gbs:saveInGrowBusiness="False" gbs:connected="true" gbs:recno="" gbs:entity="" gbs:datatype="string" gbs:key="10035">
  </gbs:OurRef.ToCreatedBy.ToContact.Initials>
  <gbs:Title gbs:loadFromGrowBusiness="OnProduce" gbs:saveInGrowBusiness="False" gbs:connected="true" gbs:recno="" gbs:entity="" gbs:datatype="string" gbs:key="10036">Appendix 1</gbs:Title>
  <gbs:Title gbs:loadFromGrowBusiness="OnProduce" gbs:saveInGrowBusiness="False" gbs:connected="true" gbs:recno="" gbs:entity="" gbs:datatype="string" gbs:key="10037">Appendix 1</gbs:Title>
  <gbs:ToCreatedBy.ToContact.Initials gbs:loadFromGrowBusiness="OnProduce" gbs:saveInGrowBusiness="False" gbs:connected="true" gbs:recno="" gbs:entity="" gbs:datatype="string" gbs:key="10038">ANHNI</gbs:ToCreatedBy.ToContact.Initials>
  <gbs:ToAccessCode.Description gbs:loadFromGrowBusiness="OnEdit" gbs:saveInGrowBusiness="False" gbs:connected="true" gbs:recno="" gbs:entity="" gbs:datatype="string" gbs:key="10039" gbs:removeContentControl="0">Offentlig/Public</gbs:ToAccessCode.Description>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9BCC-E7E1-4CCB-9335-CFE2856DBBFA}">
  <ds:schemaRefs>
    <ds:schemaRef ds:uri="http://www.software-innovation.no/growBusinessDocument"/>
  </ds:schemaRefs>
</ds:datastoreItem>
</file>

<file path=customXml/itemProps2.xml><?xml version="1.0" encoding="utf-8"?>
<ds:datastoreItem xmlns:ds="http://schemas.openxmlformats.org/officeDocument/2006/customXml" ds:itemID="{E9FEA7DC-A9EA-43FD-9BD5-1B09899C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da-notat-koncern.dotm</Template>
  <TotalTime>0</TotalTime>
  <Pages>3</Pages>
  <Words>767</Words>
  <Characters>3995</Characters>
  <Application>Microsoft Office Word</Application>
  <DocSecurity>4</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Energinet.dk</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Hedegaard Nissen (ANHNI)</dc:creator>
  <cp:lastModifiedBy>Cathrine Søegaard</cp:lastModifiedBy>
  <cp:revision>2</cp:revision>
  <dcterms:created xsi:type="dcterms:W3CDTF">2024-08-19T14:26:00Z</dcterms:created>
  <dcterms:modified xsi:type="dcterms:W3CDTF">2024-08-19T14:26:00Z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5878135</vt:lpwstr>
  </property>
  <property fmtid="{D5CDD505-2E9C-101B-9397-08002B2CF9AE}" pid="3" name="verId">
    <vt:lpwstr>5774003</vt:lpwstr>
  </property>
  <property fmtid="{D5CDD505-2E9C-101B-9397-08002B2CF9AE}" pid="4" name="templateId">
    <vt:lpwstr>200165</vt:lpwstr>
  </property>
  <property fmtid="{D5CDD505-2E9C-101B-9397-08002B2CF9AE}" pid="5" name="fileId">
    <vt:lpwstr>10170775</vt:lpwstr>
  </property>
  <property fmtid="{D5CDD505-2E9C-101B-9397-08002B2CF9AE}" pid="6" name="filePath">
    <vt:lpwstr>
    </vt:lpwstr>
  </property>
  <property fmtid="{D5CDD505-2E9C-101B-9397-08002B2CF9AE}" pid="7" name="templateFilePath">
    <vt:lpwstr>c:\windows\system32\inetsrv\da-notat-koncern.dotm</vt:lpwstr>
  </property>
  <property fmtid="{D5CDD505-2E9C-101B-9397-08002B2CF9AE}" pid="8" name="filePathOneNote">
    <vt:lpwstr>
    </vt:lpwstr>
  </property>
  <property fmtid="{D5CDD505-2E9C-101B-9397-08002B2CF9AE}" pid="9" name="fileName">
    <vt:lpwstr>24_04343-7 Appendix 2 10170775_1_0.docx</vt:lpwstr>
  </property>
  <property fmtid="{D5CDD505-2E9C-101B-9397-08002B2CF9AE}" pid="10" name="comment">
    <vt:lpwstr>Appendix 2</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Anne Hedegaard Nissen (ANHNI)</vt:lpwstr>
  </property>
  <property fmtid="{D5CDD505-2E9C-101B-9397-08002B2CF9AE}" pid="15" name="modifiedBy">
    <vt:lpwstr>Anne Hedegaard Nissen (ANHNI)</vt:lpwstr>
  </property>
  <property fmtid="{D5CDD505-2E9C-101B-9397-08002B2CF9AE}" pid="16" name="serverName">
    <vt:lpwstr>esdh.si.energinet.local</vt:lpwstr>
  </property>
  <property fmtid="{D5CDD505-2E9C-101B-9397-08002B2CF9AE}" pid="17" name="server">
    <vt:lpwstr>esdh.si.energinet.local</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5774003</vt:lpwstr>
  </property>
  <property fmtid="{D5CDD505-2E9C-101B-9397-08002B2CF9AE}" pid="23" name="Operation">
    <vt:lpwstr>ProduceFile</vt:lpwstr>
  </property>
  <property fmtid="{D5CDD505-2E9C-101B-9397-08002B2CF9AE}" pid="24" name="MSIP_Label_fdb8ca38-d964-47c3-a4bc-9a4163838779_Enabled">
    <vt:lpwstr>true</vt:lpwstr>
  </property>
  <property fmtid="{D5CDD505-2E9C-101B-9397-08002B2CF9AE}" pid="25" name="MSIP_Label_fdb8ca38-d964-47c3-a4bc-9a4163838779_SetDate">
    <vt:lpwstr>2024-06-07T11:34:05Z</vt:lpwstr>
  </property>
  <property fmtid="{D5CDD505-2E9C-101B-9397-08002B2CF9AE}" pid="26" name="MSIP_Label_fdb8ca38-d964-47c3-a4bc-9a4163838779_Method">
    <vt:lpwstr>Privileged</vt:lpwstr>
  </property>
  <property fmtid="{D5CDD505-2E9C-101B-9397-08002B2CF9AE}" pid="27" name="MSIP_Label_fdb8ca38-d964-47c3-a4bc-9a4163838779_Name">
    <vt:lpwstr>Offentlig</vt:lpwstr>
  </property>
  <property fmtid="{D5CDD505-2E9C-101B-9397-08002B2CF9AE}" pid="28" name="MSIP_Label_fdb8ca38-d964-47c3-a4bc-9a4163838779_SiteId">
    <vt:lpwstr>f7619355-6c67-4100-9a78-1847f30742e2</vt:lpwstr>
  </property>
  <property fmtid="{D5CDD505-2E9C-101B-9397-08002B2CF9AE}" pid="29" name="MSIP_Label_fdb8ca38-d964-47c3-a4bc-9a4163838779_ActionId">
    <vt:lpwstr>7a6d031e-50f7-4f96-b434-15478ec7519e</vt:lpwstr>
  </property>
  <property fmtid="{D5CDD505-2E9C-101B-9397-08002B2CF9AE}" pid="30" name="MSIP_Label_fdb8ca38-d964-47c3-a4bc-9a4163838779_ContentBits">
    <vt:lpwstr>0</vt:lpwstr>
  </property>
  <property fmtid="{D5CDD505-2E9C-101B-9397-08002B2CF9AE}" pid="31" name="sipTrackRevision">
    <vt:lpwstr>true</vt:lpwstr>
  </property>
</Properties>
</file>