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7314" w:type="dxa"/>
        <w:tblLayout w:type="fixed"/>
        <w:tblCellMar>
          <w:left w:w="70" w:type="dxa"/>
          <w:right w:w="70" w:type="dxa"/>
        </w:tblCellMar>
        <w:tblLook w:val="0000" w:firstRow="0" w:lastRow="0" w:firstColumn="0" w:lastColumn="0" w:noHBand="0" w:noVBand="0"/>
      </w:tblPr>
      <w:tblGrid>
        <w:gridCol w:w="7314"/>
      </w:tblGrid>
      <w:tr w:rsidR="00DB4940" w:rsidRPr="005C1C5C" w14:paraId="578383D4" w14:textId="77777777" w:rsidTr="00320B37">
        <w:trPr>
          <w:trHeight w:hRule="exact" w:val="2585"/>
        </w:trPr>
        <w:tc>
          <w:tcPr>
            <w:tcW w:w="7314" w:type="dxa"/>
          </w:tcPr>
          <w:p w14:paraId="7411AA72" w14:textId="77777777" w:rsidR="001F0072" w:rsidRDefault="001F0072" w:rsidP="008B7852">
            <w:pPr>
              <w:rPr>
                <w:szCs w:val="18"/>
              </w:rPr>
            </w:pPr>
          </w:p>
          <w:p w14:paraId="64C4BD8A" w14:textId="77777777" w:rsidR="001F0072" w:rsidRPr="001F0072" w:rsidRDefault="001F0072" w:rsidP="001F0072">
            <w:pPr>
              <w:rPr>
                <w:szCs w:val="18"/>
              </w:rPr>
            </w:pPr>
          </w:p>
          <w:p w14:paraId="6AA84726" w14:textId="77777777" w:rsidR="001F0072" w:rsidRPr="001F0072" w:rsidRDefault="001F0072" w:rsidP="001F0072">
            <w:pPr>
              <w:rPr>
                <w:szCs w:val="18"/>
              </w:rPr>
            </w:pPr>
          </w:p>
          <w:p w14:paraId="54BE6BD9" w14:textId="77777777" w:rsidR="001F0072" w:rsidRPr="001F0072" w:rsidRDefault="001F0072" w:rsidP="001F0072">
            <w:pPr>
              <w:rPr>
                <w:szCs w:val="18"/>
              </w:rPr>
            </w:pPr>
          </w:p>
          <w:p w14:paraId="283C4504" w14:textId="77777777" w:rsidR="001F0072" w:rsidRPr="001F0072" w:rsidRDefault="001F0072" w:rsidP="001F0072">
            <w:pPr>
              <w:rPr>
                <w:szCs w:val="18"/>
              </w:rPr>
            </w:pPr>
          </w:p>
          <w:p w14:paraId="2B30747C" w14:textId="77777777" w:rsidR="001F0072" w:rsidRDefault="001F0072" w:rsidP="001F0072">
            <w:pPr>
              <w:rPr>
                <w:szCs w:val="18"/>
              </w:rPr>
            </w:pPr>
          </w:p>
          <w:p w14:paraId="7CF17E34" w14:textId="3FC7B4A7" w:rsidR="00BE5630" w:rsidRPr="00F51B35" w:rsidRDefault="00D86449" w:rsidP="00FE39F1">
            <w:pPr>
              <w:pStyle w:val="Dok-type"/>
              <w:rPr>
                <w:lang w:val="en-GB"/>
              </w:rPr>
            </w:pPr>
            <w:r w:rsidRPr="00F51B35">
              <w:rPr>
                <w:lang w:val="en-GB"/>
              </w:rPr>
              <w:t>Appendix 2</w:t>
            </w:r>
          </w:p>
        </w:tc>
      </w:tr>
    </w:tbl>
    <w:p w14:paraId="6B654E6E" w14:textId="77777777" w:rsidR="00A765E6" w:rsidRDefault="00A765E6" w:rsidP="00BE519E">
      <w:pPr>
        <w:pStyle w:val="Notat-overskrift"/>
        <w:sectPr w:rsidR="00A765E6" w:rsidSect="009628E4">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3119" w:bottom="1134" w:left="1134" w:header="851" w:footer="567" w:gutter="0"/>
          <w:pgNumType w:start="1"/>
          <w:cols w:space="708"/>
          <w:titlePg/>
          <w:docGrid w:linePitch="272"/>
        </w:sectPr>
      </w:pPr>
      <w:bookmarkStart w:id="0" w:name="STR1_DOCNUMBER"/>
      <w:bookmarkStart w:id="1" w:name="STR1_DOCNAME"/>
      <w:bookmarkEnd w:id="0"/>
      <w:bookmarkEnd w:id="1"/>
    </w:p>
    <w:sdt>
      <w:sdtPr>
        <w:rPr>
          <w:lang w:val="en-US"/>
        </w:rPr>
        <w:tag w:val="Title"/>
        <w:id w:val="10010"/>
        <w:placeholder>
          <w:docPart w:val="ACE8E3DD56554FEB908F8D2EDC654F02"/>
        </w:placeholder>
        <w:dataBinding w:prefixMappings="xmlns:gbs='http://www.software-innovation.no/growBusinessDocument'" w:xpath="/gbs:GrowBusinessDocument/gbs:Title[@gbs:key='10010']" w:storeItemID="{9D7C9BCC-E7E1-4CCB-9335-CFE2856DBBFA}"/>
        <w:text/>
      </w:sdtPr>
      <w:sdtEndPr/>
      <w:sdtContent>
        <w:p w14:paraId="287EB9D0" w14:textId="72CB85BB" w:rsidR="00535AF0" w:rsidRPr="00F51B35" w:rsidRDefault="002437F3" w:rsidP="00F51B35">
          <w:pPr>
            <w:pStyle w:val="Notat-overskrift"/>
            <w:rPr>
              <w:lang w:val="en-US"/>
            </w:rPr>
          </w:pPr>
          <w:r w:rsidRPr="00F51B35">
            <w:rPr>
              <w:lang w:val="en-US"/>
            </w:rPr>
            <w:t>Shipper framework agreement</w:t>
          </w:r>
        </w:p>
      </w:sdtContent>
    </w:sdt>
    <w:p w14:paraId="20AB311D" w14:textId="77777777" w:rsidR="007A610B" w:rsidRPr="00F51B35" w:rsidRDefault="007A610B" w:rsidP="00D10C43">
      <w:pPr>
        <w:rPr>
          <w:lang w:val="en-US"/>
        </w:rPr>
      </w:pPr>
      <w:bookmarkStart w:id="2" w:name="Tekststart"/>
      <w:bookmarkEnd w:id="2"/>
    </w:p>
    <w:p w14:paraId="6287E320" w14:textId="33893A0A" w:rsidR="00812738" w:rsidRDefault="00D86449" w:rsidP="00F51B35">
      <w:pPr>
        <w:pStyle w:val="Undertitel"/>
        <w:jc w:val="left"/>
        <w:rPr>
          <w:lang w:val="en-US"/>
        </w:rPr>
      </w:pPr>
      <w:r>
        <w:rPr>
          <w:lang w:val="en-US"/>
        </w:rPr>
        <w:t>b</w:t>
      </w:r>
      <w:r w:rsidRPr="00D86449">
        <w:rPr>
          <w:lang w:val="en-US"/>
        </w:rPr>
        <w:t>etween the Shipper a</w:t>
      </w:r>
      <w:r>
        <w:rPr>
          <w:lang w:val="en-US"/>
        </w:rPr>
        <w:t>nd Energinet</w:t>
      </w:r>
    </w:p>
    <w:p w14:paraId="6BBCC007" w14:textId="77777777" w:rsidR="00D86449" w:rsidRDefault="00D86449" w:rsidP="00F51B35">
      <w:pPr>
        <w:pStyle w:val="Undertitel"/>
        <w:jc w:val="left"/>
        <w:rPr>
          <w:lang w:val="en-US"/>
        </w:rPr>
      </w:pPr>
    </w:p>
    <w:p w14:paraId="19FF9674" w14:textId="77777777" w:rsidR="00D86449" w:rsidRDefault="00D86449" w:rsidP="00F51B35">
      <w:pPr>
        <w:pStyle w:val="Undertitel"/>
        <w:jc w:val="left"/>
        <w:rPr>
          <w:lang w:val="en-US"/>
        </w:rPr>
      </w:pPr>
    </w:p>
    <w:p w14:paraId="354C5527" w14:textId="76DB2680" w:rsidR="00D86449" w:rsidRPr="00D86449" w:rsidRDefault="00D86449" w:rsidP="00F51B35">
      <w:pPr>
        <w:pStyle w:val="Undertitel"/>
        <w:jc w:val="left"/>
        <w:rPr>
          <w:lang w:val="en-US"/>
        </w:rPr>
      </w:pPr>
      <w:r>
        <w:rPr>
          <w:lang w:val="en-US"/>
        </w:rPr>
        <w:t xml:space="preserve">Agreement ID: </w:t>
      </w:r>
    </w:p>
    <w:p w14:paraId="1221284E" w14:textId="77777777" w:rsidR="00812738" w:rsidRPr="00D86449" w:rsidRDefault="00812738" w:rsidP="00D10C43">
      <w:pPr>
        <w:rPr>
          <w:lang w:val="en-US"/>
        </w:rPr>
      </w:pPr>
    </w:p>
    <w:p w14:paraId="1D13FE79" w14:textId="77777777" w:rsidR="00FC7D70" w:rsidRPr="00D86449" w:rsidRDefault="00FC7D70">
      <w:pPr>
        <w:spacing w:line="240" w:lineRule="auto"/>
        <w:rPr>
          <w:lang w:val="en-US"/>
        </w:rPr>
      </w:pPr>
    </w:p>
    <w:p w14:paraId="23161C09" w14:textId="2A2016A6" w:rsidR="009628E4" w:rsidRPr="00A47CF6" w:rsidRDefault="009628E4" w:rsidP="00D86449">
      <w:pPr>
        <w:pStyle w:val="Overskrift0"/>
        <w:rPr>
          <w:b/>
          <w:bCs/>
          <w:sz w:val="28"/>
          <w:szCs w:val="28"/>
          <w:lang w:val="en-US"/>
        </w:rPr>
      </w:pPr>
      <w:r w:rsidRPr="00D86449">
        <w:rPr>
          <w:lang w:val="en-US"/>
        </w:rPr>
        <w:br w:type="page"/>
      </w:r>
      <w:r w:rsidR="00D86449" w:rsidRPr="00A47CF6">
        <w:rPr>
          <w:b/>
          <w:bCs/>
          <w:sz w:val="28"/>
          <w:szCs w:val="28"/>
          <w:lang w:val="en-US"/>
        </w:rPr>
        <w:lastRenderedPageBreak/>
        <w:t xml:space="preserve">CLAUSE PARAMOUNT </w:t>
      </w:r>
    </w:p>
    <w:p w14:paraId="6579328D" w14:textId="1AB66279" w:rsidR="00D86449" w:rsidRDefault="00D86449" w:rsidP="00D86449">
      <w:pPr>
        <w:rPr>
          <w:b/>
          <w:bCs/>
          <w:lang w:val="en-US"/>
        </w:rPr>
      </w:pPr>
      <w:r w:rsidRPr="00F51B35">
        <w:rPr>
          <w:b/>
          <w:bCs/>
          <w:lang w:val="en-US"/>
        </w:rPr>
        <w:t xml:space="preserve">This agreement is subject to the version of the </w:t>
      </w:r>
      <w:r w:rsidR="00A47CF6" w:rsidRPr="00F51B35">
        <w:rPr>
          <w:b/>
          <w:bCs/>
          <w:lang w:val="en-US"/>
        </w:rPr>
        <w:t>“</w:t>
      </w:r>
      <w:r w:rsidRPr="00F51B35">
        <w:rPr>
          <w:b/>
          <w:bCs/>
          <w:lang w:val="en-US"/>
        </w:rPr>
        <w:t>General Terms and Conditions for Gas Transport</w:t>
      </w:r>
      <w:r w:rsidR="002437F3" w:rsidRPr="00F51B35">
        <w:rPr>
          <w:b/>
          <w:bCs/>
          <w:lang w:val="en-US"/>
        </w:rPr>
        <w:t>”</w:t>
      </w:r>
      <w:r w:rsidRPr="00F51B35">
        <w:rPr>
          <w:b/>
          <w:bCs/>
          <w:lang w:val="en-US"/>
        </w:rPr>
        <w:t xml:space="preserve"> applicable at any time. </w:t>
      </w:r>
    </w:p>
    <w:p w14:paraId="5DAAFE57" w14:textId="77777777" w:rsidR="00F51B35" w:rsidRPr="00F51B35" w:rsidRDefault="00F51B35" w:rsidP="00D86449">
      <w:pPr>
        <w:rPr>
          <w:b/>
          <w:bCs/>
          <w:lang w:val="en-US"/>
        </w:rPr>
      </w:pPr>
    </w:p>
    <w:p w14:paraId="071E561D" w14:textId="77777777" w:rsidR="00D86449" w:rsidRDefault="00D86449" w:rsidP="00D86449">
      <w:pPr>
        <w:rPr>
          <w:b/>
          <w:bCs/>
          <w:lang w:val="en-US"/>
        </w:rPr>
      </w:pPr>
    </w:p>
    <w:p w14:paraId="07BC7024" w14:textId="0FAE4025" w:rsidR="00D86449" w:rsidRPr="00A47CF6" w:rsidRDefault="00A47CF6" w:rsidP="00A47CF6">
      <w:pPr>
        <w:pStyle w:val="Overskrift1"/>
        <w:rPr>
          <w:sz w:val="28"/>
          <w:szCs w:val="28"/>
          <w:lang w:val="en-US"/>
        </w:rPr>
      </w:pPr>
      <w:r w:rsidRPr="00A47CF6">
        <w:rPr>
          <w:sz w:val="28"/>
          <w:szCs w:val="28"/>
          <w:lang w:val="en-US"/>
        </w:rPr>
        <w:t>Parties to the Agreement</w:t>
      </w:r>
    </w:p>
    <w:p w14:paraId="50F3BD72" w14:textId="17B4715E" w:rsidR="00F516AC" w:rsidRDefault="00D86449" w:rsidP="00994BA9">
      <w:pPr>
        <w:pStyle w:val="Brdtekst"/>
        <w:ind w:left="454"/>
        <w:rPr>
          <w:spacing w:val="-2"/>
          <w:lang w:val="en-US"/>
        </w:rPr>
      </w:pPr>
      <w:r w:rsidRPr="00D86449">
        <w:rPr>
          <w:lang w:val="en-US"/>
        </w:rPr>
        <w:t>This</w:t>
      </w:r>
      <w:r w:rsidRPr="00D86449">
        <w:rPr>
          <w:spacing w:val="8"/>
          <w:lang w:val="en-US"/>
        </w:rPr>
        <w:t xml:space="preserve"> </w:t>
      </w:r>
      <w:r w:rsidR="00A47CF6">
        <w:rPr>
          <w:spacing w:val="8"/>
          <w:lang w:val="en-US"/>
        </w:rPr>
        <w:t>“</w:t>
      </w:r>
      <w:r w:rsidRPr="00D86449">
        <w:rPr>
          <w:lang w:val="en-US"/>
        </w:rPr>
        <w:t>Shipper</w:t>
      </w:r>
      <w:r w:rsidRPr="00D86449">
        <w:rPr>
          <w:spacing w:val="8"/>
          <w:lang w:val="en-US"/>
        </w:rPr>
        <w:t xml:space="preserve"> </w:t>
      </w:r>
      <w:r w:rsidRPr="00D86449">
        <w:rPr>
          <w:lang w:val="en-US"/>
        </w:rPr>
        <w:t>Framework</w:t>
      </w:r>
      <w:r w:rsidRPr="00D86449">
        <w:rPr>
          <w:spacing w:val="8"/>
          <w:lang w:val="en-US"/>
        </w:rPr>
        <w:t xml:space="preserve"> </w:t>
      </w:r>
      <w:r w:rsidRPr="00D86449">
        <w:rPr>
          <w:lang w:val="en-US"/>
        </w:rPr>
        <w:t>Agreement</w:t>
      </w:r>
      <w:r w:rsidR="00A47CF6">
        <w:rPr>
          <w:lang w:val="en-US"/>
        </w:rPr>
        <w:t>”</w:t>
      </w:r>
      <w:r w:rsidRPr="00D86449">
        <w:rPr>
          <w:spacing w:val="8"/>
          <w:lang w:val="en-US"/>
        </w:rPr>
        <w:t xml:space="preserve"> </w:t>
      </w:r>
      <w:r w:rsidRPr="00D86449">
        <w:rPr>
          <w:lang w:val="en-US"/>
        </w:rPr>
        <w:t>has</w:t>
      </w:r>
      <w:r w:rsidRPr="00D86449">
        <w:rPr>
          <w:spacing w:val="6"/>
          <w:lang w:val="en-US"/>
        </w:rPr>
        <w:t xml:space="preserve"> </w:t>
      </w:r>
      <w:r w:rsidRPr="00D86449">
        <w:rPr>
          <w:lang w:val="en-US"/>
        </w:rPr>
        <w:t>been</w:t>
      </w:r>
      <w:r w:rsidRPr="00D86449">
        <w:rPr>
          <w:spacing w:val="8"/>
          <w:lang w:val="en-US"/>
        </w:rPr>
        <w:t xml:space="preserve"> </w:t>
      </w:r>
      <w:r w:rsidRPr="00D86449">
        <w:rPr>
          <w:lang w:val="en-US"/>
        </w:rPr>
        <w:t>entered</w:t>
      </w:r>
      <w:r w:rsidRPr="00D86449">
        <w:rPr>
          <w:spacing w:val="9"/>
          <w:lang w:val="en-US"/>
        </w:rPr>
        <w:t xml:space="preserve"> </w:t>
      </w:r>
      <w:r w:rsidRPr="00D86449">
        <w:rPr>
          <w:spacing w:val="-2"/>
          <w:lang w:val="en-US"/>
        </w:rPr>
        <w:t>between:</w:t>
      </w:r>
    </w:p>
    <w:p w14:paraId="6CC0D580" w14:textId="77777777" w:rsidR="00F516AC" w:rsidRDefault="00F516AC" w:rsidP="00994BA9">
      <w:pPr>
        <w:pStyle w:val="Brdtekst"/>
        <w:ind w:left="454"/>
        <w:rPr>
          <w:spacing w:val="-2"/>
          <w:lang w:val="en-US"/>
        </w:rPr>
      </w:pPr>
    </w:p>
    <w:p w14:paraId="59D86B05" w14:textId="535C2A89" w:rsidR="00D86449" w:rsidRDefault="00D86449" w:rsidP="00994BA9">
      <w:pPr>
        <w:pStyle w:val="Brdtekst"/>
        <w:ind w:left="454"/>
        <w:rPr>
          <w:b/>
          <w:bCs/>
          <w:spacing w:val="-2"/>
          <w:lang w:val="en-US"/>
        </w:rPr>
      </w:pPr>
      <w:r>
        <w:rPr>
          <w:b/>
          <w:bCs/>
          <w:spacing w:val="-2"/>
          <w:lang w:val="en-US"/>
        </w:rPr>
        <w:t xml:space="preserve">Energinet </w:t>
      </w:r>
    </w:p>
    <w:p w14:paraId="53AD86E1" w14:textId="14860A4D" w:rsidR="00F516AC" w:rsidRDefault="00F516AC" w:rsidP="00994BA9">
      <w:pPr>
        <w:pStyle w:val="Brdtekst"/>
        <w:spacing w:line="240" w:lineRule="auto"/>
        <w:ind w:left="454"/>
        <w:rPr>
          <w:spacing w:val="-2"/>
          <w:lang w:val="en-US"/>
        </w:rPr>
      </w:pPr>
      <w:r>
        <w:rPr>
          <w:spacing w:val="-2"/>
          <w:lang w:val="en-US"/>
        </w:rPr>
        <w:t>Name: Energinet Systemansvar A/S</w:t>
      </w:r>
    </w:p>
    <w:p w14:paraId="135DDEAE" w14:textId="487900B8" w:rsidR="00F516AC" w:rsidRDefault="00F516AC" w:rsidP="00994BA9">
      <w:pPr>
        <w:pStyle w:val="Brdtekst"/>
        <w:spacing w:line="240" w:lineRule="auto"/>
        <w:ind w:left="454"/>
        <w:rPr>
          <w:spacing w:val="-2"/>
          <w:lang w:val="en-US"/>
        </w:rPr>
      </w:pPr>
      <w:r>
        <w:rPr>
          <w:spacing w:val="-2"/>
          <w:lang w:val="en-US"/>
        </w:rPr>
        <w:t>Address: Tonne Kjærsvej 65</w:t>
      </w:r>
    </w:p>
    <w:p w14:paraId="327822EC" w14:textId="22224316" w:rsidR="00F516AC" w:rsidRDefault="00F516AC" w:rsidP="00994BA9">
      <w:pPr>
        <w:pStyle w:val="Brdtekst"/>
        <w:spacing w:line="240" w:lineRule="auto"/>
        <w:ind w:left="454"/>
        <w:rPr>
          <w:spacing w:val="-2"/>
          <w:lang w:val="en-US"/>
        </w:rPr>
      </w:pPr>
      <w:r>
        <w:rPr>
          <w:spacing w:val="-2"/>
          <w:lang w:val="en-US"/>
        </w:rPr>
        <w:t>Postal code and city: DK – 7000 Fredericia</w:t>
      </w:r>
    </w:p>
    <w:p w14:paraId="6587D25E" w14:textId="28A657E5" w:rsidR="00F516AC" w:rsidRDefault="00F516AC" w:rsidP="00994BA9">
      <w:pPr>
        <w:pStyle w:val="Brdtekst"/>
        <w:spacing w:line="240" w:lineRule="auto"/>
        <w:ind w:left="454"/>
        <w:rPr>
          <w:spacing w:val="-2"/>
          <w:lang w:val="en-US"/>
        </w:rPr>
      </w:pPr>
      <w:bookmarkStart w:id="3" w:name="_Hlk173607219"/>
      <w:del w:id="4" w:author="Anne Nissen" w:date="2024-06-07T13:49:00Z">
        <w:r w:rsidDel="00F516AC">
          <w:rPr>
            <w:spacing w:val="-2"/>
            <w:lang w:val="en-US"/>
          </w:rPr>
          <w:delText xml:space="preserve">CVR </w:delText>
        </w:r>
      </w:del>
      <w:ins w:id="5" w:author="Anne Nissen" w:date="2024-06-07T13:49:00Z">
        <w:r>
          <w:rPr>
            <w:spacing w:val="-2"/>
            <w:lang w:val="en-US"/>
          </w:rPr>
          <w:t xml:space="preserve">VAT </w:t>
        </w:r>
      </w:ins>
      <w:r>
        <w:rPr>
          <w:spacing w:val="-2"/>
          <w:lang w:val="en-US"/>
        </w:rPr>
        <w:t>no.: 39 31 49 59</w:t>
      </w:r>
    </w:p>
    <w:p w14:paraId="5F7FD6FE" w14:textId="4144FC6B" w:rsidR="00F516AC" w:rsidRPr="00F516AC" w:rsidDel="00F516AC" w:rsidRDefault="00F516AC" w:rsidP="00994BA9">
      <w:pPr>
        <w:pStyle w:val="Brdtekst"/>
        <w:spacing w:line="240" w:lineRule="auto"/>
        <w:ind w:left="454"/>
        <w:rPr>
          <w:del w:id="6" w:author="Anne Nissen" w:date="2024-06-07T13:50:00Z"/>
          <w:spacing w:val="-2"/>
          <w:lang w:val="en-US"/>
        </w:rPr>
      </w:pPr>
      <w:del w:id="7" w:author="Anne Nissen" w:date="2024-06-07T13:50:00Z">
        <w:r w:rsidDel="00F516AC">
          <w:rPr>
            <w:spacing w:val="-2"/>
            <w:lang w:val="en-US"/>
          </w:rPr>
          <w:delText>GLN: 579 800 981 366 4</w:delText>
        </w:r>
      </w:del>
    </w:p>
    <w:bookmarkEnd w:id="3"/>
    <w:p w14:paraId="2B42CDEF" w14:textId="2301DD66" w:rsidR="00D86449" w:rsidDel="00F516AC" w:rsidRDefault="00D86449" w:rsidP="00994BA9">
      <w:pPr>
        <w:pStyle w:val="Brdtekst"/>
        <w:ind w:left="454"/>
        <w:rPr>
          <w:del w:id="8" w:author="Anne Nissen" w:date="2024-06-07T13:50:00Z"/>
          <w:spacing w:val="-2"/>
          <w:lang w:val="en-US"/>
        </w:rPr>
      </w:pPr>
    </w:p>
    <w:p w14:paraId="63326D0B" w14:textId="77777777" w:rsidR="00F516AC" w:rsidRDefault="00F516AC" w:rsidP="00994BA9">
      <w:pPr>
        <w:pStyle w:val="Brdtekst"/>
        <w:ind w:left="454"/>
        <w:rPr>
          <w:spacing w:val="-2"/>
          <w:lang w:val="en-US"/>
        </w:rPr>
      </w:pPr>
    </w:p>
    <w:p w14:paraId="250188E5" w14:textId="31BBC57D" w:rsidR="00F516AC" w:rsidRDefault="00F516AC" w:rsidP="00994BA9">
      <w:pPr>
        <w:pStyle w:val="Brdtekst"/>
        <w:ind w:left="454"/>
        <w:rPr>
          <w:spacing w:val="-2"/>
          <w:lang w:val="en-US"/>
        </w:rPr>
      </w:pPr>
      <w:r>
        <w:rPr>
          <w:spacing w:val="-2"/>
          <w:lang w:val="en-US"/>
        </w:rPr>
        <w:t xml:space="preserve">and </w:t>
      </w:r>
    </w:p>
    <w:p w14:paraId="6FB10058" w14:textId="77777777" w:rsidR="00F516AC" w:rsidRPr="00D86449" w:rsidRDefault="00F516AC" w:rsidP="00994BA9">
      <w:pPr>
        <w:pStyle w:val="Brdtekst"/>
        <w:ind w:left="454"/>
        <w:rPr>
          <w:spacing w:val="-2"/>
          <w:lang w:val="en-US"/>
        </w:rPr>
      </w:pPr>
    </w:p>
    <w:p w14:paraId="6D3CC18A" w14:textId="10C89559" w:rsidR="00D86449" w:rsidRPr="00D86449" w:rsidRDefault="00D86449" w:rsidP="00994BA9">
      <w:pPr>
        <w:pStyle w:val="Brdtekst"/>
        <w:ind w:left="454"/>
        <w:rPr>
          <w:b/>
          <w:bCs/>
          <w:lang w:val="en-US"/>
        </w:rPr>
      </w:pPr>
      <w:r>
        <w:rPr>
          <w:b/>
          <w:bCs/>
          <w:spacing w:val="-2"/>
          <w:lang w:val="en-US"/>
        </w:rPr>
        <w:t>The Shipper</w:t>
      </w:r>
    </w:p>
    <w:p w14:paraId="7C424F5A" w14:textId="45E823ED" w:rsidR="00D86449" w:rsidRDefault="00F516AC" w:rsidP="00994BA9">
      <w:pPr>
        <w:pStyle w:val="Brdtekst"/>
        <w:spacing w:before="10" w:line="240" w:lineRule="auto"/>
        <w:ind w:left="454"/>
        <w:rPr>
          <w:lang w:val="en-US"/>
        </w:rPr>
      </w:pPr>
      <w:r>
        <w:rPr>
          <w:lang w:val="en-US"/>
        </w:rPr>
        <w:t xml:space="preserve">Name: </w:t>
      </w:r>
    </w:p>
    <w:p w14:paraId="7040337E" w14:textId="78EABF87" w:rsidR="00F516AC" w:rsidRDefault="00F516AC" w:rsidP="00994BA9">
      <w:pPr>
        <w:pStyle w:val="Brdtekst"/>
        <w:spacing w:before="10" w:line="240" w:lineRule="auto"/>
        <w:ind w:left="454"/>
        <w:rPr>
          <w:lang w:val="en-US"/>
        </w:rPr>
      </w:pPr>
      <w:r>
        <w:rPr>
          <w:lang w:val="en-US"/>
        </w:rPr>
        <w:t>Address:</w:t>
      </w:r>
    </w:p>
    <w:p w14:paraId="0C9DD281" w14:textId="52CE2E91" w:rsidR="00F516AC" w:rsidRDefault="00F516AC" w:rsidP="00994BA9">
      <w:pPr>
        <w:pStyle w:val="Brdtekst"/>
        <w:spacing w:before="10" w:line="240" w:lineRule="auto"/>
        <w:ind w:left="454"/>
        <w:rPr>
          <w:lang w:val="en-US"/>
        </w:rPr>
      </w:pPr>
      <w:r>
        <w:rPr>
          <w:lang w:val="en-US"/>
        </w:rPr>
        <w:t xml:space="preserve">Postal code and city: </w:t>
      </w:r>
    </w:p>
    <w:p w14:paraId="15D12846" w14:textId="595F1C70" w:rsidR="00F516AC" w:rsidRDefault="00F516AC" w:rsidP="00994BA9">
      <w:pPr>
        <w:pStyle w:val="Brdtekst"/>
        <w:spacing w:before="10" w:line="240" w:lineRule="auto"/>
        <w:ind w:left="454"/>
        <w:rPr>
          <w:lang w:val="en-US"/>
        </w:rPr>
      </w:pPr>
      <w:del w:id="9" w:author="Anne Nissen" w:date="2024-06-07T13:52:00Z">
        <w:r w:rsidDel="00F516AC">
          <w:rPr>
            <w:lang w:val="en-US"/>
          </w:rPr>
          <w:delText xml:space="preserve">CVR </w:delText>
        </w:r>
      </w:del>
      <w:ins w:id="10" w:author="Anne Nissen" w:date="2024-06-07T13:52:00Z">
        <w:r>
          <w:rPr>
            <w:lang w:val="en-US"/>
          </w:rPr>
          <w:t xml:space="preserve">VAT </w:t>
        </w:r>
      </w:ins>
      <w:r>
        <w:rPr>
          <w:lang w:val="en-US"/>
        </w:rPr>
        <w:t>no.:</w:t>
      </w:r>
    </w:p>
    <w:p w14:paraId="465CC24F" w14:textId="3D320225" w:rsidR="00F516AC" w:rsidRPr="00D86449" w:rsidRDefault="00F516AC" w:rsidP="00994BA9">
      <w:pPr>
        <w:pStyle w:val="Brdtekst"/>
        <w:spacing w:before="10"/>
        <w:ind w:left="454"/>
        <w:rPr>
          <w:lang w:val="en-US"/>
        </w:rPr>
      </w:pPr>
      <w:del w:id="11" w:author="Anne Nissen" w:date="2024-06-07T13:52:00Z">
        <w:r w:rsidDel="00F516AC">
          <w:rPr>
            <w:lang w:val="en-US"/>
          </w:rPr>
          <w:delText>GLN:</w:delText>
        </w:r>
      </w:del>
    </w:p>
    <w:p w14:paraId="44610B9D" w14:textId="5DEDD59B" w:rsidR="00A07731" w:rsidRPr="00F516AC" w:rsidRDefault="00F516AC" w:rsidP="00994BA9">
      <w:pPr>
        <w:pStyle w:val="Brdtekst"/>
        <w:spacing w:before="12"/>
        <w:ind w:left="454"/>
        <w:rPr>
          <w:lang w:val="en-US"/>
        </w:rPr>
      </w:pPr>
      <w:r w:rsidRPr="00F516AC">
        <w:rPr>
          <w:lang w:val="en-US"/>
        </w:rPr>
        <w:t>Clauses 4 and 5 o</w:t>
      </w:r>
      <w:r>
        <w:rPr>
          <w:lang w:val="en-US"/>
        </w:rPr>
        <w:t xml:space="preserve">f this </w:t>
      </w:r>
      <w:r w:rsidR="00A47CF6">
        <w:rPr>
          <w:lang w:val="en-US"/>
        </w:rPr>
        <w:t>“</w:t>
      </w:r>
      <w:r>
        <w:rPr>
          <w:lang w:val="en-US"/>
        </w:rPr>
        <w:t>Shipper Framework Agreement</w:t>
      </w:r>
      <w:r w:rsidR="00A47CF6">
        <w:rPr>
          <w:lang w:val="en-US"/>
        </w:rPr>
        <w:t>”</w:t>
      </w:r>
      <w:r>
        <w:rPr>
          <w:lang w:val="en-US"/>
        </w:rPr>
        <w:t xml:space="preserve"> have been entered by Energinet on behalf of all the</w:t>
      </w:r>
      <w:r w:rsidR="00A07731">
        <w:rPr>
          <w:lang w:val="en-US"/>
        </w:rPr>
        <w:t xml:space="preserve"> Distribution Companies and Energinet itself. </w:t>
      </w:r>
    </w:p>
    <w:p w14:paraId="1B550153" w14:textId="77777777" w:rsidR="00282B97" w:rsidRDefault="00282B97" w:rsidP="00994BA9">
      <w:pPr>
        <w:pStyle w:val="Brdtekst"/>
        <w:spacing w:before="12"/>
        <w:ind w:left="454"/>
        <w:rPr>
          <w:lang w:val="en-US"/>
        </w:rPr>
      </w:pPr>
    </w:p>
    <w:p w14:paraId="1FF03493" w14:textId="5E83C4A9" w:rsidR="00994BA9" w:rsidRDefault="00A07731" w:rsidP="00994BA9">
      <w:pPr>
        <w:pStyle w:val="Brdtekst"/>
        <w:spacing w:before="12"/>
        <w:ind w:left="454"/>
        <w:rPr>
          <w:lang w:val="en-US"/>
        </w:rPr>
      </w:pPr>
      <w:r>
        <w:rPr>
          <w:lang w:val="en-US"/>
        </w:rPr>
        <w:t>All Shippers in the Danish Gas System shall be registered</w:t>
      </w:r>
      <w:r w:rsidR="00DD5E61">
        <w:rPr>
          <w:lang w:val="en-US"/>
        </w:rPr>
        <w:t xml:space="preserve"> with Energinet</w:t>
      </w:r>
      <w:r w:rsidR="00957092">
        <w:rPr>
          <w:lang w:val="en-US"/>
        </w:rPr>
        <w:t>,</w:t>
      </w:r>
      <w:r>
        <w:rPr>
          <w:lang w:val="en-US"/>
        </w:rPr>
        <w:t>.</w:t>
      </w:r>
      <w:r w:rsidR="00957092">
        <w:rPr>
          <w:lang w:val="en-US"/>
        </w:rPr>
        <w:t xml:space="preserve"> </w:t>
      </w:r>
      <w:r>
        <w:rPr>
          <w:lang w:val="en-US"/>
        </w:rPr>
        <w:t xml:space="preserve">i.a. in order to provide an effective basis for changing Gas Supplier and Shipper, establish communication between the Players and, in respect of the Shippers, to minimize the risks associated with reconciliation. </w:t>
      </w:r>
    </w:p>
    <w:p w14:paraId="001C6270" w14:textId="48A4F2B2" w:rsidR="00994BA9" w:rsidRDefault="00994BA9">
      <w:pPr>
        <w:spacing w:line="240" w:lineRule="auto"/>
        <w:rPr>
          <w:lang w:val="en-US"/>
        </w:rPr>
      </w:pPr>
    </w:p>
    <w:p w14:paraId="3D9F7813" w14:textId="77777777" w:rsidR="00994BA9" w:rsidRDefault="00994BA9">
      <w:pPr>
        <w:spacing w:line="240" w:lineRule="auto"/>
        <w:rPr>
          <w:lang w:val="en-US"/>
        </w:rPr>
      </w:pPr>
    </w:p>
    <w:p w14:paraId="483E7005" w14:textId="4DC7919A" w:rsidR="00D86449" w:rsidRPr="00A47CF6" w:rsidRDefault="00A07731" w:rsidP="00A07731">
      <w:pPr>
        <w:pStyle w:val="Overskrift1"/>
        <w:rPr>
          <w:sz w:val="28"/>
          <w:szCs w:val="28"/>
          <w:lang w:val="en-US"/>
        </w:rPr>
      </w:pPr>
      <w:r w:rsidRPr="00A47CF6">
        <w:rPr>
          <w:sz w:val="28"/>
          <w:szCs w:val="28"/>
          <w:lang w:val="en-US"/>
        </w:rPr>
        <w:t>Purpose and scope</w:t>
      </w:r>
    </w:p>
    <w:p w14:paraId="5B2A146F" w14:textId="3B70FED0" w:rsidR="00A07731" w:rsidRDefault="00A07731" w:rsidP="00994BA9">
      <w:pPr>
        <w:ind w:left="454"/>
        <w:rPr>
          <w:lang w:val="en-US"/>
        </w:rPr>
      </w:pPr>
      <w:r>
        <w:rPr>
          <w:lang w:val="en-US"/>
        </w:rPr>
        <w:t xml:space="preserve">The </w:t>
      </w:r>
      <w:r w:rsidR="00A47CF6">
        <w:rPr>
          <w:lang w:val="en-US"/>
        </w:rPr>
        <w:t>“</w:t>
      </w:r>
      <w:r>
        <w:rPr>
          <w:lang w:val="en-US"/>
        </w:rPr>
        <w:t>Shipper Framework Agreement</w:t>
      </w:r>
      <w:r w:rsidR="00A47CF6">
        <w:rPr>
          <w:lang w:val="en-US"/>
        </w:rPr>
        <w:t>”</w:t>
      </w:r>
      <w:r>
        <w:rPr>
          <w:lang w:val="en-US"/>
        </w:rPr>
        <w:t xml:space="preserve"> and clause 4 of </w:t>
      </w:r>
      <w:r w:rsidR="00A47CF6">
        <w:rPr>
          <w:lang w:val="en-US"/>
        </w:rPr>
        <w:t>“</w:t>
      </w:r>
      <w:r>
        <w:rPr>
          <w:lang w:val="en-US"/>
        </w:rPr>
        <w:t>General Terms and Conditions for Gas Transport</w:t>
      </w:r>
      <w:r w:rsidR="0086684B">
        <w:rPr>
          <w:lang w:val="en-US"/>
        </w:rPr>
        <w:t>”</w:t>
      </w:r>
      <w:r>
        <w:rPr>
          <w:lang w:val="en-US"/>
        </w:rPr>
        <w:t xml:space="preserve"> form the basis of the Shipper’s registration with Energinet. </w:t>
      </w:r>
    </w:p>
    <w:p w14:paraId="465B133B" w14:textId="77777777" w:rsidR="00A07731" w:rsidRDefault="00A07731" w:rsidP="00994BA9">
      <w:pPr>
        <w:ind w:left="454"/>
        <w:rPr>
          <w:lang w:val="en-US"/>
        </w:rPr>
      </w:pPr>
    </w:p>
    <w:p w14:paraId="65E41C0F" w14:textId="22BACFBE" w:rsidR="00A07731" w:rsidRDefault="00A07731" w:rsidP="00994BA9">
      <w:pPr>
        <w:ind w:left="454"/>
        <w:rPr>
          <w:lang w:val="en-US"/>
        </w:rPr>
      </w:pPr>
      <w:r>
        <w:rPr>
          <w:lang w:val="en-US"/>
        </w:rPr>
        <w:t xml:space="preserve">Additionally, the </w:t>
      </w:r>
      <w:r w:rsidR="0086684B">
        <w:rPr>
          <w:lang w:val="en-US"/>
        </w:rPr>
        <w:t>“</w:t>
      </w:r>
      <w:r>
        <w:rPr>
          <w:lang w:val="en-US"/>
        </w:rPr>
        <w:t>Shipper Framework Agreement</w:t>
      </w:r>
      <w:r w:rsidR="0086684B">
        <w:rPr>
          <w:lang w:val="en-US"/>
        </w:rPr>
        <w:t>”</w:t>
      </w:r>
      <w:r>
        <w:rPr>
          <w:lang w:val="en-US"/>
        </w:rPr>
        <w:t xml:space="preserve"> enables the Shipper to:</w:t>
      </w:r>
    </w:p>
    <w:p w14:paraId="79E19FF4" w14:textId="77777777" w:rsidR="00A07731" w:rsidRPr="00A07731" w:rsidRDefault="00A07731" w:rsidP="00CF287C">
      <w:pPr>
        <w:rPr>
          <w:lang w:val="en-US"/>
        </w:rPr>
      </w:pPr>
    </w:p>
    <w:p w14:paraId="0FE7235A" w14:textId="7C9CAB26" w:rsidR="00CF287C" w:rsidRPr="00A47CF6" w:rsidRDefault="00A07731" w:rsidP="00A47CF6">
      <w:pPr>
        <w:pStyle w:val="Listeafsnit"/>
        <w:numPr>
          <w:ilvl w:val="0"/>
          <w:numId w:val="20"/>
        </w:numPr>
        <w:rPr>
          <w:lang w:val="en-US"/>
        </w:rPr>
      </w:pPr>
      <w:r w:rsidRPr="00A47CF6">
        <w:rPr>
          <w:lang w:val="en-US"/>
        </w:rPr>
        <w:t>accept</w:t>
      </w:r>
      <w:r w:rsidRPr="00A47CF6">
        <w:rPr>
          <w:spacing w:val="25"/>
          <w:lang w:val="en-US"/>
        </w:rPr>
        <w:t xml:space="preserve"> </w:t>
      </w:r>
      <w:r w:rsidRPr="00A47CF6">
        <w:rPr>
          <w:lang w:val="en-US"/>
        </w:rPr>
        <w:t>Player</w:t>
      </w:r>
      <w:r w:rsidRPr="00A47CF6">
        <w:rPr>
          <w:spacing w:val="24"/>
          <w:lang w:val="en-US"/>
        </w:rPr>
        <w:t xml:space="preserve"> </w:t>
      </w:r>
      <w:r w:rsidRPr="00A47CF6">
        <w:rPr>
          <w:lang w:val="en-US"/>
        </w:rPr>
        <w:t>Relationships</w:t>
      </w:r>
      <w:r w:rsidRPr="00A47CF6">
        <w:rPr>
          <w:spacing w:val="26"/>
          <w:lang w:val="en-US"/>
        </w:rPr>
        <w:t xml:space="preserve"> </w:t>
      </w:r>
      <w:r w:rsidRPr="00A47CF6">
        <w:rPr>
          <w:lang w:val="en-US"/>
        </w:rPr>
        <w:t>for</w:t>
      </w:r>
      <w:r w:rsidRPr="00A47CF6">
        <w:rPr>
          <w:spacing w:val="24"/>
          <w:lang w:val="en-US"/>
        </w:rPr>
        <w:t xml:space="preserve"> </w:t>
      </w:r>
      <w:r w:rsidRPr="00A47CF6">
        <w:rPr>
          <w:lang w:val="en-US"/>
        </w:rPr>
        <w:t>the</w:t>
      </w:r>
      <w:r w:rsidRPr="00A47CF6">
        <w:rPr>
          <w:spacing w:val="27"/>
          <w:lang w:val="en-US"/>
        </w:rPr>
        <w:t xml:space="preserve"> </w:t>
      </w:r>
      <w:r w:rsidRPr="00A47CF6">
        <w:rPr>
          <w:lang w:val="en-US"/>
        </w:rPr>
        <w:t>Shipper's</w:t>
      </w:r>
      <w:r w:rsidRPr="00A47CF6">
        <w:rPr>
          <w:spacing w:val="26"/>
          <w:lang w:val="en-US"/>
        </w:rPr>
        <w:t xml:space="preserve"> </w:t>
      </w:r>
      <w:r w:rsidRPr="00A47CF6">
        <w:rPr>
          <w:lang w:val="en-US"/>
        </w:rPr>
        <w:t>Consumer</w:t>
      </w:r>
      <w:r w:rsidRPr="00A47CF6">
        <w:rPr>
          <w:spacing w:val="25"/>
          <w:lang w:val="en-US"/>
        </w:rPr>
        <w:t xml:space="preserve"> </w:t>
      </w:r>
      <w:r w:rsidRPr="00A47CF6">
        <w:rPr>
          <w:lang w:val="en-US"/>
        </w:rPr>
        <w:t>Portfolios</w:t>
      </w:r>
      <w:r w:rsidRPr="00A47CF6">
        <w:rPr>
          <w:spacing w:val="24"/>
          <w:lang w:val="en-US"/>
        </w:rPr>
        <w:t xml:space="preserve"> </w:t>
      </w:r>
      <w:r w:rsidRPr="00A47CF6">
        <w:rPr>
          <w:lang w:val="en-US"/>
        </w:rPr>
        <w:t>with</w:t>
      </w:r>
      <w:r w:rsidRPr="00A47CF6">
        <w:rPr>
          <w:spacing w:val="25"/>
          <w:lang w:val="en-US"/>
        </w:rPr>
        <w:t xml:space="preserve"> </w:t>
      </w:r>
      <w:r w:rsidRPr="00A47CF6">
        <w:rPr>
          <w:lang w:val="en-US"/>
        </w:rPr>
        <w:t>one</w:t>
      </w:r>
      <w:r w:rsidRPr="00A47CF6">
        <w:rPr>
          <w:spacing w:val="26"/>
          <w:lang w:val="en-US"/>
        </w:rPr>
        <w:t xml:space="preserve"> </w:t>
      </w:r>
      <w:r w:rsidRPr="00A47CF6">
        <w:rPr>
          <w:lang w:val="en-US"/>
        </w:rPr>
        <w:t>or</w:t>
      </w:r>
      <w:r w:rsidRPr="00A47CF6">
        <w:rPr>
          <w:spacing w:val="24"/>
          <w:lang w:val="en-US"/>
        </w:rPr>
        <w:t xml:space="preserve"> </w:t>
      </w:r>
      <w:r w:rsidRPr="00A47CF6">
        <w:rPr>
          <w:lang w:val="en-US"/>
        </w:rPr>
        <w:t>more</w:t>
      </w:r>
      <w:r w:rsidRPr="00A47CF6">
        <w:rPr>
          <w:spacing w:val="29"/>
          <w:lang w:val="en-US"/>
        </w:rPr>
        <w:t xml:space="preserve"> </w:t>
      </w:r>
      <w:r w:rsidRPr="00A47CF6">
        <w:rPr>
          <w:lang w:val="en-US"/>
        </w:rPr>
        <w:t xml:space="preserve">Gas </w:t>
      </w:r>
      <w:r w:rsidRPr="00A47CF6">
        <w:rPr>
          <w:spacing w:val="-2"/>
          <w:lang w:val="en-US"/>
        </w:rPr>
        <w:t>Suppliers;</w:t>
      </w:r>
    </w:p>
    <w:p w14:paraId="4DFFADE0" w14:textId="77777777" w:rsidR="00CF287C" w:rsidRPr="00CB0EEB" w:rsidRDefault="00CF287C" w:rsidP="00CB0EEB">
      <w:pPr>
        <w:ind w:left="360"/>
        <w:rPr>
          <w:lang w:val="en-US"/>
        </w:rPr>
      </w:pPr>
    </w:p>
    <w:p w14:paraId="13A1823F" w14:textId="0F4C8A94" w:rsidR="00CB0EEB" w:rsidRDefault="00A07731" w:rsidP="00CF287C">
      <w:pPr>
        <w:pStyle w:val="Listeafsnit"/>
        <w:numPr>
          <w:ilvl w:val="0"/>
          <w:numId w:val="20"/>
        </w:numPr>
        <w:rPr>
          <w:lang w:val="en-US"/>
        </w:rPr>
      </w:pPr>
      <w:r w:rsidRPr="00CF287C">
        <w:rPr>
          <w:lang w:val="en-US"/>
        </w:rPr>
        <w:t>accept Player Relationships for the Shipper's Biomethane Portfolios with one or more Bio-methane Sellers;</w:t>
      </w:r>
    </w:p>
    <w:p w14:paraId="360E5EED" w14:textId="77777777" w:rsidR="00CB0EEB" w:rsidRPr="00CB0EEB" w:rsidRDefault="00CB0EEB" w:rsidP="00CB0EEB">
      <w:pPr>
        <w:pStyle w:val="Listeafsnit"/>
        <w:rPr>
          <w:lang w:val="en-US"/>
        </w:rPr>
      </w:pPr>
    </w:p>
    <w:p w14:paraId="6A2EBD52" w14:textId="73B407A8" w:rsidR="00CB0EEB" w:rsidRDefault="00A07731" w:rsidP="00CF287C">
      <w:pPr>
        <w:pStyle w:val="Listeafsnit"/>
        <w:numPr>
          <w:ilvl w:val="0"/>
          <w:numId w:val="20"/>
        </w:numPr>
        <w:rPr>
          <w:lang w:val="en-US"/>
        </w:rPr>
      </w:pPr>
      <w:r w:rsidRPr="00CB0EEB">
        <w:rPr>
          <w:lang w:val="en-US"/>
        </w:rPr>
        <w:t>conclude</w:t>
      </w:r>
      <w:r w:rsidRPr="00CB0EEB">
        <w:rPr>
          <w:spacing w:val="20"/>
          <w:lang w:val="en-US"/>
        </w:rPr>
        <w:t xml:space="preserve"> </w:t>
      </w:r>
      <w:r w:rsidR="002437F3">
        <w:rPr>
          <w:spacing w:val="20"/>
          <w:lang w:val="en-US"/>
        </w:rPr>
        <w:t>“</w:t>
      </w:r>
      <w:r w:rsidRPr="00CB0EEB">
        <w:rPr>
          <w:lang w:val="en-US"/>
        </w:rPr>
        <w:t>Capacity</w:t>
      </w:r>
      <w:r w:rsidRPr="00CB0EEB">
        <w:rPr>
          <w:spacing w:val="21"/>
          <w:lang w:val="en-US"/>
        </w:rPr>
        <w:t xml:space="preserve"> </w:t>
      </w:r>
      <w:r w:rsidRPr="00CB0EEB">
        <w:rPr>
          <w:lang w:val="en-US"/>
        </w:rPr>
        <w:t>Agreements</w:t>
      </w:r>
      <w:r w:rsidR="002437F3">
        <w:rPr>
          <w:lang w:val="en-US"/>
        </w:rPr>
        <w:t>”</w:t>
      </w:r>
      <w:r w:rsidRPr="00CB0EEB">
        <w:rPr>
          <w:spacing w:val="19"/>
          <w:lang w:val="en-US"/>
        </w:rPr>
        <w:t xml:space="preserve"> </w:t>
      </w:r>
      <w:r w:rsidRPr="00CB0EEB">
        <w:rPr>
          <w:lang w:val="en-US"/>
        </w:rPr>
        <w:t>for</w:t>
      </w:r>
      <w:r w:rsidRPr="00CB0EEB">
        <w:rPr>
          <w:spacing w:val="17"/>
          <w:lang w:val="en-US"/>
        </w:rPr>
        <w:t xml:space="preserve"> </w:t>
      </w:r>
      <w:r w:rsidRPr="00CB0EEB">
        <w:rPr>
          <w:lang w:val="en-US"/>
        </w:rPr>
        <w:t>the</w:t>
      </w:r>
      <w:r w:rsidRPr="00CB0EEB">
        <w:rPr>
          <w:spacing w:val="20"/>
          <w:lang w:val="en-US"/>
        </w:rPr>
        <w:t xml:space="preserve"> </w:t>
      </w:r>
      <w:r w:rsidRPr="00CB0EEB">
        <w:rPr>
          <w:lang w:val="en-US"/>
        </w:rPr>
        <w:t>purchase</w:t>
      </w:r>
      <w:r w:rsidRPr="00CB0EEB">
        <w:rPr>
          <w:spacing w:val="17"/>
          <w:lang w:val="en-US"/>
        </w:rPr>
        <w:t xml:space="preserve"> </w:t>
      </w:r>
      <w:r w:rsidRPr="00CB0EEB">
        <w:rPr>
          <w:lang w:val="en-US"/>
        </w:rPr>
        <w:t>of</w:t>
      </w:r>
      <w:r w:rsidRPr="00CB0EEB">
        <w:rPr>
          <w:spacing w:val="17"/>
          <w:lang w:val="en-US"/>
        </w:rPr>
        <w:t xml:space="preserve"> </w:t>
      </w:r>
      <w:r w:rsidRPr="00CB0EEB">
        <w:rPr>
          <w:lang w:val="en-US"/>
        </w:rPr>
        <w:t>Capacity</w:t>
      </w:r>
      <w:r w:rsidRPr="00CB0EEB">
        <w:rPr>
          <w:spacing w:val="19"/>
          <w:lang w:val="en-US"/>
        </w:rPr>
        <w:t xml:space="preserve"> </w:t>
      </w:r>
      <w:r w:rsidRPr="00CB0EEB">
        <w:rPr>
          <w:lang w:val="en-US"/>
        </w:rPr>
        <w:t>at</w:t>
      </w:r>
      <w:r w:rsidRPr="00CB0EEB">
        <w:rPr>
          <w:spacing w:val="17"/>
          <w:lang w:val="en-US"/>
        </w:rPr>
        <w:t xml:space="preserve"> </w:t>
      </w:r>
      <w:r w:rsidRPr="00CB0EEB">
        <w:rPr>
          <w:lang w:val="en-US"/>
        </w:rPr>
        <w:t>the</w:t>
      </w:r>
      <w:r w:rsidRPr="00CB0EEB">
        <w:rPr>
          <w:spacing w:val="20"/>
          <w:lang w:val="en-US"/>
        </w:rPr>
        <w:t xml:space="preserve"> </w:t>
      </w:r>
      <w:r w:rsidRPr="00CB0EEB">
        <w:rPr>
          <w:lang w:val="en-US"/>
        </w:rPr>
        <w:t>Entry</w:t>
      </w:r>
      <w:r w:rsidRPr="00CB0EEB">
        <w:rPr>
          <w:spacing w:val="19"/>
          <w:lang w:val="en-US"/>
        </w:rPr>
        <w:t xml:space="preserve"> </w:t>
      </w:r>
      <w:r w:rsidRPr="00CB0EEB">
        <w:rPr>
          <w:lang w:val="en-US"/>
        </w:rPr>
        <w:t>Points,</w:t>
      </w:r>
      <w:r w:rsidRPr="00CB0EEB">
        <w:rPr>
          <w:spacing w:val="19"/>
          <w:lang w:val="en-US"/>
        </w:rPr>
        <w:t xml:space="preserve"> </w:t>
      </w:r>
      <w:r w:rsidRPr="00CB0EEB">
        <w:rPr>
          <w:lang w:val="en-US"/>
        </w:rPr>
        <w:t>the</w:t>
      </w:r>
      <w:r w:rsidRPr="00CB0EEB">
        <w:rPr>
          <w:spacing w:val="29"/>
          <w:lang w:val="en-US"/>
        </w:rPr>
        <w:t xml:space="preserve"> </w:t>
      </w:r>
      <w:r w:rsidRPr="00CB0EEB">
        <w:rPr>
          <w:lang w:val="en-US"/>
        </w:rPr>
        <w:t>Bio-methane Entry Point and Exit Points as well as the Exit Zone;</w:t>
      </w:r>
    </w:p>
    <w:p w14:paraId="1E21DD31" w14:textId="77777777" w:rsidR="00CB0EEB" w:rsidRPr="00CB0EEB" w:rsidRDefault="00CB0EEB" w:rsidP="00CB0EEB">
      <w:pPr>
        <w:pStyle w:val="Listeafsnit"/>
        <w:rPr>
          <w:lang w:val="en-US"/>
        </w:rPr>
      </w:pPr>
    </w:p>
    <w:p w14:paraId="27CC9144" w14:textId="77777777" w:rsidR="00CB0EEB" w:rsidRPr="00CB0EEB" w:rsidRDefault="00A07731" w:rsidP="00CF287C">
      <w:pPr>
        <w:pStyle w:val="Listeafsnit"/>
        <w:numPr>
          <w:ilvl w:val="0"/>
          <w:numId w:val="20"/>
        </w:numPr>
        <w:rPr>
          <w:lang w:val="en-US"/>
        </w:rPr>
      </w:pPr>
      <w:r w:rsidRPr="00CB0EEB">
        <w:rPr>
          <w:lang w:val="en-US"/>
        </w:rPr>
        <w:t>perform</w:t>
      </w:r>
      <w:r w:rsidRPr="00CB0EEB">
        <w:rPr>
          <w:spacing w:val="9"/>
          <w:lang w:val="en-US"/>
        </w:rPr>
        <w:t xml:space="preserve"> </w:t>
      </w:r>
      <w:r w:rsidRPr="00CB0EEB">
        <w:rPr>
          <w:lang w:val="en-US"/>
        </w:rPr>
        <w:t>Gas</w:t>
      </w:r>
      <w:r w:rsidRPr="00CB0EEB">
        <w:rPr>
          <w:spacing w:val="7"/>
          <w:lang w:val="en-US"/>
        </w:rPr>
        <w:t xml:space="preserve"> </w:t>
      </w:r>
      <w:r w:rsidRPr="00CB0EEB">
        <w:rPr>
          <w:lang w:val="en-US"/>
        </w:rPr>
        <w:t>Transfers</w:t>
      </w:r>
      <w:r w:rsidRPr="00CB0EEB">
        <w:rPr>
          <w:spacing w:val="9"/>
          <w:lang w:val="en-US"/>
        </w:rPr>
        <w:t xml:space="preserve"> </w:t>
      </w:r>
      <w:r w:rsidRPr="00CB0EEB">
        <w:rPr>
          <w:lang w:val="en-US"/>
        </w:rPr>
        <w:t>in</w:t>
      </w:r>
      <w:r w:rsidRPr="00CB0EEB">
        <w:rPr>
          <w:spacing w:val="6"/>
          <w:lang w:val="en-US"/>
        </w:rPr>
        <w:t xml:space="preserve"> </w:t>
      </w:r>
      <w:r w:rsidRPr="00CB0EEB">
        <w:rPr>
          <w:lang w:val="en-US"/>
        </w:rPr>
        <w:t>accordance</w:t>
      </w:r>
      <w:r w:rsidRPr="00CB0EEB">
        <w:rPr>
          <w:spacing w:val="8"/>
          <w:lang w:val="en-US"/>
        </w:rPr>
        <w:t xml:space="preserve"> </w:t>
      </w:r>
      <w:r w:rsidRPr="00CB0EEB">
        <w:rPr>
          <w:lang w:val="en-US"/>
        </w:rPr>
        <w:t>with</w:t>
      </w:r>
      <w:r w:rsidRPr="00CB0EEB">
        <w:rPr>
          <w:spacing w:val="9"/>
          <w:lang w:val="en-US"/>
        </w:rPr>
        <w:t xml:space="preserve"> </w:t>
      </w:r>
      <w:r w:rsidRPr="00CB0EEB">
        <w:rPr>
          <w:lang w:val="en-US"/>
        </w:rPr>
        <w:t>Terms</w:t>
      </w:r>
      <w:r w:rsidRPr="00CB0EEB">
        <w:rPr>
          <w:spacing w:val="7"/>
          <w:lang w:val="en-US"/>
        </w:rPr>
        <w:t xml:space="preserve"> </w:t>
      </w:r>
      <w:r w:rsidRPr="00CB0EEB">
        <w:rPr>
          <w:lang w:val="en-US"/>
        </w:rPr>
        <w:t>and</w:t>
      </w:r>
      <w:r w:rsidRPr="00CB0EEB">
        <w:rPr>
          <w:spacing w:val="5"/>
          <w:lang w:val="en-US"/>
        </w:rPr>
        <w:t xml:space="preserve"> </w:t>
      </w:r>
      <w:r w:rsidRPr="00CB0EEB">
        <w:rPr>
          <w:lang w:val="en-US"/>
        </w:rPr>
        <w:t>Conditions</w:t>
      </w:r>
      <w:r w:rsidRPr="00CB0EEB">
        <w:rPr>
          <w:spacing w:val="10"/>
          <w:lang w:val="en-US"/>
        </w:rPr>
        <w:t xml:space="preserve"> </w:t>
      </w:r>
      <w:r w:rsidRPr="00CB0EEB">
        <w:rPr>
          <w:lang w:val="en-US"/>
        </w:rPr>
        <w:t>for</w:t>
      </w:r>
      <w:r w:rsidRPr="00CB0EEB">
        <w:rPr>
          <w:spacing w:val="9"/>
          <w:lang w:val="en-US"/>
        </w:rPr>
        <w:t xml:space="preserve"> </w:t>
      </w:r>
      <w:r w:rsidRPr="00CB0EEB">
        <w:rPr>
          <w:spacing w:val="-4"/>
          <w:lang w:val="en-US"/>
        </w:rPr>
        <w:t>GTF;</w:t>
      </w:r>
    </w:p>
    <w:p w14:paraId="6DEDB31E" w14:textId="77777777" w:rsidR="00CB0EEB" w:rsidRPr="00CB0EEB" w:rsidRDefault="00CB0EEB" w:rsidP="00CB0EEB">
      <w:pPr>
        <w:pStyle w:val="Listeafsnit"/>
        <w:rPr>
          <w:lang w:val="en-US"/>
        </w:rPr>
      </w:pPr>
    </w:p>
    <w:p w14:paraId="30CA7721" w14:textId="77777777" w:rsidR="00CB0EEB" w:rsidRPr="00CB0EEB" w:rsidRDefault="00A07731" w:rsidP="00CF287C">
      <w:pPr>
        <w:pStyle w:val="Listeafsnit"/>
        <w:numPr>
          <w:ilvl w:val="0"/>
          <w:numId w:val="20"/>
        </w:numPr>
        <w:rPr>
          <w:lang w:val="en-US"/>
        </w:rPr>
      </w:pPr>
      <w:r w:rsidRPr="00CB0EEB">
        <w:rPr>
          <w:lang w:val="en-US"/>
        </w:rPr>
        <w:t>nominate</w:t>
      </w:r>
      <w:r w:rsidRPr="00CB0EEB">
        <w:rPr>
          <w:spacing w:val="7"/>
          <w:lang w:val="en-US"/>
        </w:rPr>
        <w:t xml:space="preserve"> </w:t>
      </w:r>
      <w:r w:rsidRPr="00CB0EEB">
        <w:rPr>
          <w:lang w:val="en-US"/>
        </w:rPr>
        <w:t>Natural</w:t>
      </w:r>
      <w:r w:rsidRPr="00CB0EEB">
        <w:rPr>
          <w:spacing w:val="7"/>
          <w:lang w:val="en-US"/>
        </w:rPr>
        <w:t xml:space="preserve"> </w:t>
      </w:r>
      <w:r w:rsidRPr="00CB0EEB">
        <w:rPr>
          <w:lang w:val="en-US"/>
        </w:rPr>
        <w:t>Gas</w:t>
      </w:r>
      <w:r w:rsidRPr="00CB0EEB">
        <w:rPr>
          <w:spacing w:val="6"/>
          <w:lang w:val="en-US"/>
        </w:rPr>
        <w:t xml:space="preserve"> </w:t>
      </w:r>
      <w:r w:rsidRPr="00CB0EEB">
        <w:rPr>
          <w:lang w:val="en-US"/>
        </w:rPr>
        <w:t>for</w:t>
      </w:r>
      <w:r w:rsidRPr="00CB0EEB">
        <w:rPr>
          <w:spacing w:val="7"/>
          <w:lang w:val="en-US"/>
        </w:rPr>
        <w:t xml:space="preserve"> </w:t>
      </w:r>
      <w:r w:rsidRPr="00CB0EEB">
        <w:rPr>
          <w:lang w:val="en-US"/>
        </w:rPr>
        <w:t>delivery</w:t>
      </w:r>
      <w:r w:rsidRPr="00CB0EEB">
        <w:rPr>
          <w:spacing w:val="5"/>
          <w:lang w:val="en-US"/>
        </w:rPr>
        <w:t xml:space="preserve"> </w:t>
      </w:r>
      <w:r w:rsidRPr="00CB0EEB">
        <w:rPr>
          <w:lang w:val="en-US"/>
        </w:rPr>
        <w:t>and</w:t>
      </w:r>
      <w:r w:rsidRPr="00CB0EEB">
        <w:rPr>
          <w:spacing w:val="8"/>
          <w:lang w:val="en-US"/>
        </w:rPr>
        <w:t xml:space="preserve"> </w:t>
      </w:r>
      <w:r w:rsidRPr="00CB0EEB">
        <w:rPr>
          <w:lang w:val="en-US"/>
        </w:rPr>
        <w:t>redelivery</w:t>
      </w:r>
      <w:r w:rsidRPr="00CB0EEB">
        <w:rPr>
          <w:spacing w:val="5"/>
          <w:lang w:val="en-US"/>
        </w:rPr>
        <w:t xml:space="preserve"> </w:t>
      </w:r>
      <w:r w:rsidRPr="00CB0EEB">
        <w:rPr>
          <w:lang w:val="en-US"/>
        </w:rPr>
        <w:t>at</w:t>
      </w:r>
      <w:r w:rsidRPr="00CB0EEB">
        <w:rPr>
          <w:spacing w:val="8"/>
          <w:lang w:val="en-US"/>
        </w:rPr>
        <w:t xml:space="preserve"> </w:t>
      </w:r>
      <w:r w:rsidRPr="00CB0EEB">
        <w:rPr>
          <w:lang w:val="en-US"/>
        </w:rPr>
        <w:t>Entry,</w:t>
      </w:r>
      <w:r w:rsidRPr="00CB0EEB">
        <w:rPr>
          <w:spacing w:val="7"/>
          <w:lang w:val="en-US"/>
        </w:rPr>
        <w:t xml:space="preserve"> </w:t>
      </w:r>
      <w:r w:rsidRPr="00CB0EEB">
        <w:rPr>
          <w:lang w:val="en-US"/>
        </w:rPr>
        <w:t>GTF,</w:t>
      </w:r>
      <w:r w:rsidRPr="00CB0EEB">
        <w:rPr>
          <w:spacing w:val="8"/>
          <w:lang w:val="en-US"/>
        </w:rPr>
        <w:t xml:space="preserve"> </w:t>
      </w:r>
      <w:r w:rsidRPr="00CB0EEB">
        <w:rPr>
          <w:lang w:val="en-US"/>
        </w:rPr>
        <w:t>Storage</w:t>
      </w:r>
      <w:r w:rsidRPr="00CB0EEB">
        <w:rPr>
          <w:spacing w:val="5"/>
          <w:lang w:val="en-US"/>
        </w:rPr>
        <w:t xml:space="preserve"> </w:t>
      </w:r>
      <w:r w:rsidRPr="00CB0EEB">
        <w:rPr>
          <w:lang w:val="en-US"/>
        </w:rPr>
        <w:t>and</w:t>
      </w:r>
      <w:r w:rsidRPr="00CB0EEB">
        <w:rPr>
          <w:spacing w:val="9"/>
          <w:lang w:val="en-US"/>
        </w:rPr>
        <w:t xml:space="preserve"> </w:t>
      </w:r>
      <w:r w:rsidRPr="00CB0EEB">
        <w:rPr>
          <w:lang w:val="en-US"/>
        </w:rPr>
        <w:t>Exit</w:t>
      </w:r>
      <w:r w:rsidRPr="00CB0EEB">
        <w:rPr>
          <w:spacing w:val="8"/>
          <w:lang w:val="en-US"/>
        </w:rPr>
        <w:t xml:space="preserve"> </w:t>
      </w:r>
      <w:r w:rsidRPr="00CB0EEB">
        <w:rPr>
          <w:spacing w:val="-2"/>
          <w:lang w:val="en-US"/>
        </w:rPr>
        <w:t>Points;</w:t>
      </w:r>
    </w:p>
    <w:p w14:paraId="6248F764" w14:textId="77777777" w:rsidR="00CB0EEB" w:rsidRPr="00CB0EEB" w:rsidRDefault="00CB0EEB" w:rsidP="00CB0EEB">
      <w:pPr>
        <w:pStyle w:val="Listeafsnit"/>
        <w:rPr>
          <w:lang w:val="en-US"/>
        </w:rPr>
      </w:pPr>
    </w:p>
    <w:p w14:paraId="3FABF70F" w14:textId="77777777" w:rsidR="00CB0EEB" w:rsidRPr="00CB0EEB" w:rsidRDefault="00A07731" w:rsidP="00CF287C">
      <w:pPr>
        <w:pStyle w:val="Listeafsnit"/>
        <w:numPr>
          <w:ilvl w:val="0"/>
          <w:numId w:val="20"/>
        </w:numPr>
        <w:rPr>
          <w:lang w:val="en-US"/>
        </w:rPr>
      </w:pPr>
      <w:r w:rsidRPr="00CB0EEB">
        <w:rPr>
          <w:lang w:val="en-US"/>
        </w:rPr>
        <w:t>perform</w:t>
      </w:r>
      <w:r w:rsidRPr="00CB0EEB">
        <w:rPr>
          <w:spacing w:val="10"/>
          <w:lang w:val="en-US"/>
        </w:rPr>
        <w:t xml:space="preserve"> </w:t>
      </w:r>
      <w:r w:rsidRPr="00CB0EEB">
        <w:rPr>
          <w:lang w:val="en-US"/>
        </w:rPr>
        <w:t>Gas</w:t>
      </w:r>
      <w:r w:rsidRPr="00CB0EEB">
        <w:rPr>
          <w:spacing w:val="6"/>
          <w:lang w:val="en-US"/>
        </w:rPr>
        <w:t xml:space="preserve"> </w:t>
      </w:r>
      <w:r w:rsidRPr="00CB0EEB">
        <w:rPr>
          <w:lang w:val="en-US"/>
        </w:rPr>
        <w:t>Transfers</w:t>
      </w:r>
      <w:r w:rsidRPr="00CB0EEB">
        <w:rPr>
          <w:spacing w:val="8"/>
          <w:lang w:val="en-US"/>
        </w:rPr>
        <w:t xml:space="preserve"> </w:t>
      </w:r>
      <w:r w:rsidRPr="00CB0EEB">
        <w:rPr>
          <w:lang w:val="en-US"/>
        </w:rPr>
        <w:t>in</w:t>
      </w:r>
      <w:r w:rsidRPr="00CB0EEB">
        <w:rPr>
          <w:spacing w:val="5"/>
          <w:lang w:val="en-US"/>
        </w:rPr>
        <w:t xml:space="preserve"> </w:t>
      </w:r>
      <w:r w:rsidRPr="00CB0EEB">
        <w:rPr>
          <w:lang w:val="en-US"/>
        </w:rPr>
        <w:t>accordance</w:t>
      </w:r>
      <w:r w:rsidRPr="00CB0EEB">
        <w:rPr>
          <w:spacing w:val="8"/>
          <w:lang w:val="en-US"/>
        </w:rPr>
        <w:t xml:space="preserve"> </w:t>
      </w:r>
      <w:r w:rsidRPr="00CB0EEB">
        <w:rPr>
          <w:lang w:val="en-US"/>
        </w:rPr>
        <w:t>with</w:t>
      </w:r>
      <w:r w:rsidRPr="00CB0EEB">
        <w:rPr>
          <w:spacing w:val="10"/>
          <w:lang w:val="en-US"/>
        </w:rPr>
        <w:t xml:space="preserve"> </w:t>
      </w:r>
      <w:r w:rsidRPr="00CB0EEB">
        <w:rPr>
          <w:lang w:val="en-US"/>
        </w:rPr>
        <w:t>Terms</w:t>
      </w:r>
      <w:r w:rsidRPr="00CB0EEB">
        <w:rPr>
          <w:spacing w:val="7"/>
          <w:lang w:val="en-US"/>
        </w:rPr>
        <w:t xml:space="preserve"> </w:t>
      </w:r>
      <w:r w:rsidRPr="00CB0EEB">
        <w:rPr>
          <w:lang w:val="en-US"/>
        </w:rPr>
        <w:t>and</w:t>
      </w:r>
      <w:r w:rsidRPr="00CB0EEB">
        <w:rPr>
          <w:spacing w:val="5"/>
          <w:lang w:val="en-US"/>
        </w:rPr>
        <w:t xml:space="preserve"> </w:t>
      </w:r>
      <w:r w:rsidRPr="00CB0EEB">
        <w:rPr>
          <w:lang w:val="en-US"/>
        </w:rPr>
        <w:t>Conditions</w:t>
      </w:r>
      <w:r w:rsidRPr="00CB0EEB">
        <w:rPr>
          <w:spacing w:val="9"/>
          <w:lang w:val="en-US"/>
        </w:rPr>
        <w:t xml:space="preserve"> </w:t>
      </w:r>
      <w:r w:rsidRPr="00CB0EEB">
        <w:rPr>
          <w:lang w:val="en-US"/>
        </w:rPr>
        <w:t>for</w:t>
      </w:r>
      <w:r w:rsidRPr="00CB0EEB">
        <w:rPr>
          <w:spacing w:val="9"/>
          <w:lang w:val="en-US"/>
        </w:rPr>
        <w:t xml:space="preserve"> </w:t>
      </w:r>
      <w:r w:rsidRPr="00CB0EEB">
        <w:rPr>
          <w:lang w:val="en-US"/>
        </w:rPr>
        <w:t>ETF;</w:t>
      </w:r>
      <w:r w:rsidRPr="00CB0EEB">
        <w:rPr>
          <w:spacing w:val="7"/>
          <w:lang w:val="en-US"/>
        </w:rPr>
        <w:t xml:space="preserve"> </w:t>
      </w:r>
      <w:r w:rsidRPr="00CB0EEB">
        <w:rPr>
          <w:spacing w:val="-5"/>
          <w:lang w:val="en-US"/>
        </w:rPr>
        <w:t>and</w:t>
      </w:r>
    </w:p>
    <w:p w14:paraId="4331D8EF" w14:textId="77777777" w:rsidR="00CB0EEB" w:rsidRPr="00CB0EEB" w:rsidRDefault="00CB0EEB" w:rsidP="00CB0EEB">
      <w:pPr>
        <w:pStyle w:val="Listeafsnit"/>
        <w:rPr>
          <w:lang w:val="en-US"/>
        </w:rPr>
      </w:pPr>
    </w:p>
    <w:p w14:paraId="231D3FB9" w14:textId="77777777" w:rsidR="00CB0EEB" w:rsidRPr="00CB0EEB" w:rsidRDefault="00A07731" w:rsidP="00CF287C">
      <w:pPr>
        <w:pStyle w:val="Listeafsnit"/>
        <w:numPr>
          <w:ilvl w:val="0"/>
          <w:numId w:val="20"/>
        </w:numPr>
        <w:rPr>
          <w:lang w:val="en-US"/>
        </w:rPr>
      </w:pPr>
      <w:r w:rsidRPr="00CB0EEB">
        <w:rPr>
          <w:lang w:val="en-US"/>
        </w:rPr>
        <w:t>use</w:t>
      </w:r>
      <w:r w:rsidRPr="00CB0EEB">
        <w:rPr>
          <w:spacing w:val="8"/>
          <w:lang w:val="en-US"/>
        </w:rPr>
        <w:t xml:space="preserve"> </w:t>
      </w:r>
      <w:r w:rsidRPr="00CB0EEB">
        <w:rPr>
          <w:lang w:val="en-US"/>
        </w:rPr>
        <w:t>PRISMA</w:t>
      </w:r>
      <w:r w:rsidRPr="00CB0EEB">
        <w:rPr>
          <w:spacing w:val="8"/>
          <w:lang w:val="en-US"/>
        </w:rPr>
        <w:t xml:space="preserve"> </w:t>
      </w:r>
      <w:r w:rsidRPr="00CB0EEB">
        <w:rPr>
          <w:lang w:val="en-US"/>
        </w:rPr>
        <w:t>in</w:t>
      </w:r>
      <w:r w:rsidRPr="00CB0EEB">
        <w:rPr>
          <w:spacing w:val="4"/>
          <w:lang w:val="en-US"/>
        </w:rPr>
        <w:t xml:space="preserve"> </w:t>
      </w:r>
      <w:r w:rsidRPr="00CB0EEB">
        <w:rPr>
          <w:lang w:val="en-US"/>
        </w:rPr>
        <w:t>accordance</w:t>
      </w:r>
      <w:r w:rsidRPr="00CB0EEB">
        <w:rPr>
          <w:spacing w:val="5"/>
          <w:lang w:val="en-US"/>
        </w:rPr>
        <w:t xml:space="preserve"> </w:t>
      </w:r>
      <w:r w:rsidRPr="00CB0EEB">
        <w:rPr>
          <w:lang w:val="en-US"/>
        </w:rPr>
        <w:t>with</w:t>
      </w:r>
      <w:r w:rsidRPr="00CB0EEB">
        <w:rPr>
          <w:spacing w:val="9"/>
          <w:lang w:val="en-US"/>
        </w:rPr>
        <w:t xml:space="preserve"> </w:t>
      </w:r>
      <w:r w:rsidRPr="00CB0EEB">
        <w:rPr>
          <w:lang w:val="en-US"/>
        </w:rPr>
        <w:t>GTCs</w:t>
      </w:r>
      <w:r w:rsidRPr="00CB0EEB">
        <w:rPr>
          <w:spacing w:val="6"/>
          <w:lang w:val="en-US"/>
        </w:rPr>
        <w:t xml:space="preserve"> </w:t>
      </w:r>
      <w:r w:rsidRPr="00CB0EEB">
        <w:rPr>
          <w:lang w:val="en-US"/>
        </w:rPr>
        <w:t>for</w:t>
      </w:r>
      <w:r w:rsidRPr="00CB0EEB">
        <w:rPr>
          <w:spacing w:val="6"/>
          <w:lang w:val="en-US"/>
        </w:rPr>
        <w:t xml:space="preserve"> </w:t>
      </w:r>
      <w:r w:rsidRPr="00CB0EEB">
        <w:rPr>
          <w:spacing w:val="-2"/>
          <w:lang w:val="en-US"/>
        </w:rPr>
        <w:t>PRISMA.</w:t>
      </w:r>
    </w:p>
    <w:p w14:paraId="34224E7C" w14:textId="77777777" w:rsidR="00CB0EEB" w:rsidRPr="00CB0EEB" w:rsidRDefault="00CB0EEB" w:rsidP="00CB0EEB">
      <w:pPr>
        <w:pStyle w:val="Listeafsnit"/>
        <w:rPr>
          <w:lang w:val="en-US"/>
        </w:rPr>
      </w:pPr>
    </w:p>
    <w:p w14:paraId="3F395C6A" w14:textId="71829ED6" w:rsidR="00994BA9" w:rsidRPr="00CB0EEB" w:rsidRDefault="00A07731" w:rsidP="00985BD3">
      <w:pPr>
        <w:pStyle w:val="Listeafsnit"/>
        <w:numPr>
          <w:ilvl w:val="0"/>
          <w:numId w:val="20"/>
        </w:numPr>
        <w:rPr>
          <w:lang w:val="en-US"/>
        </w:rPr>
      </w:pPr>
      <w:r w:rsidRPr="00994BA9">
        <w:rPr>
          <w:lang w:val="en-US"/>
        </w:rPr>
        <w:t>use</w:t>
      </w:r>
      <w:r w:rsidRPr="00994BA9">
        <w:rPr>
          <w:spacing w:val="8"/>
          <w:lang w:val="en-US"/>
        </w:rPr>
        <w:t xml:space="preserve"> </w:t>
      </w:r>
      <w:r w:rsidRPr="00994BA9">
        <w:rPr>
          <w:lang w:val="en-US"/>
        </w:rPr>
        <w:t>PRISMA</w:t>
      </w:r>
      <w:r w:rsidRPr="00994BA9">
        <w:rPr>
          <w:spacing w:val="7"/>
          <w:lang w:val="en-US"/>
        </w:rPr>
        <w:t xml:space="preserve"> </w:t>
      </w:r>
      <w:r w:rsidRPr="00994BA9">
        <w:rPr>
          <w:lang w:val="en-US"/>
        </w:rPr>
        <w:t>in</w:t>
      </w:r>
      <w:r w:rsidRPr="00994BA9">
        <w:rPr>
          <w:spacing w:val="4"/>
          <w:lang w:val="en-US"/>
        </w:rPr>
        <w:t xml:space="preserve"> </w:t>
      </w:r>
      <w:r w:rsidRPr="00994BA9">
        <w:rPr>
          <w:lang w:val="en-US"/>
        </w:rPr>
        <w:t>accordance</w:t>
      </w:r>
      <w:r w:rsidRPr="00994BA9">
        <w:rPr>
          <w:spacing w:val="5"/>
          <w:lang w:val="en-US"/>
        </w:rPr>
        <w:t xml:space="preserve"> </w:t>
      </w:r>
      <w:r w:rsidRPr="00994BA9">
        <w:rPr>
          <w:lang w:val="en-US"/>
        </w:rPr>
        <w:t>with</w:t>
      </w:r>
      <w:r w:rsidRPr="00994BA9">
        <w:rPr>
          <w:spacing w:val="7"/>
          <w:lang w:val="en-US"/>
        </w:rPr>
        <w:t xml:space="preserve"> </w:t>
      </w:r>
      <w:r w:rsidRPr="00994BA9">
        <w:rPr>
          <w:lang w:val="en-US"/>
        </w:rPr>
        <w:t>GTCs</w:t>
      </w:r>
      <w:r w:rsidRPr="00994BA9">
        <w:rPr>
          <w:spacing w:val="6"/>
          <w:lang w:val="en-US"/>
        </w:rPr>
        <w:t xml:space="preserve"> </w:t>
      </w:r>
      <w:r w:rsidRPr="00994BA9">
        <w:rPr>
          <w:lang w:val="en-US"/>
        </w:rPr>
        <w:t>for</w:t>
      </w:r>
      <w:r w:rsidRPr="00994BA9">
        <w:rPr>
          <w:spacing w:val="8"/>
          <w:lang w:val="en-US"/>
        </w:rPr>
        <w:t xml:space="preserve"> </w:t>
      </w:r>
      <w:r w:rsidRPr="00994BA9">
        <w:rPr>
          <w:lang w:val="en-US"/>
        </w:rPr>
        <w:t>GSA</w:t>
      </w:r>
      <w:r w:rsidRPr="00994BA9">
        <w:rPr>
          <w:spacing w:val="6"/>
          <w:lang w:val="en-US"/>
        </w:rPr>
        <w:t xml:space="preserve"> </w:t>
      </w:r>
      <w:r w:rsidRPr="00994BA9">
        <w:rPr>
          <w:spacing w:val="-2"/>
          <w:lang w:val="en-US"/>
        </w:rPr>
        <w:t>Platform.</w:t>
      </w:r>
    </w:p>
    <w:p w14:paraId="5BAB3A61" w14:textId="77777777" w:rsidR="00994BA9" w:rsidRDefault="00994BA9" w:rsidP="00994BA9">
      <w:pPr>
        <w:ind w:left="360"/>
        <w:rPr>
          <w:lang w:val="en-US"/>
        </w:rPr>
      </w:pPr>
    </w:p>
    <w:p w14:paraId="50E56AD7" w14:textId="77777777" w:rsidR="00994BA9" w:rsidRPr="00994BA9" w:rsidRDefault="00994BA9" w:rsidP="00994BA9">
      <w:pPr>
        <w:ind w:left="360"/>
        <w:rPr>
          <w:lang w:val="en-US"/>
        </w:rPr>
      </w:pPr>
    </w:p>
    <w:p w14:paraId="7A9FD823" w14:textId="27995705" w:rsidR="00E67E13" w:rsidRPr="00994BA9" w:rsidRDefault="00E67E13" w:rsidP="00994BA9">
      <w:pPr>
        <w:pStyle w:val="Overskrift1"/>
        <w:rPr>
          <w:lang w:val="en-US"/>
        </w:rPr>
      </w:pPr>
      <w:r w:rsidRPr="00994BA9">
        <w:rPr>
          <w:sz w:val="28"/>
          <w:szCs w:val="28"/>
          <w:lang w:val="en-US"/>
        </w:rPr>
        <w:t xml:space="preserve">Definitions </w:t>
      </w:r>
    </w:p>
    <w:p w14:paraId="08E2B0EB" w14:textId="022E6EA7" w:rsidR="00E67E13" w:rsidRDefault="00E67E13" w:rsidP="00994BA9">
      <w:pPr>
        <w:ind w:left="454"/>
        <w:rPr>
          <w:lang w:val="en-US"/>
        </w:rPr>
      </w:pPr>
      <w:r>
        <w:rPr>
          <w:lang w:val="en-US"/>
        </w:rPr>
        <w:t xml:space="preserve">Unless otherwise explicitly stated, terms defined in the </w:t>
      </w:r>
      <w:r w:rsidR="00A47CF6">
        <w:rPr>
          <w:lang w:val="en-US"/>
        </w:rPr>
        <w:t>“</w:t>
      </w:r>
      <w:r>
        <w:rPr>
          <w:lang w:val="en-US"/>
        </w:rPr>
        <w:t>General Terms and Conditions for Gas Transport</w:t>
      </w:r>
      <w:r w:rsidR="0086684B">
        <w:rPr>
          <w:lang w:val="en-US"/>
        </w:rPr>
        <w:t>”</w:t>
      </w:r>
      <w:r>
        <w:rPr>
          <w:lang w:val="en-US"/>
        </w:rPr>
        <w:t xml:space="preserve"> also apply to this </w:t>
      </w:r>
      <w:r w:rsidR="00A47CF6">
        <w:rPr>
          <w:lang w:val="en-US"/>
        </w:rPr>
        <w:t>“</w:t>
      </w:r>
      <w:r>
        <w:rPr>
          <w:lang w:val="en-US"/>
        </w:rPr>
        <w:t>Shipper Framework Agreement</w:t>
      </w:r>
      <w:r w:rsidR="00A47CF6">
        <w:rPr>
          <w:lang w:val="en-US"/>
        </w:rPr>
        <w:t>”</w:t>
      </w:r>
      <w:r>
        <w:rPr>
          <w:lang w:val="en-US"/>
        </w:rPr>
        <w:t xml:space="preserve">. </w:t>
      </w:r>
    </w:p>
    <w:p w14:paraId="43386FCD" w14:textId="77777777" w:rsidR="00E67E13" w:rsidRDefault="00E67E13" w:rsidP="00994BA9">
      <w:pPr>
        <w:ind w:left="454"/>
        <w:rPr>
          <w:lang w:val="en-US"/>
        </w:rPr>
      </w:pPr>
    </w:p>
    <w:p w14:paraId="23760EF6" w14:textId="06BB998B" w:rsidR="00E67E13" w:rsidRDefault="00E67E13" w:rsidP="00994BA9">
      <w:pPr>
        <w:ind w:left="454"/>
        <w:rPr>
          <w:lang w:val="en-US"/>
        </w:rPr>
      </w:pPr>
      <w:r>
        <w:rPr>
          <w:b/>
          <w:bCs/>
          <w:lang w:val="en-US"/>
        </w:rPr>
        <w:t xml:space="preserve">Electronic Nomination: </w:t>
      </w:r>
      <w:r>
        <w:rPr>
          <w:lang w:val="en-US"/>
        </w:rPr>
        <w:t xml:space="preserve">the standard for electronic nomination described in the Nomination Standard. </w:t>
      </w:r>
    </w:p>
    <w:p w14:paraId="6F802590" w14:textId="77777777" w:rsidR="00C90288" w:rsidRDefault="00C90288" w:rsidP="00994BA9">
      <w:pPr>
        <w:ind w:left="454"/>
        <w:rPr>
          <w:lang w:val="en-US"/>
        </w:rPr>
      </w:pPr>
    </w:p>
    <w:p w14:paraId="4BB86CCF" w14:textId="52EE0705" w:rsidR="00E67E13" w:rsidRDefault="00E67E13" w:rsidP="00994BA9">
      <w:pPr>
        <w:ind w:left="454"/>
        <w:rPr>
          <w:lang w:val="en-US"/>
        </w:rPr>
      </w:pPr>
      <w:r>
        <w:rPr>
          <w:b/>
          <w:bCs/>
          <w:lang w:val="en-US"/>
        </w:rPr>
        <w:t>Manual Nomination:</w:t>
      </w:r>
      <w:r>
        <w:rPr>
          <w:lang w:val="en-US"/>
        </w:rPr>
        <w:t xml:space="preserve"> the emergency procedure for manual nomination described in the Nomination Standard.</w:t>
      </w:r>
    </w:p>
    <w:p w14:paraId="6EF1F163" w14:textId="77777777" w:rsidR="00C90288" w:rsidRDefault="00C90288" w:rsidP="00994BA9">
      <w:pPr>
        <w:ind w:left="454"/>
        <w:rPr>
          <w:lang w:val="en-US"/>
        </w:rPr>
      </w:pPr>
    </w:p>
    <w:p w14:paraId="36F807F3" w14:textId="00E09405" w:rsidR="00E67E13" w:rsidRDefault="00E67E13" w:rsidP="00994BA9">
      <w:pPr>
        <w:ind w:left="454"/>
        <w:rPr>
          <w:lang w:val="en-US"/>
        </w:rPr>
      </w:pPr>
      <w:r>
        <w:rPr>
          <w:b/>
          <w:bCs/>
          <w:lang w:val="en-US"/>
        </w:rPr>
        <w:t>Nomination Standard</w:t>
      </w:r>
      <w:r w:rsidR="00C90288">
        <w:rPr>
          <w:b/>
          <w:bCs/>
          <w:lang w:val="en-US"/>
        </w:rPr>
        <w:t>:</w:t>
      </w:r>
      <w:r>
        <w:rPr>
          <w:b/>
          <w:bCs/>
          <w:lang w:val="en-US"/>
        </w:rPr>
        <w:t xml:space="preserve"> </w:t>
      </w:r>
      <w:r>
        <w:rPr>
          <w:lang w:val="en-US"/>
        </w:rPr>
        <w:t xml:space="preserve">the standards applying at any time to communication between the Players and Energinet concerning Nomination and Allocation as stipulated in the </w:t>
      </w:r>
      <w:r w:rsidR="00A47CF6">
        <w:rPr>
          <w:lang w:val="en-US"/>
        </w:rPr>
        <w:t>“</w:t>
      </w:r>
      <w:r>
        <w:rPr>
          <w:lang w:val="en-US"/>
        </w:rPr>
        <w:t>General Terms and Conditions for Gas Transport</w:t>
      </w:r>
      <w:r w:rsidR="0086684B">
        <w:rPr>
          <w:lang w:val="en-US"/>
        </w:rPr>
        <w:t>”</w:t>
      </w:r>
      <w:r>
        <w:rPr>
          <w:lang w:val="en-US"/>
        </w:rPr>
        <w:t xml:space="preserve"> and the </w:t>
      </w:r>
      <w:r w:rsidR="00A47CF6">
        <w:rPr>
          <w:lang w:val="en-US"/>
        </w:rPr>
        <w:t>“</w:t>
      </w:r>
      <w:r w:rsidR="00C90288">
        <w:rPr>
          <w:lang w:val="en-US"/>
        </w:rPr>
        <w:t>S</w:t>
      </w:r>
      <w:r>
        <w:rPr>
          <w:lang w:val="en-US"/>
        </w:rPr>
        <w:t xml:space="preserve">hipper </w:t>
      </w:r>
      <w:r w:rsidR="00C90288">
        <w:rPr>
          <w:lang w:val="en-US"/>
        </w:rPr>
        <w:t>G</w:t>
      </w:r>
      <w:r>
        <w:rPr>
          <w:lang w:val="en-US"/>
        </w:rPr>
        <w:t>uide</w:t>
      </w:r>
      <w:r w:rsidR="00A47CF6">
        <w:rPr>
          <w:lang w:val="en-US"/>
        </w:rPr>
        <w:t>”</w:t>
      </w:r>
      <w:r>
        <w:rPr>
          <w:lang w:val="en-US"/>
        </w:rPr>
        <w:t xml:space="preserve">. The said standards are included in the </w:t>
      </w:r>
      <w:r w:rsidR="00A47CF6">
        <w:rPr>
          <w:lang w:val="en-US"/>
        </w:rPr>
        <w:t>“</w:t>
      </w:r>
      <w:r>
        <w:rPr>
          <w:lang w:val="en-US"/>
        </w:rPr>
        <w:t>Nomination Standard</w:t>
      </w:r>
      <w:r w:rsidR="00A47CF6">
        <w:rPr>
          <w:lang w:val="en-US"/>
        </w:rPr>
        <w:t>”</w:t>
      </w:r>
      <w:r>
        <w:rPr>
          <w:lang w:val="en-US"/>
        </w:rPr>
        <w:t xml:space="preserve"> published by Energinet. </w:t>
      </w:r>
    </w:p>
    <w:p w14:paraId="3B649A44" w14:textId="7C109C35" w:rsidR="00994BA9" w:rsidRDefault="00994BA9">
      <w:pPr>
        <w:spacing w:line="240" w:lineRule="auto"/>
        <w:rPr>
          <w:lang w:val="en-US"/>
        </w:rPr>
      </w:pPr>
    </w:p>
    <w:p w14:paraId="0533C294" w14:textId="77777777" w:rsidR="00C90288" w:rsidRPr="00A07731" w:rsidRDefault="00C90288" w:rsidP="00E67E13">
      <w:pPr>
        <w:rPr>
          <w:lang w:val="en-US"/>
        </w:rPr>
      </w:pPr>
    </w:p>
    <w:p w14:paraId="27625DEA" w14:textId="110807EA" w:rsidR="00C90288" w:rsidRPr="00A47CF6" w:rsidRDefault="00C90288" w:rsidP="00C90288">
      <w:pPr>
        <w:pStyle w:val="Overskrift1"/>
        <w:rPr>
          <w:sz w:val="28"/>
          <w:szCs w:val="28"/>
          <w:lang w:val="en-US"/>
        </w:rPr>
      </w:pPr>
      <w:r w:rsidRPr="00A47CF6">
        <w:rPr>
          <w:sz w:val="28"/>
          <w:szCs w:val="28"/>
          <w:lang w:val="en-US"/>
        </w:rPr>
        <w:t>Communication with the Distribution Companies and Energinet</w:t>
      </w:r>
    </w:p>
    <w:p w14:paraId="49203165" w14:textId="33F55107" w:rsidR="00C90288" w:rsidRPr="00C90288" w:rsidRDefault="00C90288" w:rsidP="00994BA9">
      <w:pPr>
        <w:ind w:left="454"/>
        <w:rPr>
          <w:lang w:val="en-US"/>
        </w:rPr>
      </w:pPr>
      <w:r w:rsidRPr="00C90288">
        <w:rPr>
          <w:lang w:val="en-US"/>
        </w:rPr>
        <w:t xml:space="preserve">By entering into this </w:t>
      </w:r>
      <w:r w:rsidR="00A47CF6">
        <w:rPr>
          <w:lang w:val="en-US"/>
        </w:rPr>
        <w:t>“</w:t>
      </w:r>
      <w:r w:rsidRPr="00C90288">
        <w:rPr>
          <w:lang w:val="en-US"/>
        </w:rPr>
        <w:t>Shipper Framework Agreement</w:t>
      </w:r>
      <w:r w:rsidR="00A47CF6">
        <w:rPr>
          <w:lang w:val="en-US"/>
        </w:rPr>
        <w:t>”</w:t>
      </w:r>
      <w:r w:rsidRPr="00C90288">
        <w:rPr>
          <w:lang w:val="en-US"/>
        </w:rPr>
        <w:t xml:space="preserve">, the Shipper agrees to abide by the </w:t>
      </w:r>
      <w:r w:rsidR="00A47CF6">
        <w:rPr>
          <w:lang w:val="en-US"/>
        </w:rPr>
        <w:t>“</w:t>
      </w:r>
      <w:r w:rsidRPr="00C90288">
        <w:rPr>
          <w:lang w:val="en-US"/>
        </w:rPr>
        <w:t>Nomination Standards</w:t>
      </w:r>
      <w:r w:rsidR="00A47CF6">
        <w:rPr>
          <w:lang w:val="en-US"/>
        </w:rPr>
        <w:t>”</w:t>
      </w:r>
      <w:r w:rsidRPr="00C90288">
        <w:rPr>
          <w:lang w:val="en-US"/>
        </w:rPr>
        <w:t xml:space="preserve"> applicable at any time. Reference is made to Energinet’s </w:t>
      </w:r>
      <w:r w:rsidR="00A47CF6">
        <w:rPr>
          <w:lang w:val="en-US"/>
        </w:rPr>
        <w:t>“</w:t>
      </w:r>
      <w:r>
        <w:rPr>
          <w:lang w:val="en-US"/>
        </w:rPr>
        <w:t>S</w:t>
      </w:r>
      <w:r w:rsidRPr="00C90288">
        <w:rPr>
          <w:lang w:val="en-US"/>
        </w:rPr>
        <w:t xml:space="preserve">hipper </w:t>
      </w:r>
      <w:r>
        <w:rPr>
          <w:lang w:val="en-US"/>
        </w:rPr>
        <w:t>G</w:t>
      </w:r>
      <w:r w:rsidRPr="00C90288">
        <w:rPr>
          <w:lang w:val="en-US"/>
        </w:rPr>
        <w:t>uide</w:t>
      </w:r>
      <w:r w:rsidR="00A47CF6">
        <w:rPr>
          <w:lang w:val="en-US"/>
        </w:rPr>
        <w:t>”</w:t>
      </w:r>
      <w:r w:rsidRPr="00C90288">
        <w:rPr>
          <w:lang w:val="en-US"/>
        </w:rPr>
        <w:t>.</w:t>
      </w:r>
    </w:p>
    <w:p w14:paraId="7313D9A3" w14:textId="77777777" w:rsidR="00C90288" w:rsidRPr="00C90288" w:rsidRDefault="00C90288" w:rsidP="00994BA9">
      <w:pPr>
        <w:ind w:left="454"/>
        <w:rPr>
          <w:lang w:val="en-US"/>
        </w:rPr>
      </w:pPr>
    </w:p>
    <w:p w14:paraId="0ACEB56B" w14:textId="570EC443" w:rsidR="00C90288" w:rsidRDefault="00C90288" w:rsidP="00994BA9">
      <w:pPr>
        <w:ind w:left="454"/>
        <w:rPr>
          <w:lang w:val="en-US"/>
        </w:rPr>
      </w:pPr>
      <w:r w:rsidRPr="00C90288">
        <w:rPr>
          <w:lang w:val="en-US"/>
        </w:rPr>
        <w:t xml:space="preserve">The Shipper may commission a third party to carry out Nomination to Energinet but remains responsible for ensuring </w:t>
      </w:r>
      <w:r w:rsidR="00282B97">
        <w:rPr>
          <w:lang w:val="en-US"/>
        </w:rPr>
        <w:t xml:space="preserve">compliance with </w:t>
      </w:r>
      <w:r w:rsidRPr="00C90288">
        <w:rPr>
          <w:lang w:val="en-US"/>
        </w:rPr>
        <w:t xml:space="preserve">the terms and conditions of this </w:t>
      </w:r>
      <w:r w:rsidR="00A47CF6">
        <w:rPr>
          <w:lang w:val="en-US"/>
        </w:rPr>
        <w:t>“</w:t>
      </w:r>
      <w:r w:rsidRPr="00C90288">
        <w:rPr>
          <w:lang w:val="en-US"/>
        </w:rPr>
        <w:t>Shipper Framework Agreement</w:t>
      </w:r>
      <w:r w:rsidR="00A47CF6">
        <w:rPr>
          <w:lang w:val="en-US"/>
        </w:rPr>
        <w:t>”</w:t>
      </w:r>
      <w:r w:rsidR="00282B97">
        <w:rPr>
          <w:lang w:val="en-US"/>
        </w:rPr>
        <w:t>.</w:t>
      </w:r>
    </w:p>
    <w:p w14:paraId="3E48D947" w14:textId="77777777" w:rsidR="00C90288" w:rsidRDefault="00C90288" w:rsidP="00C90288">
      <w:pPr>
        <w:rPr>
          <w:lang w:val="en-US"/>
        </w:rPr>
      </w:pPr>
    </w:p>
    <w:p w14:paraId="0F03A4F7" w14:textId="2586B046" w:rsidR="00C90288" w:rsidRPr="00A47CF6" w:rsidRDefault="00D66425" w:rsidP="00C90288">
      <w:pPr>
        <w:pStyle w:val="Overskrift2"/>
        <w:rPr>
          <w:sz w:val="24"/>
          <w:szCs w:val="24"/>
          <w:lang w:val="en-US"/>
        </w:rPr>
      </w:pPr>
      <w:r w:rsidRPr="00A47CF6">
        <w:rPr>
          <w:sz w:val="24"/>
          <w:szCs w:val="24"/>
          <w:lang w:val="en-US"/>
        </w:rPr>
        <w:t>Changes to the Nomination Standard</w:t>
      </w:r>
    </w:p>
    <w:p w14:paraId="0CEDD83B" w14:textId="17100DA1" w:rsidR="00D66425" w:rsidRDefault="00D66425" w:rsidP="00994BA9">
      <w:pPr>
        <w:ind w:left="454"/>
        <w:rPr>
          <w:lang w:val="en-US"/>
        </w:rPr>
      </w:pPr>
      <w:r w:rsidRPr="00D66425">
        <w:rPr>
          <w:lang w:val="en-US"/>
        </w:rPr>
        <w:t xml:space="preserve">In connection with the conclusion of this </w:t>
      </w:r>
      <w:r w:rsidR="0086684B">
        <w:rPr>
          <w:lang w:val="en-US"/>
        </w:rPr>
        <w:t>“</w:t>
      </w:r>
      <w:r w:rsidRPr="00D66425">
        <w:rPr>
          <w:lang w:val="en-US"/>
        </w:rPr>
        <w:t>Shipper Framework Agreement</w:t>
      </w:r>
      <w:r w:rsidR="0086684B">
        <w:rPr>
          <w:lang w:val="en-US"/>
        </w:rPr>
        <w:t>”</w:t>
      </w:r>
      <w:r w:rsidRPr="00D66425">
        <w:rPr>
          <w:lang w:val="en-US"/>
        </w:rPr>
        <w:t>, the Shipper has r</w:t>
      </w:r>
      <w:r>
        <w:rPr>
          <w:lang w:val="en-US"/>
        </w:rPr>
        <w:t>e</w:t>
      </w:r>
      <w:r w:rsidRPr="00D66425">
        <w:rPr>
          <w:lang w:val="en-US"/>
        </w:rPr>
        <w:t xml:space="preserve">ceived a copy of the current </w:t>
      </w:r>
      <w:r w:rsidR="0086684B">
        <w:rPr>
          <w:lang w:val="en-US"/>
        </w:rPr>
        <w:t>“</w:t>
      </w:r>
      <w:r w:rsidRPr="00D66425">
        <w:rPr>
          <w:lang w:val="en-US"/>
        </w:rPr>
        <w:t>Nomination Standard</w:t>
      </w:r>
      <w:r w:rsidR="0086684B">
        <w:rPr>
          <w:lang w:val="en-US"/>
        </w:rPr>
        <w:t>”</w:t>
      </w:r>
      <w:r w:rsidRPr="00D66425">
        <w:rPr>
          <w:lang w:val="en-US"/>
        </w:rPr>
        <w:t xml:space="preserve">. The </w:t>
      </w:r>
      <w:r w:rsidR="0086684B">
        <w:rPr>
          <w:lang w:val="en-US"/>
        </w:rPr>
        <w:t>“</w:t>
      </w:r>
      <w:r w:rsidRPr="00D66425">
        <w:rPr>
          <w:lang w:val="en-US"/>
        </w:rPr>
        <w:t>Nomination Standard</w:t>
      </w:r>
      <w:r w:rsidR="0086684B">
        <w:rPr>
          <w:lang w:val="en-US"/>
        </w:rPr>
        <w:t>”</w:t>
      </w:r>
      <w:r w:rsidRPr="00D66425">
        <w:rPr>
          <w:lang w:val="en-US"/>
        </w:rPr>
        <w:t xml:space="preserve"> is subject to regular revision, and any changes hereto shall be implemented as described in </w:t>
      </w:r>
      <w:r w:rsidRPr="00D66425">
        <w:rPr>
          <w:lang w:val="en-US"/>
        </w:rPr>
        <w:lastRenderedPageBreak/>
        <w:t xml:space="preserve">the </w:t>
      </w:r>
      <w:r w:rsidR="0086684B">
        <w:rPr>
          <w:lang w:val="en-US"/>
        </w:rPr>
        <w:t>“</w:t>
      </w:r>
      <w:r w:rsidRPr="00D66425">
        <w:rPr>
          <w:lang w:val="en-US"/>
        </w:rPr>
        <w:t>Nomination Standard</w:t>
      </w:r>
      <w:r w:rsidR="0086684B">
        <w:rPr>
          <w:lang w:val="en-US"/>
        </w:rPr>
        <w:t>”</w:t>
      </w:r>
      <w:r w:rsidRPr="00D66425">
        <w:rPr>
          <w:lang w:val="en-US"/>
        </w:rPr>
        <w:t xml:space="preserve">. The applicable version of the </w:t>
      </w:r>
      <w:r w:rsidR="0086684B">
        <w:rPr>
          <w:lang w:val="en-US"/>
        </w:rPr>
        <w:t>“</w:t>
      </w:r>
      <w:r w:rsidRPr="00D66425">
        <w:rPr>
          <w:lang w:val="en-US"/>
        </w:rPr>
        <w:t>Nomination Standard</w:t>
      </w:r>
      <w:r w:rsidR="0086684B">
        <w:rPr>
          <w:lang w:val="en-US"/>
        </w:rPr>
        <w:t>”</w:t>
      </w:r>
      <w:r w:rsidRPr="00D66425">
        <w:rPr>
          <w:lang w:val="en-US"/>
        </w:rPr>
        <w:t xml:space="preserve"> is published on Energinet's website. Refe</w:t>
      </w:r>
      <w:r>
        <w:rPr>
          <w:lang w:val="en-US"/>
        </w:rPr>
        <w:t>r</w:t>
      </w:r>
      <w:r w:rsidRPr="00D66425">
        <w:rPr>
          <w:lang w:val="en-US"/>
        </w:rPr>
        <w:t>ence is made to Energinet’s shipper guide.</w:t>
      </w:r>
    </w:p>
    <w:p w14:paraId="2DCBE590" w14:textId="77777777" w:rsidR="00282B97" w:rsidRDefault="00282B97" w:rsidP="00D66425">
      <w:pPr>
        <w:rPr>
          <w:lang w:val="en-US"/>
        </w:rPr>
      </w:pPr>
    </w:p>
    <w:p w14:paraId="1F079C11" w14:textId="77777777" w:rsidR="00A47CF6" w:rsidRDefault="00A47CF6" w:rsidP="00A47CF6">
      <w:pPr>
        <w:pStyle w:val="Overskrift2"/>
        <w:numPr>
          <w:ilvl w:val="0"/>
          <w:numId w:val="0"/>
        </w:numPr>
        <w:tabs>
          <w:tab w:val="left" w:pos="454"/>
        </w:tabs>
        <w:ind w:left="454"/>
        <w:rPr>
          <w:sz w:val="24"/>
          <w:szCs w:val="24"/>
          <w:lang w:val="en-US"/>
        </w:rPr>
      </w:pPr>
    </w:p>
    <w:p w14:paraId="6A50BB57" w14:textId="201692B9" w:rsidR="00D66425" w:rsidRPr="00A47CF6" w:rsidRDefault="00A47CF6" w:rsidP="00A47CF6">
      <w:pPr>
        <w:pStyle w:val="Overskrift2"/>
        <w:rPr>
          <w:sz w:val="24"/>
          <w:szCs w:val="24"/>
          <w:lang w:val="en-US"/>
        </w:rPr>
      </w:pPr>
      <w:r w:rsidRPr="00A47CF6">
        <w:rPr>
          <w:sz w:val="24"/>
          <w:szCs w:val="24"/>
          <w:lang w:val="en-US"/>
        </w:rPr>
        <w:t>Communication in accordance with the Nomination Standard</w:t>
      </w:r>
    </w:p>
    <w:p w14:paraId="62085238" w14:textId="6DAF84CF" w:rsidR="00615837" w:rsidRPr="00615837" w:rsidRDefault="00615837" w:rsidP="00994BA9">
      <w:pPr>
        <w:ind w:left="454"/>
        <w:rPr>
          <w:lang w:val="en-US"/>
        </w:rPr>
      </w:pPr>
      <w:r w:rsidRPr="00615837">
        <w:rPr>
          <w:lang w:val="en-US"/>
        </w:rPr>
        <w:t xml:space="preserve">The Shipper's communication in respect of Nomination and Allocation shall be in accordance with the latest version of the </w:t>
      </w:r>
      <w:r w:rsidR="0086684B">
        <w:rPr>
          <w:lang w:val="en-US"/>
        </w:rPr>
        <w:t>“</w:t>
      </w:r>
      <w:r w:rsidRPr="00615837">
        <w:rPr>
          <w:lang w:val="en-US"/>
        </w:rPr>
        <w:t>Nomination Standard</w:t>
      </w:r>
      <w:r w:rsidR="0086684B">
        <w:rPr>
          <w:lang w:val="en-US"/>
        </w:rPr>
        <w:t>”</w:t>
      </w:r>
      <w:r w:rsidRPr="00615837">
        <w:rPr>
          <w:lang w:val="en-US"/>
        </w:rPr>
        <w:t xml:space="preserve"> published by Energinet. The Shipper may communicate in the following ways:</w:t>
      </w:r>
    </w:p>
    <w:p w14:paraId="74470E2D" w14:textId="77777777" w:rsidR="00615837" w:rsidRPr="00615837" w:rsidRDefault="00615837" w:rsidP="00615837">
      <w:pPr>
        <w:rPr>
          <w:lang w:val="en-US"/>
        </w:rPr>
      </w:pPr>
    </w:p>
    <w:p w14:paraId="2F8775CE" w14:textId="77777777" w:rsidR="00615837" w:rsidRDefault="00615837" w:rsidP="00615837">
      <w:pPr>
        <w:pStyle w:val="Listeafsnit"/>
        <w:numPr>
          <w:ilvl w:val="0"/>
          <w:numId w:val="16"/>
        </w:numPr>
        <w:rPr>
          <w:lang w:val="en-US"/>
        </w:rPr>
      </w:pPr>
      <w:r w:rsidRPr="00615837">
        <w:rPr>
          <w:lang w:val="en-US"/>
        </w:rPr>
        <w:t>Electronic Nomination by means of:</w:t>
      </w:r>
    </w:p>
    <w:p w14:paraId="1490EC7C" w14:textId="06144DD8" w:rsidR="00615837" w:rsidRDefault="00615837" w:rsidP="00615837">
      <w:pPr>
        <w:pStyle w:val="Listeafsnit"/>
        <w:numPr>
          <w:ilvl w:val="0"/>
          <w:numId w:val="18"/>
        </w:numPr>
        <w:rPr>
          <w:lang w:val="en-US"/>
        </w:rPr>
      </w:pPr>
      <w:r w:rsidRPr="00615837">
        <w:rPr>
          <w:lang w:val="en-US"/>
        </w:rPr>
        <w:t>the XML format in accordance with the</w:t>
      </w:r>
    </w:p>
    <w:p w14:paraId="4623676F" w14:textId="77777777" w:rsidR="00615837" w:rsidRDefault="00615837" w:rsidP="00693E2A">
      <w:pPr>
        <w:pStyle w:val="Listeafsnit"/>
        <w:ind w:left="1080"/>
        <w:rPr>
          <w:lang w:val="en-US"/>
        </w:rPr>
      </w:pPr>
    </w:p>
    <w:p w14:paraId="47EC49E8" w14:textId="6E2A167F" w:rsidR="00615837" w:rsidRPr="00615837" w:rsidRDefault="00615837" w:rsidP="00693E2A">
      <w:pPr>
        <w:pStyle w:val="Listeafsnit"/>
        <w:numPr>
          <w:ilvl w:val="0"/>
          <w:numId w:val="16"/>
        </w:numPr>
        <w:rPr>
          <w:lang w:val="en-US"/>
        </w:rPr>
      </w:pPr>
      <w:r>
        <w:rPr>
          <w:lang w:val="en-US"/>
        </w:rPr>
        <w:t>Manual Nomination by email.</w:t>
      </w:r>
    </w:p>
    <w:p w14:paraId="7591BFED" w14:textId="77777777" w:rsidR="00615837" w:rsidRPr="00615837" w:rsidRDefault="00615837" w:rsidP="00615837">
      <w:pPr>
        <w:rPr>
          <w:lang w:val="en-US"/>
        </w:rPr>
      </w:pPr>
    </w:p>
    <w:p w14:paraId="737CE9EB" w14:textId="5352161E" w:rsidR="00615837" w:rsidRPr="00615837" w:rsidRDefault="00615837" w:rsidP="00994BA9">
      <w:pPr>
        <w:ind w:left="454"/>
        <w:rPr>
          <w:lang w:val="en-US"/>
        </w:rPr>
      </w:pPr>
      <w:r w:rsidRPr="00615837">
        <w:rPr>
          <w:lang w:val="en-US"/>
        </w:rPr>
        <w:t>Energinet shall on a current basis register the Shipper's test status and choice of communic</w:t>
      </w:r>
      <w:r>
        <w:rPr>
          <w:lang w:val="en-US"/>
        </w:rPr>
        <w:t>a</w:t>
      </w:r>
      <w:r w:rsidRPr="00615837">
        <w:rPr>
          <w:lang w:val="en-US"/>
        </w:rPr>
        <w:t>tion method.</w:t>
      </w:r>
    </w:p>
    <w:p w14:paraId="1A26E245" w14:textId="77777777" w:rsidR="00615837" w:rsidRPr="00615837" w:rsidRDefault="00615837" w:rsidP="00615837">
      <w:pPr>
        <w:rPr>
          <w:lang w:val="en-US"/>
        </w:rPr>
      </w:pPr>
    </w:p>
    <w:p w14:paraId="38D021ED" w14:textId="19CDD908" w:rsidR="00615837" w:rsidRDefault="00615837" w:rsidP="00994BA9">
      <w:pPr>
        <w:ind w:left="454"/>
        <w:rPr>
          <w:lang w:val="en-US"/>
        </w:rPr>
      </w:pPr>
      <w:r w:rsidRPr="00615837">
        <w:rPr>
          <w:lang w:val="en-US"/>
        </w:rPr>
        <w:t>Communication in accordance with clause 4.</w:t>
      </w:r>
      <w:r>
        <w:rPr>
          <w:lang w:val="en-US"/>
        </w:rPr>
        <w:t xml:space="preserve">2 </w:t>
      </w:r>
      <w:r w:rsidRPr="00615837">
        <w:rPr>
          <w:lang w:val="en-US"/>
        </w:rPr>
        <w:t>b) may only be used in emergency sit</w:t>
      </w:r>
      <w:r>
        <w:rPr>
          <w:lang w:val="en-US"/>
        </w:rPr>
        <w:t>u</w:t>
      </w:r>
      <w:r w:rsidRPr="00615837">
        <w:rPr>
          <w:lang w:val="en-US"/>
        </w:rPr>
        <w:t>ations in which communication in accordance with clause 4.2</w:t>
      </w:r>
      <w:r>
        <w:rPr>
          <w:lang w:val="en-US"/>
        </w:rPr>
        <w:t xml:space="preserve"> </w:t>
      </w:r>
      <w:r w:rsidRPr="00615837">
        <w:rPr>
          <w:lang w:val="en-US"/>
        </w:rPr>
        <w:t>a) is not technically possible.</w:t>
      </w:r>
    </w:p>
    <w:p w14:paraId="19C3B596" w14:textId="77777777" w:rsidR="00615837" w:rsidRPr="00D66425" w:rsidRDefault="00615837" w:rsidP="00693E2A">
      <w:pPr>
        <w:rPr>
          <w:lang w:val="en-US"/>
        </w:rPr>
      </w:pPr>
    </w:p>
    <w:p w14:paraId="111B8F52" w14:textId="12F3A61E" w:rsidR="00D66425" w:rsidRPr="00A47CF6" w:rsidRDefault="00D66425" w:rsidP="00693E2A">
      <w:pPr>
        <w:pStyle w:val="Overskrift2"/>
        <w:rPr>
          <w:sz w:val="24"/>
          <w:szCs w:val="24"/>
          <w:lang w:val="en-US"/>
        </w:rPr>
      </w:pPr>
      <w:r w:rsidRPr="00A47CF6">
        <w:rPr>
          <w:sz w:val="24"/>
          <w:szCs w:val="24"/>
          <w:lang w:val="en-US"/>
        </w:rPr>
        <w:t>Approval of communication in accordance with the Nomination Standard</w:t>
      </w:r>
    </w:p>
    <w:p w14:paraId="21D49961" w14:textId="32891DAA" w:rsidR="00D86449" w:rsidRDefault="00D66425" w:rsidP="00994BA9">
      <w:pPr>
        <w:ind w:left="454"/>
        <w:rPr>
          <w:lang w:val="en-US"/>
        </w:rPr>
      </w:pPr>
      <w:r w:rsidRPr="00693E2A">
        <w:rPr>
          <w:lang w:val="en-US"/>
        </w:rPr>
        <w:t>In order to be approved to make Electronic Nomination to Energinet, the Shipper shall have completed a successful test hereof in accordance with the test procedures specified by Energinet or a third party approved by Energinet. Energinet's test secretariat shall perform the test.</w:t>
      </w:r>
    </w:p>
    <w:p w14:paraId="7BB4312B" w14:textId="2EDD97D8" w:rsidR="00615837" w:rsidRDefault="00615837" w:rsidP="00994BA9">
      <w:pPr>
        <w:spacing w:line="240" w:lineRule="auto"/>
        <w:rPr>
          <w:lang w:val="en-US"/>
        </w:rPr>
      </w:pPr>
    </w:p>
    <w:p w14:paraId="073B2599" w14:textId="77777777" w:rsidR="00994BA9" w:rsidRDefault="00994BA9" w:rsidP="00994BA9">
      <w:pPr>
        <w:spacing w:line="240" w:lineRule="auto"/>
        <w:rPr>
          <w:lang w:val="en-US"/>
        </w:rPr>
      </w:pPr>
    </w:p>
    <w:p w14:paraId="2366180A" w14:textId="79382B8B" w:rsidR="00615837" w:rsidRPr="00A47CF6" w:rsidRDefault="00693E2A" w:rsidP="00615837">
      <w:pPr>
        <w:pStyle w:val="Overskrift1"/>
        <w:rPr>
          <w:sz w:val="28"/>
          <w:szCs w:val="28"/>
          <w:lang w:val="en-US"/>
        </w:rPr>
      </w:pPr>
      <w:r w:rsidRPr="00A47CF6">
        <w:rPr>
          <w:sz w:val="28"/>
          <w:szCs w:val="28"/>
          <w:lang w:val="en-US"/>
        </w:rPr>
        <w:t>Player Relations</w:t>
      </w:r>
    </w:p>
    <w:p w14:paraId="6C21E4DE" w14:textId="4ABE4404" w:rsidR="00615837" w:rsidRDefault="00615837" w:rsidP="00D207AB">
      <w:pPr>
        <w:ind w:left="454"/>
        <w:rPr>
          <w:lang w:val="en-US"/>
        </w:rPr>
      </w:pPr>
      <w:r w:rsidRPr="00615837">
        <w:rPr>
          <w:lang w:val="en-US"/>
        </w:rPr>
        <w:t xml:space="preserve">In connection with the conclusion of this </w:t>
      </w:r>
      <w:r w:rsidR="00A47CF6">
        <w:rPr>
          <w:lang w:val="en-US"/>
        </w:rPr>
        <w:t>“</w:t>
      </w:r>
      <w:r w:rsidRPr="00615837">
        <w:rPr>
          <w:lang w:val="en-US"/>
        </w:rPr>
        <w:t>Shipper Framework Agreement</w:t>
      </w:r>
      <w:r w:rsidR="00A47CF6">
        <w:rPr>
          <w:lang w:val="en-US"/>
        </w:rPr>
        <w:t>”</w:t>
      </w:r>
      <w:r w:rsidRPr="00615837">
        <w:rPr>
          <w:lang w:val="en-US"/>
        </w:rPr>
        <w:t xml:space="preserve">, the Shipper's Master Data and status information shall be registered </w:t>
      </w:r>
      <w:r w:rsidR="00693E2A">
        <w:rPr>
          <w:lang w:val="en-US"/>
        </w:rPr>
        <w:t xml:space="preserve">with Energinet cf. clause 4 in the </w:t>
      </w:r>
      <w:r w:rsidR="0086684B">
        <w:rPr>
          <w:lang w:val="en-US"/>
        </w:rPr>
        <w:t>“</w:t>
      </w:r>
      <w:r w:rsidR="00693E2A">
        <w:rPr>
          <w:lang w:val="en-US"/>
        </w:rPr>
        <w:t>General Terms and Conditions</w:t>
      </w:r>
      <w:r w:rsidR="0086684B">
        <w:rPr>
          <w:lang w:val="en-US"/>
        </w:rPr>
        <w:t>”</w:t>
      </w:r>
      <w:r w:rsidR="00693E2A">
        <w:rPr>
          <w:lang w:val="en-US"/>
        </w:rPr>
        <w:t xml:space="preserve"> for Gas Transport</w:t>
      </w:r>
      <w:r w:rsidRPr="00615837">
        <w:rPr>
          <w:lang w:val="en-US"/>
        </w:rPr>
        <w:t xml:space="preserve">. The Shipper's obligations in this respect are described in detail in </w:t>
      </w:r>
      <w:r w:rsidR="00A47CF6">
        <w:rPr>
          <w:lang w:val="en-US"/>
        </w:rPr>
        <w:t>“</w:t>
      </w:r>
      <w:r w:rsidRPr="00615837">
        <w:rPr>
          <w:lang w:val="en-US"/>
        </w:rPr>
        <w:t>General Terms and Conditions for Gas Transport</w:t>
      </w:r>
      <w:r w:rsidR="0086684B">
        <w:rPr>
          <w:lang w:val="en-US"/>
        </w:rPr>
        <w:t>”</w:t>
      </w:r>
      <w:r w:rsidRPr="00615837">
        <w:rPr>
          <w:lang w:val="en-US"/>
        </w:rPr>
        <w:t>, together with the types of information about the Shipper available to other Players. The Shipper may request that he or she be registered as one single Shipper or as more Shippers with different GLN's. Notwithstanding registration as more Shippers, such Shipper need only be granted credit approval once always pr</w:t>
      </w:r>
      <w:r w:rsidR="00693E2A">
        <w:rPr>
          <w:lang w:val="en-US"/>
        </w:rPr>
        <w:t>o</w:t>
      </w:r>
      <w:r w:rsidRPr="00615837">
        <w:rPr>
          <w:lang w:val="en-US"/>
        </w:rPr>
        <w:t>vided that it is the same natural or legal person who is behind all the registrations.</w:t>
      </w:r>
    </w:p>
    <w:p w14:paraId="1F9B24FA" w14:textId="77777777" w:rsidR="00D207AB" w:rsidRDefault="00D207AB" w:rsidP="00D207AB">
      <w:pPr>
        <w:ind w:left="454"/>
        <w:rPr>
          <w:lang w:val="en-US"/>
        </w:rPr>
      </w:pPr>
    </w:p>
    <w:p w14:paraId="2F7570AD" w14:textId="00443515" w:rsidR="00615837" w:rsidRDefault="00615837" w:rsidP="00994BA9">
      <w:pPr>
        <w:ind w:left="454"/>
        <w:rPr>
          <w:lang w:val="en-US"/>
        </w:rPr>
      </w:pPr>
      <w:r w:rsidRPr="00615837">
        <w:rPr>
          <w:lang w:val="en-US"/>
        </w:rPr>
        <w:t xml:space="preserve">Shippers shall remain registered </w:t>
      </w:r>
      <w:r w:rsidR="00AD7663">
        <w:rPr>
          <w:lang w:val="en-US"/>
        </w:rPr>
        <w:t>with Energinet</w:t>
      </w:r>
      <w:r w:rsidRPr="00615837">
        <w:rPr>
          <w:lang w:val="en-US"/>
        </w:rPr>
        <w:t xml:space="preserve"> until all </w:t>
      </w:r>
      <w:r w:rsidR="0086684B">
        <w:rPr>
          <w:lang w:val="en-US"/>
        </w:rPr>
        <w:t>“</w:t>
      </w:r>
      <w:r w:rsidRPr="00615837">
        <w:rPr>
          <w:lang w:val="en-US"/>
        </w:rPr>
        <w:t>Framework Agreements</w:t>
      </w:r>
      <w:r w:rsidR="0086684B">
        <w:rPr>
          <w:lang w:val="en-US"/>
        </w:rPr>
        <w:t>”</w:t>
      </w:r>
      <w:r w:rsidRPr="00615837">
        <w:rPr>
          <w:lang w:val="en-US"/>
        </w:rPr>
        <w:t xml:space="preserve"> have expired and all rights and obligations under </w:t>
      </w:r>
      <w:r w:rsidR="0086684B">
        <w:rPr>
          <w:lang w:val="en-US"/>
        </w:rPr>
        <w:t>“</w:t>
      </w:r>
      <w:r w:rsidRPr="00615837">
        <w:rPr>
          <w:lang w:val="en-US"/>
        </w:rPr>
        <w:t>General Terms and Conditions for Gas Transport</w:t>
      </w:r>
      <w:r w:rsidR="0086684B">
        <w:rPr>
          <w:lang w:val="en-US"/>
        </w:rPr>
        <w:t>”</w:t>
      </w:r>
      <w:r w:rsidRPr="00615837">
        <w:rPr>
          <w:lang w:val="en-US"/>
        </w:rPr>
        <w:t xml:space="preserve"> have been exercised and fulfilled, respectively.</w:t>
      </w:r>
    </w:p>
    <w:p w14:paraId="3D8194A8" w14:textId="77777777" w:rsidR="00615837" w:rsidRDefault="00615837" w:rsidP="00615837">
      <w:pPr>
        <w:rPr>
          <w:lang w:val="en-US"/>
        </w:rPr>
      </w:pPr>
    </w:p>
    <w:p w14:paraId="5408B779" w14:textId="2946458C" w:rsidR="00615837" w:rsidRDefault="00615837" w:rsidP="00994BA9">
      <w:pPr>
        <w:ind w:left="454"/>
        <w:rPr>
          <w:lang w:val="en-US"/>
        </w:rPr>
      </w:pPr>
      <w:r w:rsidRPr="00615837">
        <w:rPr>
          <w:lang w:val="en-US"/>
        </w:rPr>
        <w:t xml:space="preserve">The Shipper shall notify Energinet of any changes in the Shipper's Player Relationships, cf. clause 4 of </w:t>
      </w:r>
      <w:r w:rsidR="0086684B">
        <w:rPr>
          <w:lang w:val="en-US"/>
        </w:rPr>
        <w:t>“</w:t>
      </w:r>
      <w:r w:rsidRPr="00615837">
        <w:rPr>
          <w:lang w:val="en-US"/>
        </w:rPr>
        <w:t>General Terms and Conditions for Gas Transport</w:t>
      </w:r>
      <w:r w:rsidR="0086684B">
        <w:rPr>
          <w:lang w:val="en-US"/>
        </w:rPr>
        <w:t>”</w:t>
      </w:r>
      <w:r w:rsidRPr="00615837">
        <w:rPr>
          <w:lang w:val="en-US"/>
        </w:rPr>
        <w:t>.</w:t>
      </w:r>
    </w:p>
    <w:p w14:paraId="7C609B31" w14:textId="77777777" w:rsidR="00615837" w:rsidRDefault="00615837" w:rsidP="00615837">
      <w:pPr>
        <w:rPr>
          <w:lang w:val="en-US"/>
        </w:rPr>
      </w:pPr>
    </w:p>
    <w:p w14:paraId="4B94C255" w14:textId="77777777" w:rsidR="00994BA9" w:rsidRDefault="00994BA9" w:rsidP="00615837">
      <w:pPr>
        <w:rPr>
          <w:lang w:val="en-US"/>
        </w:rPr>
      </w:pPr>
    </w:p>
    <w:p w14:paraId="518D70C2" w14:textId="6B3DCEA9" w:rsidR="00615837" w:rsidRPr="00A47CF6" w:rsidRDefault="00615837" w:rsidP="00A47CF6">
      <w:pPr>
        <w:pStyle w:val="Overskrift1"/>
        <w:rPr>
          <w:sz w:val="28"/>
          <w:szCs w:val="28"/>
          <w:lang w:val="en-US"/>
        </w:rPr>
      </w:pPr>
      <w:r w:rsidRPr="00A47CF6">
        <w:rPr>
          <w:sz w:val="28"/>
          <w:szCs w:val="28"/>
          <w:lang w:val="en-US"/>
        </w:rPr>
        <w:lastRenderedPageBreak/>
        <w:t>Use of EEX/exchange of information</w:t>
      </w:r>
    </w:p>
    <w:p w14:paraId="3B02722E" w14:textId="283548D0" w:rsidR="00615837" w:rsidRPr="00615837" w:rsidRDefault="00615837" w:rsidP="00994BA9">
      <w:pPr>
        <w:ind w:left="454"/>
        <w:rPr>
          <w:lang w:val="en-US"/>
        </w:rPr>
      </w:pPr>
      <w:r w:rsidRPr="00615837">
        <w:rPr>
          <w:lang w:val="en-US"/>
        </w:rPr>
        <w:t xml:space="preserve">In order to be able to carry out Gas Transfer, according to Terms and Conditions for ETF, by using EEX, the Shipper shall among other conditions have entered into this </w:t>
      </w:r>
      <w:r w:rsidR="0086684B">
        <w:rPr>
          <w:lang w:val="en-US"/>
        </w:rPr>
        <w:t>“</w:t>
      </w:r>
      <w:r w:rsidRPr="00615837">
        <w:rPr>
          <w:lang w:val="en-US"/>
        </w:rPr>
        <w:t>Shipper Framework Agreement</w:t>
      </w:r>
      <w:r w:rsidR="0086684B">
        <w:rPr>
          <w:lang w:val="en-US"/>
        </w:rPr>
        <w:t>”</w:t>
      </w:r>
      <w:r w:rsidRPr="00615837">
        <w:rPr>
          <w:lang w:val="en-US"/>
        </w:rPr>
        <w:t>.</w:t>
      </w:r>
    </w:p>
    <w:p w14:paraId="67E32AB9" w14:textId="77777777" w:rsidR="00615837" w:rsidRPr="00615837" w:rsidRDefault="00615837" w:rsidP="00615837">
      <w:pPr>
        <w:rPr>
          <w:lang w:val="en-US"/>
        </w:rPr>
      </w:pPr>
    </w:p>
    <w:p w14:paraId="253F4F1F" w14:textId="7DAEB6D7" w:rsidR="00615837" w:rsidRDefault="00615837" w:rsidP="00EF759F">
      <w:pPr>
        <w:ind w:left="454"/>
        <w:rPr>
          <w:lang w:val="en-US"/>
        </w:rPr>
      </w:pPr>
      <w:r w:rsidRPr="00615837">
        <w:rPr>
          <w:lang w:val="en-US"/>
        </w:rPr>
        <w:t xml:space="preserve">By entering into this </w:t>
      </w:r>
      <w:r w:rsidR="0086684B">
        <w:rPr>
          <w:lang w:val="en-US"/>
        </w:rPr>
        <w:t>“</w:t>
      </w:r>
      <w:r w:rsidRPr="00615837">
        <w:rPr>
          <w:lang w:val="en-US"/>
        </w:rPr>
        <w:t xml:space="preserve">Shipper Framework </w:t>
      </w:r>
      <w:r w:rsidR="00FF0FF2" w:rsidRPr="00615837">
        <w:rPr>
          <w:lang w:val="en-US"/>
        </w:rPr>
        <w:t>Agreement</w:t>
      </w:r>
      <w:r w:rsidR="0086684B">
        <w:rPr>
          <w:lang w:val="en-US"/>
        </w:rPr>
        <w:t>”</w:t>
      </w:r>
      <w:r w:rsidR="00FF0FF2" w:rsidRPr="00615837">
        <w:rPr>
          <w:lang w:val="en-US"/>
        </w:rPr>
        <w:t>,</w:t>
      </w:r>
      <w:r w:rsidRPr="00615837">
        <w:rPr>
          <w:lang w:val="en-US"/>
        </w:rPr>
        <w:t xml:space="preserve"> the Shipper accepts that information as to whether the Shipper is credit approved for a relevant Gas Day is exchanged between EEX, Clearing Entity and Energinet.</w:t>
      </w:r>
    </w:p>
    <w:p w14:paraId="5BAC7C12" w14:textId="77777777" w:rsidR="00615837" w:rsidRDefault="00615837" w:rsidP="00615837">
      <w:pPr>
        <w:rPr>
          <w:lang w:val="en-US"/>
        </w:rPr>
      </w:pPr>
    </w:p>
    <w:p w14:paraId="054476EA" w14:textId="77777777" w:rsidR="00994BA9" w:rsidRDefault="00994BA9" w:rsidP="00615837">
      <w:pPr>
        <w:rPr>
          <w:lang w:val="en-US"/>
        </w:rPr>
      </w:pPr>
    </w:p>
    <w:p w14:paraId="547E989F" w14:textId="1F90079A" w:rsidR="00615837" w:rsidRPr="0086684B" w:rsidRDefault="00615837" w:rsidP="00615837">
      <w:pPr>
        <w:pStyle w:val="Overskrift1"/>
        <w:rPr>
          <w:sz w:val="28"/>
          <w:szCs w:val="28"/>
          <w:lang w:val="en-US"/>
        </w:rPr>
      </w:pPr>
      <w:r w:rsidRPr="0086684B">
        <w:rPr>
          <w:sz w:val="28"/>
          <w:szCs w:val="28"/>
          <w:lang w:val="en-US"/>
        </w:rPr>
        <w:t>Use of PRISMA</w:t>
      </w:r>
    </w:p>
    <w:p w14:paraId="2134BA6D" w14:textId="17EEEF12" w:rsidR="00615837" w:rsidRDefault="005D6B35" w:rsidP="00EF759F">
      <w:pPr>
        <w:ind w:left="454"/>
        <w:rPr>
          <w:lang w:val="en-US"/>
        </w:rPr>
      </w:pPr>
      <w:r w:rsidRPr="005D6B35">
        <w:rPr>
          <w:lang w:val="en-US"/>
        </w:rPr>
        <w:t xml:space="preserve">In order to be able to book Capacity at the PRISMA platform and trade on the secondary market at the PRISMA platform, the Shipper shall among other conditions have entered into this </w:t>
      </w:r>
      <w:r w:rsidR="0086684B">
        <w:rPr>
          <w:lang w:val="en-US"/>
        </w:rPr>
        <w:t>“</w:t>
      </w:r>
      <w:r w:rsidRPr="005D6B35">
        <w:rPr>
          <w:lang w:val="en-US"/>
        </w:rPr>
        <w:t>Shipper Framework Agreement</w:t>
      </w:r>
      <w:r w:rsidR="0086684B">
        <w:rPr>
          <w:lang w:val="en-US"/>
        </w:rPr>
        <w:t>”</w:t>
      </w:r>
      <w:r w:rsidRPr="005D6B35">
        <w:rPr>
          <w:lang w:val="en-US"/>
        </w:rPr>
        <w:t>.</w:t>
      </w:r>
    </w:p>
    <w:p w14:paraId="0CF153D1" w14:textId="77777777" w:rsidR="00615837" w:rsidRDefault="00615837" w:rsidP="00615837">
      <w:pPr>
        <w:rPr>
          <w:lang w:val="en-US"/>
        </w:rPr>
      </w:pPr>
    </w:p>
    <w:p w14:paraId="781BFDAB" w14:textId="77777777" w:rsidR="00994BA9" w:rsidRDefault="00994BA9" w:rsidP="00615837">
      <w:pPr>
        <w:rPr>
          <w:lang w:val="en-US"/>
        </w:rPr>
      </w:pPr>
    </w:p>
    <w:p w14:paraId="21291E04" w14:textId="1F2D58A6" w:rsidR="00615837" w:rsidRPr="0086684B" w:rsidRDefault="005D6B35" w:rsidP="00615837">
      <w:pPr>
        <w:pStyle w:val="Overskrift1"/>
        <w:rPr>
          <w:sz w:val="28"/>
          <w:szCs w:val="28"/>
          <w:lang w:val="en-US"/>
        </w:rPr>
      </w:pPr>
      <w:r w:rsidRPr="0086684B">
        <w:rPr>
          <w:sz w:val="28"/>
          <w:szCs w:val="28"/>
          <w:lang w:val="en-US"/>
        </w:rPr>
        <w:t>Use of GSA Platform</w:t>
      </w:r>
    </w:p>
    <w:p w14:paraId="33FA09BD" w14:textId="7369EC5B" w:rsidR="00615837" w:rsidRDefault="005D6B35" w:rsidP="00EF759F">
      <w:pPr>
        <w:ind w:left="454"/>
        <w:rPr>
          <w:lang w:val="en-US"/>
        </w:rPr>
      </w:pPr>
      <w:r w:rsidRPr="005D6B35">
        <w:rPr>
          <w:lang w:val="en-US"/>
        </w:rPr>
        <w:t xml:space="preserve">In order to be able to book Capacity at the GSA Platform and trade on the secondary market at the GSA platform, the Shipper shall among other conditions have entered into this </w:t>
      </w:r>
      <w:r w:rsidR="0086684B">
        <w:rPr>
          <w:lang w:val="en-US"/>
        </w:rPr>
        <w:t>“</w:t>
      </w:r>
      <w:r w:rsidRPr="005D6B35">
        <w:rPr>
          <w:lang w:val="en-US"/>
        </w:rPr>
        <w:t>Shipper Framework Agreement</w:t>
      </w:r>
      <w:r w:rsidR="0086684B">
        <w:rPr>
          <w:lang w:val="en-US"/>
        </w:rPr>
        <w:t>”</w:t>
      </w:r>
      <w:r w:rsidRPr="005D6B35">
        <w:rPr>
          <w:lang w:val="en-US"/>
        </w:rPr>
        <w:t>.</w:t>
      </w:r>
    </w:p>
    <w:p w14:paraId="7ABDE1AE" w14:textId="77777777" w:rsidR="005D6B35" w:rsidRDefault="005D6B35" w:rsidP="00615837">
      <w:pPr>
        <w:rPr>
          <w:lang w:val="en-US"/>
        </w:rPr>
      </w:pPr>
    </w:p>
    <w:p w14:paraId="265BEE7F" w14:textId="77777777" w:rsidR="00994BA9" w:rsidRDefault="00994BA9" w:rsidP="00615837">
      <w:pPr>
        <w:rPr>
          <w:lang w:val="en-US"/>
        </w:rPr>
      </w:pPr>
    </w:p>
    <w:p w14:paraId="1A546AAF" w14:textId="4CE9AE9D" w:rsidR="00615837" w:rsidRPr="0086684B" w:rsidRDefault="005D6B35" w:rsidP="00615837">
      <w:pPr>
        <w:pStyle w:val="Overskrift1"/>
        <w:rPr>
          <w:sz w:val="28"/>
          <w:szCs w:val="28"/>
          <w:lang w:val="en-US"/>
        </w:rPr>
      </w:pPr>
      <w:r w:rsidRPr="0086684B">
        <w:rPr>
          <w:sz w:val="28"/>
          <w:szCs w:val="28"/>
          <w:lang w:val="en-US"/>
        </w:rPr>
        <w:t>Credit approval</w:t>
      </w:r>
    </w:p>
    <w:p w14:paraId="3DA23072" w14:textId="7AC9B960" w:rsidR="005D6B35" w:rsidRPr="005D6B35" w:rsidRDefault="005D6B35" w:rsidP="00EF759F">
      <w:pPr>
        <w:ind w:left="454"/>
        <w:rPr>
          <w:lang w:val="en-US"/>
        </w:rPr>
      </w:pPr>
      <w:r w:rsidRPr="005D6B35">
        <w:rPr>
          <w:lang w:val="en-US"/>
        </w:rPr>
        <w:t xml:space="preserve">In order to conclude </w:t>
      </w:r>
      <w:r w:rsidR="0086684B">
        <w:rPr>
          <w:lang w:val="en-US"/>
        </w:rPr>
        <w:t>“</w:t>
      </w:r>
      <w:r w:rsidRPr="005D6B35">
        <w:rPr>
          <w:lang w:val="en-US"/>
        </w:rPr>
        <w:t>Capacity Agreements</w:t>
      </w:r>
      <w:r w:rsidR="0086684B">
        <w:rPr>
          <w:lang w:val="en-US"/>
        </w:rPr>
        <w:t>”</w:t>
      </w:r>
      <w:r w:rsidRPr="005D6B35">
        <w:rPr>
          <w:lang w:val="en-US"/>
        </w:rPr>
        <w:t xml:space="preserve"> and </w:t>
      </w:r>
      <w:r w:rsidR="0086684B">
        <w:rPr>
          <w:lang w:val="en-US"/>
        </w:rPr>
        <w:t>“</w:t>
      </w:r>
      <w:r w:rsidRPr="005D6B35">
        <w:rPr>
          <w:lang w:val="en-US"/>
        </w:rPr>
        <w:t>Capacity Transfers</w:t>
      </w:r>
      <w:r w:rsidR="0086684B">
        <w:rPr>
          <w:lang w:val="en-US"/>
        </w:rPr>
        <w:t>”</w:t>
      </w:r>
      <w:r w:rsidRPr="005D6B35">
        <w:rPr>
          <w:lang w:val="en-US"/>
        </w:rPr>
        <w:t xml:space="preserve"> on the basis of this </w:t>
      </w:r>
      <w:r w:rsidR="0086684B">
        <w:rPr>
          <w:lang w:val="en-US"/>
        </w:rPr>
        <w:t>“</w:t>
      </w:r>
      <w:r w:rsidRPr="005D6B35">
        <w:rPr>
          <w:lang w:val="en-US"/>
        </w:rPr>
        <w:t>Shipper Framework Agreement</w:t>
      </w:r>
      <w:r w:rsidR="0086684B">
        <w:rPr>
          <w:lang w:val="en-US"/>
        </w:rPr>
        <w:t>”</w:t>
      </w:r>
      <w:r w:rsidRPr="005D6B35">
        <w:rPr>
          <w:lang w:val="en-US"/>
        </w:rPr>
        <w:t>, the Shipper must be credit approved by Energinet.</w:t>
      </w:r>
    </w:p>
    <w:p w14:paraId="1229627A" w14:textId="77777777" w:rsidR="005D6B35" w:rsidRPr="005D6B35" w:rsidRDefault="005D6B35" w:rsidP="00EF759F">
      <w:pPr>
        <w:ind w:left="454"/>
        <w:rPr>
          <w:lang w:val="en-US"/>
        </w:rPr>
      </w:pPr>
    </w:p>
    <w:p w14:paraId="5EF67565" w14:textId="543598F0" w:rsidR="00615837" w:rsidRDefault="005D6B35" w:rsidP="00EF759F">
      <w:pPr>
        <w:ind w:left="454"/>
        <w:rPr>
          <w:lang w:val="en-US"/>
        </w:rPr>
      </w:pPr>
      <w:r w:rsidRPr="005D6B35">
        <w:rPr>
          <w:lang w:val="en-US"/>
        </w:rPr>
        <w:t xml:space="preserve">In order to gain credit </w:t>
      </w:r>
      <w:r w:rsidR="00FF0FF2" w:rsidRPr="005D6B35">
        <w:rPr>
          <w:lang w:val="en-US"/>
        </w:rPr>
        <w:t>approval,</w:t>
      </w:r>
      <w:r w:rsidRPr="005D6B35">
        <w:rPr>
          <w:lang w:val="en-US"/>
        </w:rPr>
        <w:t xml:space="preserve"> the Shipper shall comply with the conditions for credit approval given in clause 19 of </w:t>
      </w:r>
      <w:r w:rsidR="0086684B">
        <w:rPr>
          <w:lang w:val="en-US"/>
        </w:rPr>
        <w:t>“</w:t>
      </w:r>
      <w:r w:rsidRPr="005D6B35">
        <w:rPr>
          <w:lang w:val="en-US"/>
        </w:rPr>
        <w:t>General Terms and Conditions for Gas Transport</w:t>
      </w:r>
      <w:r w:rsidR="0086684B">
        <w:rPr>
          <w:lang w:val="en-US"/>
        </w:rPr>
        <w:t>”</w:t>
      </w:r>
      <w:r w:rsidRPr="005D6B35">
        <w:rPr>
          <w:lang w:val="en-US"/>
        </w:rPr>
        <w:t>, including any furnishing of security.</w:t>
      </w:r>
    </w:p>
    <w:p w14:paraId="1F2AB9F5" w14:textId="77777777" w:rsidR="005D6B35" w:rsidRDefault="005D6B35" w:rsidP="00EF759F">
      <w:pPr>
        <w:ind w:left="454"/>
        <w:rPr>
          <w:lang w:val="en-US"/>
        </w:rPr>
      </w:pPr>
    </w:p>
    <w:p w14:paraId="3275EC67" w14:textId="730DEE50" w:rsidR="005D6B35" w:rsidRPr="005D6B35" w:rsidRDefault="005D6B35" w:rsidP="00EF759F">
      <w:pPr>
        <w:ind w:left="454"/>
        <w:rPr>
          <w:lang w:val="en-US"/>
        </w:rPr>
      </w:pPr>
      <w:r w:rsidRPr="005D6B35">
        <w:rPr>
          <w:lang w:val="en-US"/>
        </w:rPr>
        <w:t xml:space="preserve">On </w:t>
      </w:r>
      <w:r w:rsidR="00FF0FF2">
        <w:rPr>
          <w:lang w:val="en-US"/>
        </w:rPr>
        <w:t xml:space="preserve">the </w:t>
      </w:r>
      <w:r w:rsidRPr="005D6B35">
        <w:rPr>
          <w:lang w:val="en-US"/>
        </w:rPr>
        <w:t>basis of such credit approval</w:t>
      </w:r>
      <w:r w:rsidR="00FF0FF2">
        <w:rPr>
          <w:lang w:val="en-US"/>
        </w:rPr>
        <w:t>,</w:t>
      </w:r>
      <w:r w:rsidRPr="005D6B35">
        <w:rPr>
          <w:lang w:val="en-US"/>
        </w:rPr>
        <w:t xml:space="preserve"> the Shipper shall be entitled to conclude </w:t>
      </w:r>
      <w:r w:rsidR="0086684B">
        <w:rPr>
          <w:lang w:val="en-US"/>
        </w:rPr>
        <w:t>“</w:t>
      </w:r>
      <w:r w:rsidRPr="005D6B35">
        <w:rPr>
          <w:lang w:val="en-US"/>
        </w:rPr>
        <w:t>Capacity Agreements</w:t>
      </w:r>
      <w:r w:rsidR="0086684B">
        <w:rPr>
          <w:lang w:val="en-US"/>
        </w:rPr>
        <w:t>”</w:t>
      </w:r>
      <w:r w:rsidRPr="005D6B35">
        <w:rPr>
          <w:lang w:val="en-US"/>
        </w:rPr>
        <w:t xml:space="preserve"> and </w:t>
      </w:r>
      <w:r w:rsidR="0086684B">
        <w:rPr>
          <w:lang w:val="en-US"/>
        </w:rPr>
        <w:t>“</w:t>
      </w:r>
      <w:r w:rsidRPr="005D6B35">
        <w:rPr>
          <w:lang w:val="en-US"/>
        </w:rPr>
        <w:t>Capacity Transfers</w:t>
      </w:r>
      <w:r w:rsidR="0086684B">
        <w:rPr>
          <w:lang w:val="en-US"/>
        </w:rPr>
        <w:t>”</w:t>
      </w:r>
      <w:r w:rsidRPr="005D6B35">
        <w:rPr>
          <w:lang w:val="en-US"/>
        </w:rPr>
        <w:t xml:space="preserve"> within his Credit Limit.</w:t>
      </w:r>
    </w:p>
    <w:p w14:paraId="70FAF5D2" w14:textId="77777777" w:rsidR="005D6B35" w:rsidRPr="005D6B35" w:rsidRDefault="005D6B35" w:rsidP="00EF759F">
      <w:pPr>
        <w:ind w:left="454"/>
        <w:rPr>
          <w:lang w:val="en-US"/>
        </w:rPr>
      </w:pPr>
    </w:p>
    <w:p w14:paraId="58E061FB" w14:textId="383E05DE" w:rsidR="005D6B35" w:rsidRDefault="005D6B35" w:rsidP="00EF759F">
      <w:pPr>
        <w:ind w:left="454"/>
        <w:rPr>
          <w:lang w:val="en-US"/>
        </w:rPr>
      </w:pPr>
      <w:r w:rsidRPr="005D6B35">
        <w:rPr>
          <w:lang w:val="en-US"/>
        </w:rPr>
        <w:t xml:space="preserve">On the basis of </w:t>
      </w:r>
      <w:r w:rsidR="0086684B">
        <w:rPr>
          <w:lang w:val="en-US"/>
        </w:rPr>
        <w:t>“</w:t>
      </w:r>
      <w:r w:rsidRPr="005D6B35">
        <w:rPr>
          <w:lang w:val="en-US"/>
        </w:rPr>
        <w:t>General Terms and Conditions for Gas Transport</w:t>
      </w:r>
      <w:r w:rsidR="0086684B">
        <w:rPr>
          <w:lang w:val="en-US"/>
        </w:rPr>
        <w:t>”</w:t>
      </w:r>
      <w:r w:rsidRPr="005D6B35">
        <w:rPr>
          <w:lang w:val="en-US"/>
        </w:rPr>
        <w:t xml:space="preserve">, the Shipper's Credit Limit is set at DKK </w:t>
      </w:r>
      <w:r w:rsidR="00FF0FF2" w:rsidRPr="005D6B35">
        <w:rPr>
          <w:lang w:val="en-US"/>
        </w:rPr>
        <w:t>[</w:t>
      </w:r>
      <w:r w:rsidR="00FF0FF2">
        <w:rPr>
          <w:lang w:val="en-US"/>
        </w:rPr>
        <w:t xml:space="preserve"> </w:t>
      </w:r>
      <w:r w:rsidR="00FF0FF2" w:rsidRPr="005D6B35">
        <w:rPr>
          <w:lang w:val="en-US"/>
        </w:rPr>
        <w:t>]</w:t>
      </w:r>
      <w:r w:rsidRPr="005D6B35">
        <w:rPr>
          <w:lang w:val="en-US"/>
        </w:rPr>
        <w:t xml:space="preserve">, meaning that the Shipper may conclude </w:t>
      </w:r>
      <w:r w:rsidR="0086684B">
        <w:rPr>
          <w:lang w:val="en-US"/>
        </w:rPr>
        <w:t>“</w:t>
      </w:r>
      <w:r w:rsidRPr="005D6B35">
        <w:rPr>
          <w:lang w:val="en-US"/>
        </w:rPr>
        <w:t>Capacity Agreements</w:t>
      </w:r>
      <w:r w:rsidR="0086684B">
        <w:rPr>
          <w:lang w:val="en-US"/>
        </w:rPr>
        <w:t>”</w:t>
      </w:r>
      <w:r w:rsidRPr="005D6B35">
        <w:rPr>
          <w:lang w:val="en-US"/>
        </w:rPr>
        <w:t xml:space="preserve"> and </w:t>
      </w:r>
      <w:r w:rsidR="0086684B">
        <w:rPr>
          <w:lang w:val="en-US"/>
        </w:rPr>
        <w:t>“</w:t>
      </w:r>
      <w:r w:rsidRPr="005D6B35">
        <w:rPr>
          <w:lang w:val="en-US"/>
        </w:rPr>
        <w:t>Capacity Transfers</w:t>
      </w:r>
      <w:r w:rsidR="0086684B">
        <w:rPr>
          <w:lang w:val="en-US"/>
        </w:rPr>
        <w:t>”</w:t>
      </w:r>
      <w:r w:rsidRPr="005D6B35">
        <w:rPr>
          <w:lang w:val="en-US"/>
        </w:rPr>
        <w:t xml:space="preserve"> with an Energinet credit exposure of up to DKK [ ]. If the same natural or legal person has entered into several </w:t>
      </w:r>
      <w:r w:rsidR="0086684B">
        <w:rPr>
          <w:lang w:val="en-US"/>
        </w:rPr>
        <w:t>“</w:t>
      </w:r>
      <w:r w:rsidRPr="005D6B35">
        <w:rPr>
          <w:lang w:val="en-US"/>
        </w:rPr>
        <w:t>Shipper Framework Agreements</w:t>
      </w:r>
      <w:r w:rsidR="0086684B">
        <w:rPr>
          <w:lang w:val="en-US"/>
        </w:rPr>
        <w:t>”</w:t>
      </w:r>
      <w:r w:rsidRPr="005D6B35">
        <w:rPr>
          <w:lang w:val="en-US"/>
        </w:rPr>
        <w:t xml:space="preserve">, the Credit Limit shall apply to all of the Shipper's </w:t>
      </w:r>
      <w:r w:rsidR="0086684B">
        <w:rPr>
          <w:lang w:val="en-US"/>
        </w:rPr>
        <w:t>“</w:t>
      </w:r>
      <w:r w:rsidRPr="005D6B35">
        <w:rPr>
          <w:lang w:val="en-US"/>
        </w:rPr>
        <w:t>Shipper Framework Agreements</w:t>
      </w:r>
      <w:r w:rsidR="0086684B">
        <w:rPr>
          <w:lang w:val="en-US"/>
        </w:rPr>
        <w:t>”</w:t>
      </w:r>
      <w:r w:rsidRPr="005D6B35">
        <w:rPr>
          <w:lang w:val="en-US"/>
        </w:rPr>
        <w:t xml:space="preserve"> collectively.</w:t>
      </w:r>
    </w:p>
    <w:p w14:paraId="3883E73B" w14:textId="77777777" w:rsidR="005D6B35" w:rsidRDefault="005D6B35" w:rsidP="00EF759F">
      <w:pPr>
        <w:ind w:left="454"/>
        <w:rPr>
          <w:lang w:val="en-US"/>
        </w:rPr>
      </w:pPr>
    </w:p>
    <w:p w14:paraId="3D65D9D1" w14:textId="77777777" w:rsidR="00994BA9" w:rsidRDefault="00994BA9" w:rsidP="00EF759F">
      <w:pPr>
        <w:ind w:left="454"/>
        <w:rPr>
          <w:lang w:val="en-US"/>
        </w:rPr>
      </w:pPr>
    </w:p>
    <w:p w14:paraId="471CD667" w14:textId="64804726" w:rsidR="005D6B35" w:rsidRPr="0086684B" w:rsidRDefault="005D6B35" w:rsidP="005D6B35">
      <w:pPr>
        <w:pStyle w:val="Overskrift1"/>
        <w:rPr>
          <w:sz w:val="28"/>
          <w:szCs w:val="28"/>
          <w:lang w:val="en-US"/>
        </w:rPr>
      </w:pPr>
      <w:r w:rsidRPr="0086684B">
        <w:rPr>
          <w:sz w:val="28"/>
          <w:szCs w:val="28"/>
          <w:lang w:val="en-US"/>
        </w:rPr>
        <w:t>Reconciliation</w:t>
      </w:r>
    </w:p>
    <w:p w14:paraId="71CFB7F1" w14:textId="480C1552" w:rsidR="005D6B35" w:rsidRPr="00FF0FF2" w:rsidRDefault="005D6B35" w:rsidP="00EF759F">
      <w:pPr>
        <w:ind w:left="454"/>
        <w:rPr>
          <w:rFonts w:cs="Calibri Light"/>
          <w:lang w:val="en-US"/>
        </w:rPr>
      </w:pPr>
      <w:r w:rsidRPr="00FF0FF2">
        <w:rPr>
          <w:rFonts w:cs="Calibri Light"/>
          <w:lang w:val="en-US"/>
        </w:rPr>
        <w:t>The Shipper shall comply with the terms for Reconciliation given in clause 7.</w:t>
      </w:r>
      <w:r w:rsidR="00EF759F">
        <w:rPr>
          <w:rFonts w:cs="Calibri Light"/>
          <w:lang w:val="en-US"/>
        </w:rPr>
        <w:t>11</w:t>
      </w:r>
      <w:r w:rsidRPr="00FF0FF2">
        <w:rPr>
          <w:rFonts w:cs="Calibri Light"/>
          <w:lang w:val="en-US"/>
        </w:rPr>
        <w:t xml:space="preserve">.3 of </w:t>
      </w:r>
      <w:r w:rsidR="0086684B">
        <w:rPr>
          <w:rFonts w:cs="Calibri Light"/>
          <w:lang w:val="en-US"/>
        </w:rPr>
        <w:t>“</w:t>
      </w:r>
      <w:r w:rsidRPr="00FF0FF2">
        <w:rPr>
          <w:rFonts w:cs="Calibri Light"/>
          <w:lang w:val="en-US"/>
        </w:rPr>
        <w:t>General Terms and Conditions for Gas Transport</w:t>
      </w:r>
      <w:r w:rsidR="0086684B">
        <w:rPr>
          <w:rFonts w:cs="Calibri Light"/>
          <w:lang w:val="en-US"/>
        </w:rPr>
        <w:t>”</w:t>
      </w:r>
      <w:r w:rsidRPr="00FF0FF2">
        <w:rPr>
          <w:rFonts w:cs="Calibri Light"/>
          <w:lang w:val="en-US"/>
        </w:rPr>
        <w:t xml:space="preserve">, including maintaining any security until all claims against the Shipper under </w:t>
      </w:r>
      <w:r w:rsidR="0086684B">
        <w:rPr>
          <w:rFonts w:cs="Calibri Light"/>
          <w:lang w:val="en-US"/>
        </w:rPr>
        <w:t>“</w:t>
      </w:r>
      <w:r w:rsidRPr="00FF0FF2">
        <w:rPr>
          <w:rFonts w:cs="Calibri Light"/>
          <w:lang w:val="en-US"/>
        </w:rPr>
        <w:t>General Terms and Conditions for Gas Transport</w:t>
      </w:r>
      <w:r w:rsidR="0086684B">
        <w:rPr>
          <w:rFonts w:cs="Calibri Light"/>
          <w:lang w:val="en-US"/>
        </w:rPr>
        <w:t>”</w:t>
      </w:r>
      <w:r w:rsidRPr="00FF0FF2">
        <w:rPr>
          <w:rFonts w:cs="Calibri Light"/>
          <w:lang w:val="en-US"/>
        </w:rPr>
        <w:t xml:space="preserve"> have been settled.</w:t>
      </w:r>
    </w:p>
    <w:p w14:paraId="732845E0" w14:textId="77777777" w:rsidR="005D6B35" w:rsidRDefault="005D6B35" w:rsidP="005D6B35">
      <w:pPr>
        <w:rPr>
          <w:lang w:val="en-US"/>
        </w:rPr>
      </w:pPr>
    </w:p>
    <w:p w14:paraId="461B5D8E" w14:textId="77777777" w:rsidR="00994BA9" w:rsidRDefault="00994BA9" w:rsidP="005D6B35">
      <w:pPr>
        <w:rPr>
          <w:lang w:val="en-US"/>
        </w:rPr>
      </w:pPr>
    </w:p>
    <w:p w14:paraId="6B0D990F" w14:textId="1D694D2E" w:rsidR="005D6B35" w:rsidRPr="0086684B" w:rsidRDefault="005D6B35" w:rsidP="005D6B35">
      <w:pPr>
        <w:pStyle w:val="Overskrift1"/>
        <w:rPr>
          <w:sz w:val="28"/>
          <w:szCs w:val="28"/>
          <w:lang w:val="en-US"/>
        </w:rPr>
      </w:pPr>
      <w:r w:rsidRPr="0086684B">
        <w:rPr>
          <w:sz w:val="28"/>
          <w:szCs w:val="28"/>
          <w:lang w:val="en-US"/>
        </w:rPr>
        <w:lastRenderedPageBreak/>
        <w:t>Tariff provisions</w:t>
      </w:r>
    </w:p>
    <w:p w14:paraId="727C0F1D" w14:textId="6198B25B" w:rsidR="005D6B35" w:rsidRPr="005D6B35" w:rsidRDefault="005D6B35" w:rsidP="00EF759F">
      <w:pPr>
        <w:ind w:left="454"/>
        <w:rPr>
          <w:lang w:val="en-US"/>
        </w:rPr>
      </w:pPr>
      <w:r w:rsidRPr="005D6B35">
        <w:rPr>
          <w:lang w:val="en-US"/>
        </w:rPr>
        <w:t xml:space="preserve">The tariffs applying to </w:t>
      </w:r>
      <w:r w:rsidR="0086684B">
        <w:rPr>
          <w:lang w:val="en-US"/>
        </w:rPr>
        <w:t>“</w:t>
      </w:r>
      <w:r w:rsidRPr="005D6B35">
        <w:rPr>
          <w:lang w:val="en-US"/>
        </w:rPr>
        <w:t>Capacity Agreements</w:t>
      </w:r>
      <w:r w:rsidR="0086684B">
        <w:rPr>
          <w:lang w:val="en-US"/>
        </w:rPr>
        <w:t>”</w:t>
      </w:r>
      <w:r w:rsidRPr="005D6B35">
        <w:rPr>
          <w:lang w:val="en-US"/>
        </w:rPr>
        <w:t xml:space="preserve"> concluded pursuant to this </w:t>
      </w:r>
      <w:r w:rsidR="0086684B">
        <w:rPr>
          <w:lang w:val="en-US"/>
        </w:rPr>
        <w:t>“</w:t>
      </w:r>
      <w:r w:rsidRPr="005D6B35">
        <w:rPr>
          <w:lang w:val="en-US"/>
        </w:rPr>
        <w:t>Shipper Framework Agreement</w:t>
      </w:r>
      <w:r w:rsidR="0086684B">
        <w:rPr>
          <w:lang w:val="en-US"/>
        </w:rPr>
        <w:t>”</w:t>
      </w:r>
      <w:r w:rsidRPr="005D6B35">
        <w:rPr>
          <w:lang w:val="en-US"/>
        </w:rPr>
        <w:t xml:space="preserve"> are stated in the Price List published on Energinet's </w:t>
      </w:r>
      <w:r w:rsidR="00FF0FF2" w:rsidRPr="005D6B35">
        <w:rPr>
          <w:lang w:val="en-US"/>
        </w:rPr>
        <w:t>website unless</w:t>
      </w:r>
      <w:r w:rsidRPr="005D6B35">
        <w:rPr>
          <w:lang w:val="en-US"/>
        </w:rPr>
        <w:t xml:space="preserve"> the </w:t>
      </w:r>
      <w:r w:rsidR="0086684B">
        <w:rPr>
          <w:lang w:val="en-US"/>
        </w:rPr>
        <w:t>“</w:t>
      </w:r>
      <w:r w:rsidRPr="005D6B35">
        <w:rPr>
          <w:lang w:val="en-US"/>
        </w:rPr>
        <w:t>Capacity Agreement</w:t>
      </w:r>
      <w:r w:rsidR="0086684B">
        <w:rPr>
          <w:lang w:val="en-US"/>
        </w:rPr>
        <w:t>”</w:t>
      </w:r>
      <w:r w:rsidRPr="005D6B35">
        <w:rPr>
          <w:lang w:val="en-US"/>
        </w:rPr>
        <w:t xml:space="preserve"> is concluded in connection with an Auction</w:t>
      </w:r>
      <w:r w:rsidR="00FF0FF2">
        <w:rPr>
          <w:lang w:val="en-US"/>
        </w:rPr>
        <w:t>,</w:t>
      </w:r>
      <w:r w:rsidRPr="005D6B35">
        <w:rPr>
          <w:lang w:val="en-US"/>
        </w:rPr>
        <w:t xml:space="preserve"> in which case the tariff is determined by the Auction.</w:t>
      </w:r>
    </w:p>
    <w:p w14:paraId="1C5CC30C" w14:textId="77777777" w:rsidR="005D6B35" w:rsidRPr="005D6B35" w:rsidRDefault="005D6B35" w:rsidP="005D6B35">
      <w:pPr>
        <w:rPr>
          <w:lang w:val="en-US"/>
        </w:rPr>
      </w:pPr>
    </w:p>
    <w:p w14:paraId="156E1F43" w14:textId="53BA83F5" w:rsidR="005D6B35" w:rsidRDefault="005D6B35" w:rsidP="00EF759F">
      <w:pPr>
        <w:ind w:left="454"/>
        <w:rPr>
          <w:lang w:val="en-US"/>
        </w:rPr>
      </w:pPr>
      <w:r w:rsidRPr="005D6B35">
        <w:rPr>
          <w:lang w:val="en-US"/>
        </w:rPr>
        <w:t>Energinet reserves the right to make any changes to any tariff payable, the tariff provisions and the Price List. Such reservation covers changes as a consequence of regulatory changes, including orders from the Danish Energy Regulatory Authority and Energinet's own tariff changes. The Shipper shall be informed of such changes in writing as soon as possible. The changes shall take effect from the date on which the regulatory change takes effect, including the date set for complying with an order from the Danish Energy Regulatory Authority, or from the date on which a general tariff change takes effect. Any changes to the tariff provisions shall not entitle the Shipper to renegotiat</w:t>
      </w:r>
      <w:r w:rsidR="00FF0FF2">
        <w:rPr>
          <w:lang w:val="en-US"/>
        </w:rPr>
        <w:t>e</w:t>
      </w:r>
      <w:r w:rsidRPr="005D6B35">
        <w:rPr>
          <w:lang w:val="en-US"/>
        </w:rPr>
        <w:t xml:space="preserve"> the </w:t>
      </w:r>
      <w:r w:rsidR="0086684B">
        <w:rPr>
          <w:lang w:val="en-US"/>
        </w:rPr>
        <w:t>“</w:t>
      </w:r>
      <w:r w:rsidRPr="005D6B35">
        <w:rPr>
          <w:lang w:val="en-US"/>
        </w:rPr>
        <w:t>Shipper Framework Agreement</w:t>
      </w:r>
      <w:r w:rsidR="0086684B">
        <w:rPr>
          <w:lang w:val="en-US"/>
        </w:rPr>
        <w:t>”</w:t>
      </w:r>
      <w:r w:rsidRPr="005D6B35">
        <w:rPr>
          <w:lang w:val="en-US"/>
        </w:rPr>
        <w:t xml:space="preserve"> or </w:t>
      </w:r>
      <w:r w:rsidR="0086684B">
        <w:rPr>
          <w:lang w:val="en-US"/>
        </w:rPr>
        <w:t>“</w:t>
      </w:r>
      <w:r w:rsidRPr="005D6B35">
        <w:rPr>
          <w:lang w:val="en-US"/>
        </w:rPr>
        <w:t>Capacity Agreements</w:t>
      </w:r>
      <w:r w:rsidR="0086684B">
        <w:rPr>
          <w:lang w:val="en-US"/>
        </w:rPr>
        <w:t>”</w:t>
      </w:r>
      <w:r w:rsidRPr="005D6B35">
        <w:rPr>
          <w:lang w:val="en-US"/>
        </w:rPr>
        <w:t xml:space="preserve"> concluded in pursuance of this </w:t>
      </w:r>
      <w:r w:rsidR="0086684B">
        <w:rPr>
          <w:lang w:val="en-US"/>
        </w:rPr>
        <w:t>“</w:t>
      </w:r>
      <w:r w:rsidRPr="005D6B35">
        <w:rPr>
          <w:lang w:val="en-US"/>
        </w:rPr>
        <w:t>Shipper Framework Agreement</w:t>
      </w:r>
      <w:r w:rsidR="0086684B">
        <w:rPr>
          <w:lang w:val="en-US"/>
        </w:rPr>
        <w:t>”</w:t>
      </w:r>
      <w:r w:rsidRPr="005D6B35">
        <w:rPr>
          <w:lang w:val="en-US"/>
        </w:rPr>
        <w:t>, including parts thereof.</w:t>
      </w:r>
    </w:p>
    <w:p w14:paraId="78E13351" w14:textId="77777777" w:rsidR="005D6B35" w:rsidRDefault="005D6B35" w:rsidP="005D6B35">
      <w:pPr>
        <w:rPr>
          <w:lang w:val="en-US"/>
        </w:rPr>
      </w:pPr>
    </w:p>
    <w:p w14:paraId="4A1F4278" w14:textId="77777777" w:rsidR="00994BA9" w:rsidRDefault="00994BA9" w:rsidP="005D6B35">
      <w:pPr>
        <w:rPr>
          <w:lang w:val="en-US"/>
        </w:rPr>
      </w:pPr>
    </w:p>
    <w:p w14:paraId="07BBEE95" w14:textId="44465B17" w:rsidR="005D6B35" w:rsidRPr="0086684B" w:rsidRDefault="005D6B35" w:rsidP="005D6B35">
      <w:pPr>
        <w:pStyle w:val="Overskrift1"/>
        <w:rPr>
          <w:sz w:val="28"/>
          <w:szCs w:val="28"/>
          <w:lang w:val="en-US"/>
        </w:rPr>
      </w:pPr>
      <w:r w:rsidRPr="0086684B">
        <w:rPr>
          <w:sz w:val="28"/>
          <w:szCs w:val="28"/>
          <w:lang w:val="en-US"/>
        </w:rPr>
        <w:t>Assignment</w:t>
      </w:r>
    </w:p>
    <w:p w14:paraId="5B97114F" w14:textId="0EF849B8" w:rsidR="005D6B35" w:rsidRPr="005D6B35" w:rsidRDefault="005D6B35" w:rsidP="00EF759F">
      <w:pPr>
        <w:ind w:left="454"/>
        <w:rPr>
          <w:lang w:val="en-US"/>
        </w:rPr>
      </w:pPr>
      <w:r w:rsidRPr="005D6B35">
        <w:rPr>
          <w:lang w:val="en-US"/>
        </w:rPr>
        <w:t xml:space="preserve">The Shipper's rights and obligations under this </w:t>
      </w:r>
      <w:r w:rsidR="0086684B">
        <w:rPr>
          <w:lang w:val="en-US"/>
        </w:rPr>
        <w:t>“</w:t>
      </w:r>
      <w:r w:rsidRPr="005D6B35">
        <w:rPr>
          <w:lang w:val="en-US"/>
        </w:rPr>
        <w:t>Shipper Framework Agreement</w:t>
      </w:r>
      <w:r w:rsidR="0086684B">
        <w:rPr>
          <w:lang w:val="en-US"/>
        </w:rPr>
        <w:t>”</w:t>
      </w:r>
      <w:r w:rsidRPr="005D6B35">
        <w:rPr>
          <w:lang w:val="en-US"/>
        </w:rPr>
        <w:t xml:space="preserve"> shall not be assigned to a third party without Energinet's prior written consent.</w:t>
      </w:r>
    </w:p>
    <w:p w14:paraId="4D7FDD50" w14:textId="77777777" w:rsidR="005D6B35" w:rsidRPr="005D6B35" w:rsidRDefault="005D6B35" w:rsidP="00EF759F">
      <w:pPr>
        <w:ind w:left="454"/>
        <w:rPr>
          <w:lang w:val="en-US"/>
        </w:rPr>
      </w:pPr>
    </w:p>
    <w:p w14:paraId="0DA14FAE" w14:textId="1A87A761" w:rsidR="005D6B35" w:rsidRDefault="005D6B35" w:rsidP="00EF759F">
      <w:pPr>
        <w:ind w:left="454"/>
        <w:rPr>
          <w:lang w:val="en-US"/>
        </w:rPr>
      </w:pPr>
      <w:r w:rsidRPr="005D6B35">
        <w:rPr>
          <w:lang w:val="en-US"/>
        </w:rPr>
        <w:t xml:space="preserve">Energinet may assign its rights and obligations under this </w:t>
      </w:r>
      <w:r w:rsidR="0086684B">
        <w:rPr>
          <w:lang w:val="en-US"/>
        </w:rPr>
        <w:t>“</w:t>
      </w:r>
      <w:r w:rsidRPr="005D6B35">
        <w:rPr>
          <w:lang w:val="en-US"/>
        </w:rPr>
        <w:t>Shipper Framework Agreement</w:t>
      </w:r>
      <w:r w:rsidR="0086684B">
        <w:rPr>
          <w:lang w:val="en-US"/>
        </w:rPr>
        <w:t>”</w:t>
      </w:r>
      <w:r w:rsidRPr="005D6B35">
        <w:rPr>
          <w:lang w:val="en-US"/>
        </w:rPr>
        <w:t xml:space="preserve"> to a third party to which, with the permission of the relevant Minister, Energinet's concession is as- signed pursuant to section 32 of the Danish Natural Gas Supply Act.</w:t>
      </w:r>
    </w:p>
    <w:p w14:paraId="2DE6F484" w14:textId="77777777" w:rsidR="005D6B35" w:rsidRDefault="005D6B35" w:rsidP="005D6B35">
      <w:pPr>
        <w:rPr>
          <w:lang w:val="en-US"/>
        </w:rPr>
      </w:pPr>
    </w:p>
    <w:p w14:paraId="1D7C3F98" w14:textId="77777777" w:rsidR="00994BA9" w:rsidRDefault="00994BA9" w:rsidP="005D6B35">
      <w:pPr>
        <w:rPr>
          <w:lang w:val="en-US"/>
        </w:rPr>
      </w:pPr>
    </w:p>
    <w:p w14:paraId="007A9018" w14:textId="1BB68291" w:rsidR="005D6B35" w:rsidRPr="0086684B" w:rsidRDefault="005D6B35" w:rsidP="005D6B35">
      <w:pPr>
        <w:pStyle w:val="Overskrift1"/>
        <w:rPr>
          <w:sz w:val="28"/>
          <w:szCs w:val="28"/>
          <w:lang w:val="en-US"/>
        </w:rPr>
      </w:pPr>
      <w:r w:rsidRPr="0086684B">
        <w:rPr>
          <w:sz w:val="28"/>
          <w:szCs w:val="28"/>
          <w:lang w:val="en-US"/>
        </w:rPr>
        <w:t>Term of agreement</w:t>
      </w:r>
    </w:p>
    <w:p w14:paraId="466A2783" w14:textId="62C8368B" w:rsidR="005D6B35" w:rsidRPr="005D6B35" w:rsidRDefault="005D6B35" w:rsidP="00EF759F">
      <w:pPr>
        <w:ind w:left="454"/>
        <w:rPr>
          <w:lang w:val="en-US"/>
        </w:rPr>
      </w:pPr>
      <w:r w:rsidRPr="005D6B35">
        <w:rPr>
          <w:lang w:val="en-US"/>
        </w:rPr>
        <w:t xml:space="preserve">This </w:t>
      </w:r>
      <w:r w:rsidR="0086684B">
        <w:rPr>
          <w:lang w:val="en-US"/>
        </w:rPr>
        <w:t>“</w:t>
      </w:r>
      <w:r w:rsidRPr="005D6B35">
        <w:rPr>
          <w:lang w:val="en-US"/>
        </w:rPr>
        <w:t>Shipper Framework Agreement</w:t>
      </w:r>
      <w:r w:rsidR="0086684B">
        <w:rPr>
          <w:lang w:val="en-US"/>
        </w:rPr>
        <w:t>”</w:t>
      </w:r>
      <w:r w:rsidRPr="005D6B35">
        <w:rPr>
          <w:lang w:val="en-US"/>
        </w:rPr>
        <w:t xml:space="preserve"> shall enter into </w:t>
      </w:r>
      <w:r w:rsidR="00FF0FF2">
        <w:rPr>
          <w:lang w:val="en-US"/>
        </w:rPr>
        <w:t>force</w:t>
      </w:r>
      <w:r w:rsidRPr="005D6B35">
        <w:rPr>
          <w:lang w:val="en-US"/>
        </w:rPr>
        <w:t xml:space="preserve"> when both parties have signed it</w:t>
      </w:r>
      <w:r w:rsidR="00FF0FF2">
        <w:rPr>
          <w:lang w:val="en-US"/>
        </w:rPr>
        <w:t xml:space="preserve">, </w:t>
      </w:r>
      <w:r w:rsidRPr="005D6B35">
        <w:rPr>
          <w:lang w:val="en-US"/>
        </w:rPr>
        <w:t xml:space="preserve">the Shipper has been granted credit approval and has furnished any security required, cf. clause </w:t>
      </w:r>
      <w:r w:rsidR="00693E2A">
        <w:rPr>
          <w:lang w:val="en-US"/>
        </w:rPr>
        <w:t>9</w:t>
      </w:r>
      <w:r w:rsidRPr="005D6B35">
        <w:rPr>
          <w:lang w:val="en-US"/>
        </w:rPr>
        <w:t xml:space="preserve"> hereof.</w:t>
      </w:r>
    </w:p>
    <w:p w14:paraId="717AB004" w14:textId="77777777" w:rsidR="005D6B35" w:rsidRPr="005D6B35" w:rsidRDefault="005D6B35" w:rsidP="00EF759F">
      <w:pPr>
        <w:ind w:left="454"/>
        <w:rPr>
          <w:lang w:val="en-US"/>
        </w:rPr>
      </w:pPr>
    </w:p>
    <w:p w14:paraId="281570F7" w14:textId="7DB76D7A" w:rsidR="005D6B35" w:rsidRDefault="005D6B35" w:rsidP="00EF759F">
      <w:pPr>
        <w:ind w:left="454"/>
        <w:rPr>
          <w:lang w:val="en-US"/>
        </w:rPr>
      </w:pPr>
      <w:r w:rsidRPr="005D6B35">
        <w:rPr>
          <w:lang w:val="en-US"/>
        </w:rPr>
        <w:t xml:space="preserve">The </w:t>
      </w:r>
      <w:r w:rsidR="0086684B">
        <w:rPr>
          <w:lang w:val="en-US"/>
        </w:rPr>
        <w:t>“</w:t>
      </w:r>
      <w:r w:rsidRPr="005D6B35">
        <w:rPr>
          <w:lang w:val="en-US"/>
        </w:rPr>
        <w:t>Shipper Framework Agreement</w:t>
      </w:r>
      <w:r w:rsidR="0086684B">
        <w:rPr>
          <w:lang w:val="en-US"/>
        </w:rPr>
        <w:t>”</w:t>
      </w:r>
      <w:r w:rsidRPr="005D6B35">
        <w:rPr>
          <w:lang w:val="en-US"/>
        </w:rPr>
        <w:t xml:space="preserve"> shall end when it is terminated or expires in accordance with the following clauses in </w:t>
      </w:r>
      <w:r w:rsidR="0086684B">
        <w:rPr>
          <w:lang w:val="en-US"/>
        </w:rPr>
        <w:t>“</w:t>
      </w:r>
      <w:r w:rsidRPr="005D6B35">
        <w:rPr>
          <w:lang w:val="en-US"/>
        </w:rPr>
        <w:t>General Terms and Conditions for Gas Transport</w:t>
      </w:r>
      <w:r w:rsidR="0086684B">
        <w:rPr>
          <w:lang w:val="en-US"/>
        </w:rPr>
        <w:t>”</w:t>
      </w:r>
      <w:r w:rsidRPr="005D6B35">
        <w:rPr>
          <w:lang w:val="en-US"/>
        </w:rPr>
        <w:t>:</w:t>
      </w:r>
    </w:p>
    <w:tbl>
      <w:tblPr>
        <w:tblStyle w:val="Tabel-Gitter"/>
        <w:tblpPr w:leftFromText="141" w:rightFromText="141" w:vertAnchor="text" w:horzAnchor="margin" w:tblpXSpec="right" w:tblpY="2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
        <w:gridCol w:w="1326"/>
        <w:gridCol w:w="5528"/>
      </w:tblGrid>
      <w:tr w:rsidR="00D5330E" w14:paraId="1F5AC056" w14:textId="77777777" w:rsidTr="00D5330E">
        <w:tc>
          <w:tcPr>
            <w:tcW w:w="380" w:type="dxa"/>
          </w:tcPr>
          <w:p w14:paraId="4E8FEC53" w14:textId="77777777" w:rsidR="00D5330E" w:rsidRDefault="00D5330E" w:rsidP="00D5330E">
            <w:pPr>
              <w:rPr>
                <w:lang w:val="en-US"/>
              </w:rPr>
            </w:pPr>
            <w:r>
              <w:rPr>
                <w:lang w:val="en-US"/>
              </w:rPr>
              <w:t>a)</w:t>
            </w:r>
          </w:p>
        </w:tc>
        <w:tc>
          <w:tcPr>
            <w:tcW w:w="1326" w:type="dxa"/>
          </w:tcPr>
          <w:p w14:paraId="026A028C" w14:textId="77777777" w:rsidR="00D5330E" w:rsidRDefault="00D5330E" w:rsidP="00D5330E">
            <w:pPr>
              <w:rPr>
                <w:lang w:val="en-US"/>
              </w:rPr>
            </w:pPr>
            <w:r w:rsidRPr="00330F20">
              <w:rPr>
                <w:lang w:val="en-US"/>
              </w:rPr>
              <w:t>Clause 15.7</w:t>
            </w:r>
          </w:p>
        </w:tc>
        <w:tc>
          <w:tcPr>
            <w:tcW w:w="5528" w:type="dxa"/>
          </w:tcPr>
          <w:p w14:paraId="37F078E5" w14:textId="77777777" w:rsidR="00D5330E" w:rsidRDefault="00D5330E" w:rsidP="00D5330E">
            <w:pPr>
              <w:spacing w:after="240"/>
              <w:rPr>
                <w:lang w:val="en-US"/>
              </w:rPr>
            </w:pPr>
            <w:r>
              <w:rPr>
                <w:lang w:val="en-US"/>
              </w:rPr>
              <w:t>extended Force Majeure;</w:t>
            </w:r>
          </w:p>
        </w:tc>
      </w:tr>
      <w:tr w:rsidR="00D5330E" w14:paraId="68CBA531" w14:textId="77777777" w:rsidTr="00D5330E">
        <w:tc>
          <w:tcPr>
            <w:tcW w:w="380" w:type="dxa"/>
          </w:tcPr>
          <w:p w14:paraId="7791773C" w14:textId="77777777" w:rsidR="00D5330E" w:rsidRDefault="00D5330E" w:rsidP="00D5330E">
            <w:pPr>
              <w:rPr>
                <w:lang w:val="en-US"/>
              </w:rPr>
            </w:pPr>
            <w:r>
              <w:rPr>
                <w:lang w:val="en-US"/>
              </w:rPr>
              <w:t>b)</w:t>
            </w:r>
          </w:p>
        </w:tc>
        <w:tc>
          <w:tcPr>
            <w:tcW w:w="1326" w:type="dxa"/>
          </w:tcPr>
          <w:p w14:paraId="22982A64" w14:textId="77777777" w:rsidR="00D5330E" w:rsidRDefault="00D5330E" w:rsidP="00D5330E">
            <w:pPr>
              <w:rPr>
                <w:lang w:val="en-US"/>
              </w:rPr>
            </w:pPr>
            <w:r w:rsidRPr="00330F20">
              <w:rPr>
                <w:lang w:val="en-US"/>
              </w:rPr>
              <w:t>Clause 19</w:t>
            </w:r>
          </w:p>
        </w:tc>
        <w:tc>
          <w:tcPr>
            <w:tcW w:w="5528" w:type="dxa"/>
          </w:tcPr>
          <w:p w14:paraId="429EFFE4" w14:textId="77777777" w:rsidR="00D5330E" w:rsidRDefault="00D5330E" w:rsidP="00D5330E">
            <w:pPr>
              <w:spacing w:after="240"/>
              <w:rPr>
                <w:lang w:val="en-US"/>
              </w:rPr>
            </w:pPr>
            <w:r>
              <w:rPr>
                <w:lang w:val="en-US"/>
              </w:rPr>
              <w:t>failure to provide security;</w:t>
            </w:r>
          </w:p>
        </w:tc>
      </w:tr>
      <w:tr w:rsidR="00D5330E" w:rsidRPr="00AD5C4D" w14:paraId="17323B21" w14:textId="77777777" w:rsidTr="00D5330E">
        <w:tc>
          <w:tcPr>
            <w:tcW w:w="380" w:type="dxa"/>
          </w:tcPr>
          <w:p w14:paraId="678D410F" w14:textId="77777777" w:rsidR="00D5330E" w:rsidRDefault="00D5330E" w:rsidP="00D5330E">
            <w:pPr>
              <w:rPr>
                <w:lang w:val="en-US"/>
              </w:rPr>
            </w:pPr>
            <w:r>
              <w:rPr>
                <w:lang w:val="en-US"/>
              </w:rPr>
              <w:t>c)</w:t>
            </w:r>
          </w:p>
        </w:tc>
        <w:tc>
          <w:tcPr>
            <w:tcW w:w="1326" w:type="dxa"/>
          </w:tcPr>
          <w:p w14:paraId="3105CABF" w14:textId="77777777" w:rsidR="00D5330E" w:rsidRDefault="00D5330E" w:rsidP="00D5330E">
            <w:pPr>
              <w:rPr>
                <w:lang w:val="en-US"/>
              </w:rPr>
            </w:pPr>
            <w:r w:rsidRPr="00330F20">
              <w:rPr>
                <w:lang w:val="en-US"/>
              </w:rPr>
              <w:t>Clause 22.1</w:t>
            </w:r>
          </w:p>
        </w:tc>
        <w:tc>
          <w:tcPr>
            <w:tcW w:w="5528" w:type="dxa"/>
          </w:tcPr>
          <w:p w14:paraId="463FC340" w14:textId="77777777" w:rsidR="00D5330E" w:rsidRDefault="00D5330E" w:rsidP="00D5330E">
            <w:pPr>
              <w:spacing w:after="240"/>
              <w:rPr>
                <w:lang w:val="en-US"/>
              </w:rPr>
            </w:pPr>
            <w:r w:rsidRPr="005D6B35">
              <w:rPr>
                <w:lang w:val="en-US"/>
              </w:rPr>
              <w:t>termination due to breach of agreement;</w:t>
            </w:r>
          </w:p>
        </w:tc>
      </w:tr>
      <w:tr w:rsidR="00D5330E" w:rsidRPr="00AD5C4D" w14:paraId="0710DFA5" w14:textId="77777777" w:rsidTr="00D5330E">
        <w:tc>
          <w:tcPr>
            <w:tcW w:w="380" w:type="dxa"/>
          </w:tcPr>
          <w:p w14:paraId="7D132266" w14:textId="77777777" w:rsidR="00D5330E" w:rsidRDefault="00D5330E" w:rsidP="00D5330E">
            <w:pPr>
              <w:rPr>
                <w:lang w:val="en-US"/>
              </w:rPr>
            </w:pPr>
            <w:r>
              <w:rPr>
                <w:lang w:val="en-US"/>
              </w:rPr>
              <w:t>d)</w:t>
            </w:r>
          </w:p>
        </w:tc>
        <w:tc>
          <w:tcPr>
            <w:tcW w:w="1326" w:type="dxa"/>
          </w:tcPr>
          <w:p w14:paraId="621B92D9" w14:textId="77777777" w:rsidR="00D5330E" w:rsidRDefault="00D5330E" w:rsidP="00D5330E">
            <w:pPr>
              <w:rPr>
                <w:lang w:val="en-US"/>
              </w:rPr>
            </w:pPr>
            <w:r w:rsidRPr="00330F20">
              <w:rPr>
                <w:lang w:val="en-US"/>
              </w:rPr>
              <w:t>Clause 22.3</w:t>
            </w:r>
          </w:p>
        </w:tc>
        <w:tc>
          <w:tcPr>
            <w:tcW w:w="5528" w:type="dxa"/>
          </w:tcPr>
          <w:p w14:paraId="56DD68F8" w14:textId="77777777" w:rsidR="00D5330E" w:rsidRDefault="00D5330E" w:rsidP="00D5330E">
            <w:pPr>
              <w:rPr>
                <w:lang w:val="en-US"/>
              </w:rPr>
            </w:pPr>
            <w:r>
              <w:rPr>
                <w:lang w:val="en-US"/>
              </w:rPr>
              <w:t>termination without cause of the Shipper Framework Agreement</w:t>
            </w:r>
          </w:p>
        </w:tc>
      </w:tr>
    </w:tbl>
    <w:p w14:paraId="4E272ECF" w14:textId="77777777" w:rsidR="00256D52" w:rsidRDefault="00256D52" w:rsidP="005D6B35">
      <w:pPr>
        <w:rPr>
          <w:lang w:val="en-US"/>
        </w:rPr>
      </w:pPr>
    </w:p>
    <w:p w14:paraId="73B56EAD" w14:textId="77777777" w:rsidR="005D6B35" w:rsidRDefault="005D6B35" w:rsidP="005D6B35">
      <w:pPr>
        <w:rPr>
          <w:lang w:val="en-US"/>
        </w:rPr>
      </w:pPr>
    </w:p>
    <w:p w14:paraId="7DD9EB26" w14:textId="77777777" w:rsidR="007E44D6" w:rsidRDefault="007E44D6">
      <w:pPr>
        <w:spacing w:line="240" w:lineRule="auto"/>
        <w:rPr>
          <w:rFonts w:ascii="Calibri" w:hAnsi="Calibri"/>
          <w:sz w:val="26"/>
          <w:lang w:val="en-US"/>
        </w:rPr>
      </w:pPr>
      <w:r>
        <w:rPr>
          <w:lang w:val="en-US"/>
        </w:rPr>
        <w:br w:type="page"/>
      </w:r>
    </w:p>
    <w:p w14:paraId="5751415F" w14:textId="400AEAAE" w:rsidR="005D6B35" w:rsidRPr="0086684B" w:rsidRDefault="005D6B35" w:rsidP="005D6B35">
      <w:pPr>
        <w:pStyle w:val="Overskrift1"/>
        <w:rPr>
          <w:sz w:val="28"/>
          <w:szCs w:val="28"/>
          <w:lang w:val="en-US"/>
        </w:rPr>
      </w:pPr>
      <w:r w:rsidRPr="0086684B">
        <w:rPr>
          <w:sz w:val="28"/>
          <w:szCs w:val="28"/>
          <w:lang w:val="en-US"/>
        </w:rPr>
        <w:lastRenderedPageBreak/>
        <w:t>Changes</w:t>
      </w:r>
    </w:p>
    <w:p w14:paraId="61005D23" w14:textId="2B55B5EF" w:rsidR="005D6B35" w:rsidRDefault="00256D52" w:rsidP="00D5330E">
      <w:pPr>
        <w:ind w:left="454"/>
        <w:rPr>
          <w:lang w:val="en-US"/>
        </w:rPr>
      </w:pPr>
      <w:r w:rsidRPr="00256D52">
        <w:rPr>
          <w:lang w:val="en-US"/>
        </w:rPr>
        <w:t xml:space="preserve">The Shipper shall accept such regular changes to this </w:t>
      </w:r>
      <w:r w:rsidR="0086684B">
        <w:rPr>
          <w:lang w:val="en-US"/>
        </w:rPr>
        <w:t>“</w:t>
      </w:r>
      <w:r w:rsidRPr="00256D52">
        <w:rPr>
          <w:lang w:val="en-US"/>
        </w:rPr>
        <w:t>Shipper Framework Agreement</w:t>
      </w:r>
      <w:r w:rsidR="0086684B">
        <w:rPr>
          <w:lang w:val="en-US"/>
        </w:rPr>
        <w:t>”</w:t>
      </w:r>
      <w:r w:rsidRPr="00256D52">
        <w:rPr>
          <w:lang w:val="en-US"/>
        </w:rPr>
        <w:t xml:space="preserve"> as are necessary in order for the </w:t>
      </w:r>
      <w:r w:rsidR="0086684B">
        <w:rPr>
          <w:lang w:val="en-US"/>
        </w:rPr>
        <w:t>“</w:t>
      </w:r>
      <w:r w:rsidRPr="00256D52">
        <w:rPr>
          <w:lang w:val="en-US"/>
        </w:rPr>
        <w:t>Shipper Framework Agreement</w:t>
      </w:r>
      <w:r w:rsidR="0086684B">
        <w:rPr>
          <w:lang w:val="en-US"/>
        </w:rPr>
        <w:t>”</w:t>
      </w:r>
      <w:r w:rsidRPr="00256D52">
        <w:rPr>
          <w:lang w:val="en-US"/>
        </w:rPr>
        <w:t xml:space="preserve"> to always be in conformity with the </w:t>
      </w:r>
      <w:r w:rsidR="0086684B">
        <w:rPr>
          <w:lang w:val="en-US"/>
        </w:rPr>
        <w:t>“</w:t>
      </w:r>
      <w:r w:rsidRPr="00256D52">
        <w:rPr>
          <w:lang w:val="en-US"/>
        </w:rPr>
        <w:t>Shipper Framework Agreement</w:t>
      </w:r>
      <w:r w:rsidR="0086684B">
        <w:rPr>
          <w:lang w:val="en-US"/>
        </w:rPr>
        <w:t>”</w:t>
      </w:r>
      <w:r w:rsidRPr="00256D52">
        <w:rPr>
          <w:lang w:val="en-US"/>
        </w:rPr>
        <w:t xml:space="preserve"> applying at any time. The </w:t>
      </w:r>
      <w:r w:rsidR="0086684B">
        <w:rPr>
          <w:lang w:val="en-US"/>
        </w:rPr>
        <w:t>“</w:t>
      </w:r>
      <w:r w:rsidRPr="00256D52">
        <w:rPr>
          <w:lang w:val="en-US"/>
        </w:rPr>
        <w:t>Shipper Framework Agreement</w:t>
      </w:r>
      <w:r w:rsidR="0086684B">
        <w:rPr>
          <w:lang w:val="en-US"/>
        </w:rPr>
        <w:t>”</w:t>
      </w:r>
      <w:r w:rsidRPr="00256D52">
        <w:rPr>
          <w:lang w:val="en-US"/>
        </w:rPr>
        <w:t xml:space="preserve"> is included as an appendix to the applicable version of </w:t>
      </w:r>
      <w:r w:rsidR="0086684B">
        <w:rPr>
          <w:lang w:val="en-US"/>
        </w:rPr>
        <w:t>“</w:t>
      </w:r>
      <w:r w:rsidRPr="00256D52">
        <w:rPr>
          <w:lang w:val="en-US"/>
        </w:rPr>
        <w:t>General Terms and Conditions for Gas Transport</w:t>
      </w:r>
      <w:r w:rsidR="0086684B">
        <w:rPr>
          <w:lang w:val="en-US"/>
        </w:rPr>
        <w:t>”</w:t>
      </w:r>
      <w:r w:rsidRPr="00256D52">
        <w:rPr>
          <w:lang w:val="en-US"/>
        </w:rPr>
        <w:t>.</w:t>
      </w:r>
    </w:p>
    <w:p w14:paraId="3E9F55CB" w14:textId="77777777" w:rsidR="00256D52" w:rsidRDefault="00256D52" w:rsidP="005D6B35">
      <w:pPr>
        <w:rPr>
          <w:lang w:val="en-US"/>
        </w:rPr>
      </w:pPr>
    </w:p>
    <w:tbl>
      <w:tblPr>
        <w:tblStyle w:val="Tabel-Gitter"/>
        <w:tblpPr w:leftFromText="141" w:rightFromText="141" w:vertAnchor="text" w:horzAnchor="page" w:tblpX="1563" w:tblpY="-17"/>
        <w:tblW w:w="0" w:type="auto"/>
        <w:tblLook w:val="04A0" w:firstRow="1" w:lastRow="0" w:firstColumn="1" w:lastColumn="0" w:noHBand="0" w:noVBand="1"/>
      </w:tblPr>
      <w:tblGrid>
        <w:gridCol w:w="1343"/>
        <w:gridCol w:w="1239"/>
        <w:gridCol w:w="1239"/>
        <w:gridCol w:w="1344"/>
        <w:gridCol w:w="1239"/>
        <w:gridCol w:w="1239"/>
      </w:tblGrid>
      <w:tr w:rsidR="00D5330E" w14:paraId="14DC6FF5" w14:textId="77777777" w:rsidTr="00D5330E">
        <w:tc>
          <w:tcPr>
            <w:tcW w:w="13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9637BD" w14:textId="77777777" w:rsidR="00D5330E" w:rsidRDefault="00D5330E" w:rsidP="00D5330E">
            <w:pPr>
              <w:ind w:left="-113"/>
              <w:rPr>
                <w:lang w:val="en-US"/>
              </w:rPr>
            </w:pPr>
            <w:r>
              <w:rPr>
                <w:lang w:val="en-US"/>
              </w:rPr>
              <w:t xml:space="preserve">Date: </w:t>
            </w: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E5131F" w14:textId="77777777" w:rsidR="00D5330E" w:rsidRDefault="00D5330E" w:rsidP="00D5330E">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1B4E59" w14:textId="77777777" w:rsidR="00D5330E" w:rsidRDefault="00D5330E" w:rsidP="00D5330E">
            <w:pPr>
              <w:rPr>
                <w:lang w:val="en-US"/>
              </w:rPr>
            </w:pPr>
          </w:p>
        </w:tc>
        <w:tc>
          <w:tcPr>
            <w:tcW w:w="1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998E1D" w14:textId="77777777" w:rsidR="00D5330E" w:rsidRDefault="00D5330E" w:rsidP="00D5330E">
            <w:pPr>
              <w:ind w:left="-113"/>
              <w:rPr>
                <w:lang w:val="en-US"/>
              </w:rPr>
            </w:pPr>
            <w:r>
              <w:rPr>
                <w:lang w:val="en-US"/>
              </w:rPr>
              <w:t>Date:</w:t>
            </w: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EDC9F3" w14:textId="77777777" w:rsidR="00D5330E" w:rsidRDefault="00D5330E" w:rsidP="00D5330E">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6939D5" w14:textId="77777777" w:rsidR="00D5330E" w:rsidRDefault="00D5330E" w:rsidP="00D5330E">
            <w:pPr>
              <w:rPr>
                <w:lang w:val="en-US"/>
              </w:rPr>
            </w:pPr>
          </w:p>
        </w:tc>
      </w:tr>
      <w:tr w:rsidR="00D5330E" w14:paraId="025CD169" w14:textId="77777777" w:rsidTr="00D5330E">
        <w:tc>
          <w:tcPr>
            <w:tcW w:w="13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BFB9BB" w14:textId="77777777" w:rsidR="00D5330E" w:rsidRDefault="00D5330E" w:rsidP="00D5330E">
            <w:pPr>
              <w:ind w:left="-113"/>
              <w:rPr>
                <w:lang w:val="en-US"/>
              </w:rPr>
            </w:pPr>
            <w:r>
              <w:rPr>
                <w:lang w:val="en-US"/>
              </w:rPr>
              <w:t>Place:</w:t>
            </w: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452FD2" w14:textId="77777777" w:rsidR="00D5330E" w:rsidRDefault="00D5330E" w:rsidP="00D5330E">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4872EB" w14:textId="77777777" w:rsidR="00D5330E" w:rsidRDefault="00D5330E" w:rsidP="00D5330E">
            <w:pPr>
              <w:rPr>
                <w:lang w:val="en-US"/>
              </w:rPr>
            </w:pPr>
          </w:p>
        </w:tc>
        <w:tc>
          <w:tcPr>
            <w:tcW w:w="1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6D5CDC" w14:textId="77777777" w:rsidR="00D5330E" w:rsidRDefault="00D5330E" w:rsidP="00D5330E">
            <w:pPr>
              <w:ind w:left="-113"/>
              <w:rPr>
                <w:lang w:val="en-US"/>
              </w:rPr>
            </w:pPr>
            <w:r>
              <w:rPr>
                <w:lang w:val="en-US"/>
              </w:rPr>
              <w:t>Place:</w:t>
            </w: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906CAB" w14:textId="77777777" w:rsidR="00D5330E" w:rsidRDefault="00D5330E" w:rsidP="00D5330E">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A5A2A2" w14:textId="77777777" w:rsidR="00D5330E" w:rsidRDefault="00D5330E" w:rsidP="00D5330E">
            <w:pPr>
              <w:rPr>
                <w:lang w:val="en-US"/>
              </w:rPr>
            </w:pPr>
          </w:p>
        </w:tc>
      </w:tr>
      <w:tr w:rsidR="00D5330E" w14:paraId="52983251" w14:textId="77777777" w:rsidTr="00D5330E">
        <w:tc>
          <w:tcPr>
            <w:tcW w:w="13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DA513B" w14:textId="77777777" w:rsidR="00D5330E" w:rsidRDefault="00D5330E" w:rsidP="00D5330E">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6B2517" w14:textId="77777777" w:rsidR="00D5330E" w:rsidRDefault="00D5330E" w:rsidP="00D5330E">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7AE056" w14:textId="77777777" w:rsidR="00D5330E" w:rsidRDefault="00D5330E" w:rsidP="00D5330E">
            <w:pPr>
              <w:rPr>
                <w:lang w:val="en-US"/>
              </w:rPr>
            </w:pPr>
          </w:p>
        </w:tc>
        <w:tc>
          <w:tcPr>
            <w:tcW w:w="1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FD1C2E" w14:textId="77777777" w:rsidR="00D5330E" w:rsidRDefault="00D5330E" w:rsidP="00D5330E">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2F01DB" w14:textId="77777777" w:rsidR="00D5330E" w:rsidRDefault="00D5330E" w:rsidP="00D5330E">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66ECD3" w14:textId="77777777" w:rsidR="00D5330E" w:rsidRDefault="00D5330E" w:rsidP="00D5330E">
            <w:pPr>
              <w:rPr>
                <w:lang w:val="en-US"/>
              </w:rPr>
            </w:pPr>
          </w:p>
        </w:tc>
      </w:tr>
      <w:tr w:rsidR="00D5330E" w14:paraId="04D8C6FA" w14:textId="77777777" w:rsidTr="00D5330E">
        <w:tc>
          <w:tcPr>
            <w:tcW w:w="13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CF3B32" w14:textId="77777777" w:rsidR="00D5330E" w:rsidRDefault="00D5330E" w:rsidP="00D5330E">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1ECAFA" w14:textId="77777777" w:rsidR="00D5330E" w:rsidRDefault="00D5330E" w:rsidP="00D5330E">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5D9C2F" w14:textId="77777777" w:rsidR="00D5330E" w:rsidRDefault="00D5330E" w:rsidP="00D5330E">
            <w:pPr>
              <w:rPr>
                <w:lang w:val="en-US"/>
              </w:rPr>
            </w:pPr>
          </w:p>
        </w:tc>
        <w:tc>
          <w:tcPr>
            <w:tcW w:w="1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3D75DE" w14:textId="77777777" w:rsidR="00D5330E" w:rsidRDefault="00D5330E" w:rsidP="00D5330E">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DF815F" w14:textId="77777777" w:rsidR="00D5330E" w:rsidRDefault="00D5330E" w:rsidP="00D5330E">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72C413" w14:textId="77777777" w:rsidR="00D5330E" w:rsidRDefault="00D5330E" w:rsidP="00D5330E">
            <w:pPr>
              <w:rPr>
                <w:lang w:val="en-US"/>
              </w:rPr>
            </w:pPr>
          </w:p>
        </w:tc>
      </w:tr>
      <w:tr w:rsidR="00D5330E" w14:paraId="2D6BCDE5" w14:textId="77777777" w:rsidTr="00D5330E">
        <w:tc>
          <w:tcPr>
            <w:tcW w:w="13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560F88" w14:textId="77777777" w:rsidR="00D5330E" w:rsidRDefault="00D5330E" w:rsidP="00D5330E">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9E9C69" w14:textId="77777777" w:rsidR="00D5330E" w:rsidRDefault="00D5330E" w:rsidP="00D5330E">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E35758" w14:textId="77777777" w:rsidR="00D5330E" w:rsidRDefault="00D5330E" w:rsidP="00D5330E">
            <w:pPr>
              <w:rPr>
                <w:lang w:val="en-US"/>
              </w:rPr>
            </w:pPr>
          </w:p>
        </w:tc>
        <w:tc>
          <w:tcPr>
            <w:tcW w:w="1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9A6D5C" w14:textId="77777777" w:rsidR="00D5330E" w:rsidRDefault="00D5330E" w:rsidP="00D5330E">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624A93" w14:textId="77777777" w:rsidR="00D5330E" w:rsidRDefault="00D5330E" w:rsidP="00D5330E">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D3C650" w14:textId="77777777" w:rsidR="00D5330E" w:rsidRDefault="00D5330E" w:rsidP="00D5330E">
            <w:pPr>
              <w:rPr>
                <w:lang w:val="en-US"/>
              </w:rPr>
            </w:pPr>
          </w:p>
        </w:tc>
      </w:tr>
      <w:tr w:rsidR="00D5330E" w14:paraId="7763AC33" w14:textId="77777777" w:rsidTr="00D5330E">
        <w:tc>
          <w:tcPr>
            <w:tcW w:w="13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C69413" w14:textId="77777777" w:rsidR="00D5330E" w:rsidRDefault="00D5330E" w:rsidP="00D5330E">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2B5420" w14:textId="77777777" w:rsidR="00D5330E" w:rsidRDefault="00D5330E" w:rsidP="00D5330E">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472472" w14:textId="77777777" w:rsidR="00D5330E" w:rsidRDefault="00D5330E" w:rsidP="00D5330E">
            <w:pPr>
              <w:rPr>
                <w:lang w:val="en-US"/>
              </w:rPr>
            </w:pPr>
          </w:p>
        </w:tc>
        <w:tc>
          <w:tcPr>
            <w:tcW w:w="1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4DF491" w14:textId="77777777" w:rsidR="00D5330E" w:rsidRDefault="00D5330E" w:rsidP="00D5330E">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AC3FA1" w14:textId="77777777" w:rsidR="00D5330E" w:rsidRDefault="00D5330E" w:rsidP="00D5330E">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120557" w14:textId="77777777" w:rsidR="00D5330E" w:rsidRDefault="00D5330E" w:rsidP="00D5330E">
            <w:pPr>
              <w:rPr>
                <w:lang w:val="en-US"/>
              </w:rPr>
            </w:pPr>
          </w:p>
        </w:tc>
      </w:tr>
      <w:tr w:rsidR="00D5330E" w14:paraId="2410DB38" w14:textId="77777777" w:rsidTr="00D5330E">
        <w:tc>
          <w:tcPr>
            <w:tcW w:w="1343" w:type="dxa"/>
            <w:tcBorders>
              <w:top w:val="single" w:sz="4" w:space="0" w:color="FFFFFF" w:themeColor="background1"/>
              <w:left w:val="single" w:sz="4" w:space="0" w:color="FFFFFF" w:themeColor="background1"/>
              <w:right w:val="single" w:sz="4" w:space="0" w:color="FFFFFF" w:themeColor="background1"/>
            </w:tcBorders>
          </w:tcPr>
          <w:p w14:paraId="45D21950" w14:textId="77777777" w:rsidR="00D5330E" w:rsidRDefault="00D5330E" w:rsidP="00D5330E">
            <w:pPr>
              <w:rPr>
                <w:lang w:val="en-US"/>
              </w:rPr>
            </w:pPr>
          </w:p>
        </w:tc>
        <w:tc>
          <w:tcPr>
            <w:tcW w:w="1239" w:type="dxa"/>
            <w:tcBorders>
              <w:top w:val="single" w:sz="4" w:space="0" w:color="FFFFFF" w:themeColor="background1"/>
              <w:left w:val="single" w:sz="4" w:space="0" w:color="FFFFFF" w:themeColor="background1"/>
              <w:right w:val="single" w:sz="4" w:space="0" w:color="FFFFFF" w:themeColor="background1"/>
            </w:tcBorders>
          </w:tcPr>
          <w:p w14:paraId="2821E469" w14:textId="77777777" w:rsidR="00D5330E" w:rsidRDefault="00D5330E" w:rsidP="00D5330E">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45B86" w14:textId="77777777" w:rsidR="00D5330E" w:rsidRDefault="00D5330E" w:rsidP="00D5330E">
            <w:pPr>
              <w:rPr>
                <w:lang w:val="en-US"/>
              </w:rPr>
            </w:pPr>
          </w:p>
        </w:tc>
        <w:tc>
          <w:tcPr>
            <w:tcW w:w="1344" w:type="dxa"/>
            <w:tcBorders>
              <w:top w:val="single" w:sz="4" w:space="0" w:color="FFFFFF" w:themeColor="background1"/>
              <w:left w:val="single" w:sz="4" w:space="0" w:color="FFFFFF" w:themeColor="background1"/>
              <w:right w:val="single" w:sz="4" w:space="0" w:color="FFFFFF" w:themeColor="background1"/>
            </w:tcBorders>
          </w:tcPr>
          <w:p w14:paraId="5477F32D" w14:textId="77777777" w:rsidR="00D5330E" w:rsidRDefault="00D5330E" w:rsidP="00D5330E">
            <w:pPr>
              <w:rPr>
                <w:lang w:val="en-US"/>
              </w:rPr>
            </w:pPr>
          </w:p>
        </w:tc>
        <w:tc>
          <w:tcPr>
            <w:tcW w:w="1239" w:type="dxa"/>
            <w:tcBorders>
              <w:top w:val="single" w:sz="4" w:space="0" w:color="FFFFFF" w:themeColor="background1"/>
              <w:left w:val="single" w:sz="4" w:space="0" w:color="FFFFFF" w:themeColor="background1"/>
              <w:right w:val="single" w:sz="4" w:space="0" w:color="FFFFFF" w:themeColor="background1"/>
            </w:tcBorders>
          </w:tcPr>
          <w:p w14:paraId="18B8FAD7" w14:textId="77777777" w:rsidR="00D5330E" w:rsidRDefault="00D5330E" w:rsidP="00D5330E">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7BB664" w14:textId="77777777" w:rsidR="00D5330E" w:rsidRDefault="00D5330E" w:rsidP="00D5330E">
            <w:pPr>
              <w:rPr>
                <w:lang w:val="en-US"/>
              </w:rPr>
            </w:pPr>
          </w:p>
        </w:tc>
      </w:tr>
      <w:tr w:rsidR="00D5330E" w14:paraId="5FC98A8A" w14:textId="77777777" w:rsidTr="00D5330E">
        <w:tc>
          <w:tcPr>
            <w:tcW w:w="1343" w:type="dxa"/>
            <w:tcBorders>
              <w:left w:val="single" w:sz="4" w:space="0" w:color="FFFFFF" w:themeColor="background1"/>
              <w:bottom w:val="single" w:sz="4" w:space="0" w:color="FFFFFF" w:themeColor="background1"/>
              <w:right w:val="single" w:sz="4" w:space="0" w:color="FFFFFF" w:themeColor="background1"/>
            </w:tcBorders>
          </w:tcPr>
          <w:p w14:paraId="35B6B25C" w14:textId="77777777" w:rsidR="00D5330E" w:rsidRDefault="00D5330E" w:rsidP="00D5330E">
            <w:pPr>
              <w:ind w:left="-113"/>
              <w:rPr>
                <w:lang w:val="en-US"/>
              </w:rPr>
            </w:pPr>
            <w:r>
              <w:rPr>
                <w:lang w:val="en-US"/>
              </w:rPr>
              <w:t>Energinet</w:t>
            </w:r>
          </w:p>
        </w:tc>
        <w:tc>
          <w:tcPr>
            <w:tcW w:w="1239" w:type="dxa"/>
            <w:tcBorders>
              <w:left w:val="single" w:sz="4" w:space="0" w:color="FFFFFF" w:themeColor="background1"/>
              <w:bottom w:val="single" w:sz="4" w:space="0" w:color="FFFFFF" w:themeColor="background1"/>
              <w:right w:val="single" w:sz="4" w:space="0" w:color="FFFFFF" w:themeColor="background1"/>
            </w:tcBorders>
          </w:tcPr>
          <w:p w14:paraId="3CE5440C" w14:textId="77777777" w:rsidR="00D5330E" w:rsidRDefault="00D5330E" w:rsidP="00D5330E">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7044EB" w14:textId="77777777" w:rsidR="00D5330E" w:rsidRDefault="00D5330E" w:rsidP="00D5330E">
            <w:pPr>
              <w:rPr>
                <w:lang w:val="en-US"/>
              </w:rPr>
            </w:pPr>
          </w:p>
        </w:tc>
        <w:tc>
          <w:tcPr>
            <w:tcW w:w="1344" w:type="dxa"/>
            <w:tcBorders>
              <w:left w:val="single" w:sz="4" w:space="0" w:color="FFFFFF" w:themeColor="background1"/>
              <w:bottom w:val="single" w:sz="4" w:space="0" w:color="FFFFFF" w:themeColor="background1"/>
              <w:right w:val="single" w:sz="4" w:space="0" w:color="FFFFFF" w:themeColor="background1"/>
            </w:tcBorders>
          </w:tcPr>
          <w:p w14:paraId="6810CCED" w14:textId="77777777" w:rsidR="00D5330E" w:rsidRDefault="00D5330E" w:rsidP="00D5330E">
            <w:pPr>
              <w:ind w:left="-113"/>
              <w:rPr>
                <w:lang w:val="en-US"/>
              </w:rPr>
            </w:pPr>
            <w:r>
              <w:rPr>
                <w:lang w:val="en-US"/>
              </w:rPr>
              <w:t>Shipper</w:t>
            </w:r>
          </w:p>
        </w:tc>
        <w:tc>
          <w:tcPr>
            <w:tcW w:w="1239" w:type="dxa"/>
            <w:tcBorders>
              <w:left w:val="single" w:sz="4" w:space="0" w:color="FFFFFF" w:themeColor="background1"/>
              <w:bottom w:val="single" w:sz="4" w:space="0" w:color="FFFFFF" w:themeColor="background1"/>
              <w:right w:val="single" w:sz="4" w:space="0" w:color="FFFFFF" w:themeColor="background1"/>
            </w:tcBorders>
          </w:tcPr>
          <w:p w14:paraId="67928CF7" w14:textId="77777777" w:rsidR="00D5330E" w:rsidRDefault="00D5330E" w:rsidP="00D5330E">
            <w:pPr>
              <w:rPr>
                <w:lang w:val="en-US"/>
              </w:rPr>
            </w:pPr>
          </w:p>
        </w:tc>
        <w:tc>
          <w:tcPr>
            <w:tcW w:w="1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36DD02" w14:textId="77777777" w:rsidR="00D5330E" w:rsidRDefault="00D5330E" w:rsidP="00D5330E">
            <w:pPr>
              <w:rPr>
                <w:lang w:val="en-US"/>
              </w:rPr>
            </w:pPr>
          </w:p>
        </w:tc>
      </w:tr>
    </w:tbl>
    <w:p w14:paraId="2B164960" w14:textId="77777777" w:rsidR="00256D52" w:rsidRDefault="00256D52" w:rsidP="005D6B35">
      <w:pPr>
        <w:rPr>
          <w:lang w:val="en-US"/>
        </w:rPr>
      </w:pPr>
    </w:p>
    <w:p w14:paraId="08986757" w14:textId="77777777" w:rsidR="00256D52" w:rsidRDefault="00256D52" w:rsidP="005D6B35">
      <w:pPr>
        <w:rPr>
          <w:lang w:val="en-US"/>
        </w:rPr>
      </w:pPr>
    </w:p>
    <w:p w14:paraId="7A49F55A" w14:textId="77777777" w:rsidR="005D6B35" w:rsidRPr="00D5330E" w:rsidRDefault="005D6B35" w:rsidP="005D6B35">
      <w:pPr>
        <w:rPr>
          <w:lang w:val="en-US"/>
        </w:rPr>
      </w:pPr>
    </w:p>
    <w:sectPr w:rsidR="005D6B35" w:rsidRPr="00D5330E" w:rsidSect="00812738">
      <w:type w:val="continuous"/>
      <w:pgSz w:w="11906" w:h="16838" w:code="9"/>
      <w:pgMar w:top="1134" w:right="3119" w:bottom="851" w:left="1134" w:header="851" w:footer="567"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605A6" w14:textId="77777777" w:rsidR="00CD7F09" w:rsidRDefault="00CD7F09">
      <w:r>
        <w:separator/>
      </w:r>
    </w:p>
  </w:endnote>
  <w:endnote w:type="continuationSeparator" w:id="0">
    <w:p w14:paraId="3637386C" w14:textId="77777777" w:rsidR="00CD7F09" w:rsidRDefault="00CD7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514C8" w14:textId="77777777" w:rsidR="00AD5C4D" w:rsidRDefault="00AD5C4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2097C" w14:textId="5768FA2A" w:rsidR="00EA46D3" w:rsidRPr="004144ED" w:rsidRDefault="00EA46D3" w:rsidP="00B40DC2">
    <w:pPr>
      <w:pStyle w:val="Sidefod"/>
      <w:tabs>
        <w:tab w:val="clear" w:pos="9639"/>
      </w:tabs>
    </w:pPr>
    <w:r w:rsidRPr="005A1D90">
      <w:t>Dok.</w:t>
    </w:r>
    <w:sdt>
      <w:sdtPr>
        <w:tag w:val="DocumentNumber"/>
        <w:id w:val="10024"/>
        <w:dataBinding w:prefixMappings="xmlns:gbs='http://www.software-innovation.no/growBusinessDocument'" w:xpath="/gbs:GrowBusinessDocument/gbs:DocumentNumber[@gbs:key='10024']" w:storeItemID="{9D7C9BCC-E7E1-4CCB-9335-CFE2856DBBFA}"/>
        <w:text/>
      </w:sdtPr>
      <w:sdtEndPr/>
      <w:sdtContent>
        <w:r w:rsidR="00D86449">
          <w:t>24/04343-7</w:t>
        </w:r>
      </w:sdtContent>
    </w:sdt>
    <w:r w:rsidR="009628E4">
      <w:tab/>
    </w:r>
    <w:sdt>
      <w:sdtPr>
        <w:tag w:val="ToAccessCode.Description"/>
        <w:id w:val="10039"/>
        <w:placeholder>
          <w:docPart w:val="C0D2CE511010425C90F3FA9688BB707B"/>
        </w:placeholder>
        <w:dataBinding w:prefixMappings="xmlns:gbs='http://www.software-innovation.no/growBusinessDocument'" w:xpath="/gbs:GrowBusinessDocument/gbs:ToAccessCode.Description[@gbs:key='10039']" w:storeItemID="{9D7C9BCC-E7E1-4CCB-9335-CFE2856DBBFA}"/>
        <w:text/>
      </w:sdtPr>
      <w:sdtEndPr/>
      <w:sdtContent>
        <w:r w:rsidR="00D86449">
          <w:t>Offentlig/Public</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C4119" w14:textId="1E1D3173" w:rsidR="00EA46D3" w:rsidRPr="00F15D91" w:rsidRDefault="00EA46D3" w:rsidP="009628E4">
    <w:pPr>
      <w:pStyle w:val="Sidefod"/>
      <w:tabs>
        <w:tab w:val="clear" w:pos="9639"/>
      </w:tabs>
      <w:ind w:right="360"/>
    </w:pPr>
    <w:r w:rsidRPr="005A1D90">
      <w:rPr>
        <w:noProof/>
      </w:rPr>
      <w:t xml:space="preserve">Dok. </w:t>
    </w:r>
    <w:sdt>
      <w:sdtPr>
        <w:rPr>
          <w:noProof/>
        </w:rPr>
        <w:tag w:val="DocumentNumber"/>
        <w:id w:val="10011"/>
        <w:dataBinding w:prefixMappings="xmlns:gbs='http://www.software-innovation.no/growBusinessDocument'" w:xpath="/gbs:GrowBusinessDocument/gbs:DocumentNumber[@gbs:key='10011']" w:storeItemID="{9D7C9BCC-E7E1-4CCB-9335-CFE2856DBBFA}"/>
        <w:text/>
      </w:sdtPr>
      <w:sdtEndPr/>
      <w:sdtContent>
        <w:r w:rsidR="00D86449">
          <w:rPr>
            <w:noProof/>
          </w:rPr>
          <w:t>24/04343-7</w:t>
        </w:r>
      </w:sdtContent>
    </w:sdt>
    <w:r w:rsidR="009628E4">
      <w:rPr>
        <w:noProof/>
      </w:rPr>
      <w:tab/>
    </w:r>
    <w:sdt>
      <w:sdtPr>
        <w:tag w:val="ToAccessCode.Description"/>
        <w:id w:val="10015"/>
        <w:dataBinding w:prefixMappings="xmlns:gbs='http://www.software-innovation.no/growBusinessDocument'" w:xpath="/gbs:GrowBusinessDocument/gbs:ToAccessCode.Description[@gbs:key='10015']" w:storeItemID="{9D7C9BCC-E7E1-4CCB-9335-CFE2856DBBFA}"/>
        <w:text/>
      </w:sdtPr>
      <w:sdtEndPr/>
      <w:sdtContent>
        <w:r w:rsidR="00D86449">
          <w:t>Offentlig/Public</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9641D" w14:textId="77777777" w:rsidR="00CD7F09" w:rsidRDefault="00CD7F09">
      <w:pPr>
        <w:rPr>
          <w:sz w:val="4"/>
        </w:rPr>
      </w:pPr>
    </w:p>
  </w:footnote>
  <w:footnote w:type="continuationSeparator" w:id="0">
    <w:p w14:paraId="19BFC7A6" w14:textId="77777777" w:rsidR="00CD7F09" w:rsidRDefault="00CD7F09">
      <w:pPr>
        <w:rPr>
          <w:sz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DB14E" w14:textId="6C0B4257" w:rsidR="00AD5C4D" w:rsidRDefault="005E32F8">
    <w:pPr>
      <w:pStyle w:val="Sidehoved"/>
    </w:pPr>
    <w:r>
      <w:rPr>
        <w:noProof/>
      </w:rPr>
      <w:pict w14:anchorId="194AF7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4219" o:spid="_x0000_s1026" type="#_x0000_t136" style="position:absolute;left:0;text-align:left;margin-left:0;margin-top:0;width:337.2pt;height:202.3pt;rotation:315;z-index:-251640320;mso-position-horizontal:center;mso-position-horizontal-relative:margin;mso-position-vertical:center;mso-position-vertical-relative:margin" o:allowincell="f" fillcolor="silver" stroked="f">
          <v:fill opacity=".5"/>
          <v:textpath style="font-family:&quot;Calibri Ligh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1"/>
      <w:tblW w:w="9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96"/>
    </w:tblGrid>
    <w:tr w:rsidR="009628E4" w:rsidRPr="0017182E" w14:paraId="2702E878" w14:textId="77777777" w:rsidTr="00BE5D23">
      <w:tc>
        <w:tcPr>
          <w:tcW w:w="9696" w:type="dxa"/>
          <w:tcBorders>
            <w:top w:val="single" w:sz="4" w:space="0" w:color="505050"/>
          </w:tcBorders>
          <w:tcMar>
            <w:left w:w="0" w:type="dxa"/>
            <w:right w:w="0" w:type="dxa"/>
          </w:tcMar>
        </w:tcPr>
        <w:p w14:paraId="5C57952E" w14:textId="77777777" w:rsidR="009628E4" w:rsidRPr="0017182E" w:rsidRDefault="009628E4" w:rsidP="00B40DC2">
          <w:pPr>
            <w:pStyle w:val="Sidehoved"/>
          </w:pPr>
          <w:r w:rsidRPr="0017182E">
            <w:fldChar w:fldCharType="begin"/>
          </w:r>
          <w:r w:rsidRPr="0017182E">
            <w:instrText>PAGE   \* MERGEFORMAT</w:instrText>
          </w:r>
          <w:r w:rsidRPr="0017182E">
            <w:fldChar w:fldCharType="separate"/>
          </w:r>
          <w:r w:rsidR="00D70A64">
            <w:rPr>
              <w:noProof/>
            </w:rPr>
            <w:t>2</w:t>
          </w:r>
          <w:r w:rsidRPr="0017182E">
            <w:fldChar w:fldCharType="end"/>
          </w:r>
          <w:r w:rsidRPr="0017182E">
            <w:t>/</w:t>
          </w:r>
          <w:r w:rsidR="005E32F8">
            <w:fldChar w:fldCharType="begin"/>
          </w:r>
          <w:r w:rsidR="005E32F8">
            <w:instrText xml:space="preserve"> NUMPAGES   \* MERGEFORMAT </w:instrText>
          </w:r>
          <w:r w:rsidR="005E32F8">
            <w:fldChar w:fldCharType="separate"/>
          </w:r>
          <w:r w:rsidR="00D70A64">
            <w:rPr>
              <w:noProof/>
            </w:rPr>
            <w:t>2</w:t>
          </w:r>
          <w:r w:rsidR="005E32F8">
            <w:rPr>
              <w:noProof/>
            </w:rPr>
            <w:fldChar w:fldCharType="end"/>
          </w:r>
        </w:p>
      </w:tc>
    </w:tr>
  </w:tbl>
  <w:p w14:paraId="359D0681" w14:textId="6D1CCCC8" w:rsidR="00EA46D3" w:rsidRPr="00320B37" w:rsidRDefault="005E32F8" w:rsidP="00BE2A0F">
    <w:pPr>
      <w:pStyle w:val="Topnote"/>
      <w:tabs>
        <w:tab w:val="clear" w:pos="5670"/>
      </w:tabs>
      <w:jc w:val="left"/>
      <w:rPr>
        <w:rStyle w:val="Sidetal"/>
      </w:rPr>
    </w:pPr>
    <w:r>
      <w:rPr>
        <w:noProof/>
      </w:rPr>
      <w:pict w14:anchorId="3E375D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4220" o:spid="_x0000_s1027" type="#_x0000_t136" style="position:absolute;margin-left:0;margin-top:0;width:337.2pt;height:202.3pt;rotation:315;z-index:-251638272;mso-position-horizontal:center;mso-position-horizontal-relative:margin;mso-position-vertical:center;mso-position-vertical-relative:margin" o:allowincell="f" fillcolor="silver" stroked="f">
          <v:fill opacity=".5"/>
          <v:textpath style="font-family:&quot;Calibri Light&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1"/>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13"/>
    </w:tblGrid>
    <w:tr w:rsidR="009628E4" w:rsidRPr="0017182E" w14:paraId="07A3BF66" w14:textId="77777777" w:rsidTr="009628E4">
      <w:tc>
        <w:tcPr>
          <w:tcW w:w="9809" w:type="dxa"/>
          <w:tcBorders>
            <w:top w:val="single" w:sz="4" w:space="0" w:color="505050"/>
          </w:tcBorders>
          <w:tcMar>
            <w:left w:w="0" w:type="dxa"/>
            <w:right w:w="0" w:type="dxa"/>
          </w:tcMar>
        </w:tcPr>
        <w:p w14:paraId="7D8F9067" w14:textId="77777777" w:rsidR="009628E4" w:rsidRPr="0017182E" w:rsidRDefault="009628E4" w:rsidP="00B40DC2">
          <w:pPr>
            <w:pStyle w:val="Sidehoved"/>
          </w:pPr>
          <w:r w:rsidRPr="0017182E">
            <w:fldChar w:fldCharType="begin"/>
          </w:r>
          <w:r w:rsidRPr="0017182E">
            <w:instrText>PAGE   \* MERGEFORMAT</w:instrText>
          </w:r>
          <w:r w:rsidRPr="0017182E">
            <w:fldChar w:fldCharType="separate"/>
          </w:r>
          <w:r w:rsidR="00D70A64">
            <w:rPr>
              <w:noProof/>
            </w:rPr>
            <w:t>1</w:t>
          </w:r>
          <w:r w:rsidRPr="0017182E">
            <w:fldChar w:fldCharType="end"/>
          </w:r>
          <w:r w:rsidRPr="0017182E">
            <w:t>/</w:t>
          </w:r>
          <w:r w:rsidR="005E32F8">
            <w:fldChar w:fldCharType="begin"/>
          </w:r>
          <w:r w:rsidR="005E32F8">
            <w:instrText xml:space="preserve"> NUMPAGES   \* MERGEFORMAT </w:instrText>
          </w:r>
          <w:r w:rsidR="005E32F8">
            <w:fldChar w:fldCharType="separate"/>
          </w:r>
          <w:r w:rsidR="00D70A64">
            <w:rPr>
              <w:noProof/>
            </w:rPr>
            <w:t>2</w:t>
          </w:r>
          <w:r w:rsidR="005E32F8">
            <w:rPr>
              <w:noProof/>
            </w:rPr>
            <w:fldChar w:fldCharType="end"/>
          </w:r>
        </w:p>
      </w:tc>
    </w:tr>
  </w:tbl>
  <w:p w14:paraId="2FF268D3" w14:textId="7C6404F2" w:rsidR="00BE2A0F" w:rsidRDefault="005E32F8" w:rsidP="00174B22">
    <w:pPr>
      <w:pStyle w:val="Sidehoved"/>
      <w:jc w:val="left"/>
    </w:pPr>
    <w:r>
      <w:rPr>
        <w:noProof/>
      </w:rPr>
      <w:pict w14:anchorId="0D5B23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4218" o:spid="_x0000_s1025" type="#_x0000_t136" style="position:absolute;margin-left:0;margin-top:0;width:337.2pt;height:202.3pt;rotation:315;z-index:-251642368;mso-position-horizontal:center;mso-position-horizontal-relative:margin;mso-position-vertical:center;mso-position-vertical-relative:margin" o:allowincell="f" fillcolor="silver" stroked="f">
          <v:fill opacity=".5"/>
          <v:textpath style="font-family:&quot;Calibri Light&quot;;font-size:1pt" string="DRAFT"/>
          <w10:wrap anchorx="margin" anchory="margin"/>
        </v:shape>
      </w:pict>
    </w:r>
    <w:r w:rsidR="009628E4">
      <w:rPr>
        <w:noProof/>
      </w:rPr>
      <w:drawing>
        <wp:anchor distT="0" distB="0" distL="114300" distR="114300" simplePos="0" relativeHeight="251672064" behindDoc="0" locked="0" layoutInCell="1" allowOverlap="1" wp14:anchorId="4A51269B" wp14:editId="3D39C7E1">
          <wp:simplePos x="0" y="0"/>
          <wp:positionH relativeFrom="page">
            <wp:posOffset>5759031</wp:posOffset>
          </wp:positionH>
          <wp:positionV relativeFrom="page">
            <wp:posOffset>1123448</wp:posOffset>
          </wp:positionV>
          <wp:extent cx="1083600" cy="143867"/>
          <wp:effectExtent l="0" t="0" r="2540" b="8890"/>
          <wp:wrapNone/>
          <wp:docPr id="698570928"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systemansvar-logo.png"/>
                  <pic:cNvPicPr/>
                </pic:nvPicPr>
                <pic:blipFill>
                  <a:blip r:embed="rId1">
                    <a:extLst>
                      <a:ext uri="{28A0092B-C50C-407E-A947-70E740481C1C}">
                        <a14:useLocalDpi xmlns:a14="http://schemas.microsoft.com/office/drawing/2010/main" val="0"/>
                      </a:ext>
                    </a:extLst>
                  </a:blip>
                  <a:stretch>
                    <a:fillRect/>
                  </a:stretch>
                </pic:blipFill>
                <pic:spPr>
                  <a:xfrm>
                    <a:off x="0" y="0"/>
                    <a:ext cx="1083600" cy="143867"/>
                  </a:xfrm>
                  <a:prstGeom prst="rect">
                    <a:avLst/>
                  </a:prstGeom>
                </pic:spPr>
              </pic:pic>
            </a:graphicData>
          </a:graphic>
          <wp14:sizeRelH relativeFrom="page">
            <wp14:pctWidth>0</wp14:pctWidth>
          </wp14:sizeRelH>
          <wp14:sizeRelV relativeFrom="page">
            <wp14:pctHeight>0</wp14:pctHeight>
          </wp14:sizeRelV>
        </wp:anchor>
      </w:drawing>
    </w:r>
    <w:r w:rsidR="00BE2A0F">
      <w:rPr>
        <w:noProof/>
      </w:rPr>
      <mc:AlternateContent>
        <mc:Choice Requires="wps">
          <w:drawing>
            <wp:anchor distT="0" distB="0" distL="114300" distR="114300" simplePos="0" relativeHeight="251659776" behindDoc="0" locked="0" layoutInCell="1" allowOverlap="1" wp14:anchorId="706BCC25" wp14:editId="14EE9B02">
              <wp:simplePos x="0" y="0"/>
              <wp:positionH relativeFrom="page">
                <wp:posOffset>5673090</wp:posOffset>
              </wp:positionH>
              <wp:positionV relativeFrom="page">
                <wp:posOffset>1432560</wp:posOffset>
              </wp:positionV>
              <wp:extent cx="1155065" cy="1266825"/>
              <wp:effectExtent l="0" t="0" r="6985" b="9525"/>
              <wp:wrapNone/>
              <wp:docPr id="6" name="Tekstboks 6"/>
              <wp:cNvGraphicFramePr/>
              <a:graphic xmlns:a="http://schemas.openxmlformats.org/drawingml/2006/main">
                <a:graphicData uri="http://schemas.microsoft.com/office/word/2010/wordprocessingShape">
                  <wps:wsp>
                    <wps:cNvSpPr txBox="1"/>
                    <wps:spPr>
                      <a:xfrm>
                        <a:off x="0" y="0"/>
                        <a:ext cx="1155065" cy="1266825"/>
                      </a:xfrm>
                      <a:prstGeom prst="rect">
                        <a:avLst/>
                      </a:prstGeom>
                      <a:solidFill>
                        <a:sysClr val="window" lastClr="FFFFFF"/>
                      </a:solidFill>
                      <a:ln w="6350">
                        <a:noFill/>
                      </a:ln>
                      <a:effectLst/>
                    </wps:spPr>
                    <wps:txbx>
                      <w:txbxContent>
                        <w:p w14:paraId="65B75BFF" w14:textId="77777777" w:rsidR="00BE2A0F" w:rsidRPr="00D10C43" w:rsidRDefault="00A32E48" w:rsidP="00BE2A0F">
                          <w:pPr>
                            <w:pStyle w:val="Adresse"/>
                          </w:pPr>
                          <w:r>
                            <w:t>Energinet</w:t>
                          </w:r>
                        </w:p>
                        <w:p w14:paraId="46512253" w14:textId="77777777" w:rsidR="00BE2A0F" w:rsidRPr="00D10C43" w:rsidRDefault="00BE2A0F" w:rsidP="00BE2A0F">
                          <w:pPr>
                            <w:pStyle w:val="Adresse"/>
                          </w:pPr>
                          <w:r w:rsidRPr="00D10C43">
                            <w:t>Tonne Kjærsvej 65</w:t>
                          </w:r>
                        </w:p>
                        <w:p w14:paraId="319E9814" w14:textId="77777777" w:rsidR="00BE2A0F" w:rsidRPr="00D10C43" w:rsidRDefault="00BE2A0F" w:rsidP="00BE2A0F">
                          <w:pPr>
                            <w:pStyle w:val="Adresse"/>
                          </w:pPr>
                          <w:r w:rsidRPr="00D10C43">
                            <w:t>DK-7000 Fredericia</w:t>
                          </w:r>
                        </w:p>
                        <w:p w14:paraId="2C3D0D82" w14:textId="77777777" w:rsidR="00BE2A0F" w:rsidRPr="00D10C43" w:rsidRDefault="00BE2A0F" w:rsidP="00BE2A0F">
                          <w:pPr>
                            <w:pStyle w:val="Adresse"/>
                          </w:pPr>
                        </w:p>
                        <w:p w14:paraId="3D3C10B0" w14:textId="77777777" w:rsidR="00BE2A0F" w:rsidRPr="00D10C43" w:rsidRDefault="00BE2A0F" w:rsidP="00BE2A0F">
                          <w:pPr>
                            <w:pStyle w:val="Adresse"/>
                          </w:pPr>
                          <w:r w:rsidRPr="00D10C43">
                            <w:t>+45 70 10 22 44</w:t>
                          </w:r>
                        </w:p>
                        <w:p w14:paraId="44590F52" w14:textId="77777777" w:rsidR="00BE2A0F" w:rsidRPr="00D10C43" w:rsidRDefault="00BE2A0F" w:rsidP="00BE2A0F">
                          <w:pPr>
                            <w:pStyle w:val="Adresse"/>
                          </w:pPr>
                          <w:r w:rsidRPr="00D10C43">
                            <w:t xml:space="preserve">info@energinet.dk </w:t>
                          </w:r>
                        </w:p>
                        <w:p w14:paraId="27AD9F66" w14:textId="77777777" w:rsidR="00BE2A0F" w:rsidRPr="00D10C43" w:rsidRDefault="007A610B" w:rsidP="00BE2A0F">
                          <w:pPr>
                            <w:pStyle w:val="Adresse"/>
                          </w:pPr>
                          <w:r w:rsidRPr="00D10C43">
                            <w:t>CVR-</w:t>
                          </w:r>
                          <w:r w:rsidR="00BE2A0F" w:rsidRPr="00D10C43">
                            <w:t>n</w:t>
                          </w:r>
                          <w:r w:rsidRPr="00D10C43">
                            <w:t>r</w:t>
                          </w:r>
                          <w:r w:rsidR="00BE2A0F" w:rsidRPr="00D10C43">
                            <w:t xml:space="preserve">. </w:t>
                          </w:r>
                          <w:r w:rsidR="00D70A64">
                            <w:t>28</w:t>
                          </w:r>
                          <w:r w:rsidR="00AE542E">
                            <w:t xml:space="preserve"> </w:t>
                          </w:r>
                          <w:r w:rsidR="00D70A64">
                            <w:t>98</w:t>
                          </w:r>
                          <w:r w:rsidR="00AE542E">
                            <w:t xml:space="preserve"> </w:t>
                          </w:r>
                          <w:r w:rsidR="00D70A64">
                            <w:t>06</w:t>
                          </w:r>
                          <w:r w:rsidR="009628E4">
                            <w:t xml:space="preserve"> </w:t>
                          </w:r>
                          <w:r w:rsidR="00D70A64">
                            <w:t>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BCC25" id="_x0000_t202" coordsize="21600,21600" o:spt="202" path="m,l,21600r21600,l21600,xe">
              <v:stroke joinstyle="miter"/>
              <v:path gradientshapeok="t" o:connecttype="rect"/>
            </v:shapetype>
            <v:shape id="Tekstboks 6" o:spid="_x0000_s1026" type="#_x0000_t202" style="position:absolute;margin-left:446.7pt;margin-top:112.8pt;width:90.95pt;height:99.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" fillcolor="window" stroked="f" strokeweight=".5pt">
              <v:textbox>
                <w:txbxContent>
                  <w:p w14:paraId="65B75BFF" w14:textId="77777777" w:rsidR="00BE2A0F" w:rsidRPr="00D10C43" w:rsidRDefault="00A32E48" w:rsidP="00BE2A0F">
                    <w:pPr>
                      <w:pStyle w:val="Adresse"/>
                    </w:pPr>
                    <w:r>
                      <w:t>Energinet</w:t>
                    </w:r>
                  </w:p>
                  <w:p w14:paraId="46512253" w14:textId="77777777" w:rsidR="00BE2A0F" w:rsidRPr="00D10C43" w:rsidRDefault="00BE2A0F" w:rsidP="00BE2A0F">
                    <w:pPr>
                      <w:pStyle w:val="Adresse"/>
                    </w:pPr>
                    <w:r w:rsidRPr="00D10C43">
                      <w:t>Tonne Kjærsvej 65</w:t>
                    </w:r>
                  </w:p>
                  <w:p w14:paraId="319E9814" w14:textId="77777777" w:rsidR="00BE2A0F" w:rsidRPr="00D10C43" w:rsidRDefault="00BE2A0F" w:rsidP="00BE2A0F">
                    <w:pPr>
                      <w:pStyle w:val="Adresse"/>
                    </w:pPr>
                    <w:r w:rsidRPr="00D10C43">
                      <w:t>DK-7000 Fredericia</w:t>
                    </w:r>
                  </w:p>
                  <w:p w14:paraId="2C3D0D82" w14:textId="77777777" w:rsidR="00BE2A0F" w:rsidRPr="00D10C43" w:rsidRDefault="00BE2A0F" w:rsidP="00BE2A0F">
                    <w:pPr>
                      <w:pStyle w:val="Adresse"/>
                    </w:pPr>
                  </w:p>
                  <w:p w14:paraId="3D3C10B0" w14:textId="77777777" w:rsidR="00BE2A0F" w:rsidRPr="00D10C43" w:rsidRDefault="00BE2A0F" w:rsidP="00BE2A0F">
                    <w:pPr>
                      <w:pStyle w:val="Adresse"/>
                    </w:pPr>
                    <w:r w:rsidRPr="00D10C43">
                      <w:t>+45 70 10 22 44</w:t>
                    </w:r>
                  </w:p>
                  <w:p w14:paraId="44590F52" w14:textId="77777777" w:rsidR="00BE2A0F" w:rsidRPr="00D10C43" w:rsidRDefault="00BE2A0F" w:rsidP="00BE2A0F">
                    <w:pPr>
                      <w:pStyle w:val="Adresse"/>
                    </w:pPr>
                    <w:r w:rsidRPr="00D10C43">
                      <w:t xml:space="preserve">info@energinet.dk </w:t>
                    </w:r>
                  </w:p>
                  <w:p w14:paraId="27AD9F66" w14:textId="77777777" w:rsidR="00BE2A0F" w:rsidRPr="00D10C43" w:rsidRDefault="007A610B" w:rsidP="00BE2A0F">
                    <w:pPr>
                      <w:pStyle w:val="Adresse"/>
                    </w:pPr>
                    <w:r w:rsidRPr="00D10C43">
                      <w:t>CVR-</w:t>
                    </w:r>
                    <w:r w:rsidR="00BE2A0F" w:rsidRPr="00D10C43">
                      <w:t>n</w:t>
                    </w:r>
                    <w:r w:rsidRPr="00D10C43">
                      <w:t>r</w:t>
                    </w:r>
                    <w:r w:rsidR="00BE2A0F" w:rsidRPr="00D10C43">
                      <w:t xml:space="preserve">. </w:t>
                    </w:r>
                    <w:r w:rsidR="00D70A64">
                      <w:t>28</w:t>
                    </w:r>
                    <w:r w:rsidR="00AE542E">
                      <w:t xml:space="preserve"> </w:t>
                    </w:r>
                    <w:r w:rsidR="00D70A64">
                      <w:t>98</w:t>
                    </w:r>
                    <w:r w:rsidR="00AE542E">
                      <w:t xml:space="preserve"> </w:t>
                    </w:r>
                    <w:r w:rsidR="00D70A64">
                      <w:t>06</w:t>
                    </w:r>
                    <w:r w:rsidR="009628E4">
                      <w:t xml:space="preserve"> </w:t>
                    </w:r>
                    <w:r w:rsidR="00D70A64">
                      <w:t>71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0EAFE9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20E70244"/>
    <w:multiLevelType w:val="hybridMultilevel"/>
    <w:tmpl w:val="E446F7A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41D12AE"/>
    <w:multiLevelType w:val="multilevel"/>
    <w:tmpl w:val="C5782DA8"/>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3" w15:restartNumberingAfterBreak="0">
    <w:nsid w:val="30951257"/>
    <w:multiLevelType w:val="hybridMultilevel"/>
    <w:tmpl w:val="E9B8CE2A"/>
    <w:lvl w:ilvl="0" w:tplc="04060017">
      <w:start w:val="1"/>
      <w:numFmt w:val="lowerLetter"/>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D007424"/>
    <w:multiLevelType w:val="multilevel"/>
    <w:tmpl w:val="03C4D9D0"/>
    <w:styleLink w:val="Ref-liste"/>
    <w:lvl w:ilvl="0">
      <w:start w:val="1"/>
      <w:numFmt w:val="decimal"/>
      <w:lvlText w:val="Ref. %1"/>
      <w:lvlJc w:val="left"/>
      <w:pPr>
        <w:tabs>
          <w:tab w:val="num" w:pos="851"/>
        </w:tabs>
        <w:ind w:left="851" w:hanging="851"/>
      </w:pPr>
      <w:rPr>
        <w:rFonts w:ascii="Verdana" w:hAnsi="Verdana" w:hint="default"/>
        <w:color w:val="auto"/>
        <w:sz w:val="18"/>
        <w:szCs w:val="18"/>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FA276B5"/>
    <w:multiLevelType w:val="hybridMultilevel"/>
    <w:tmpl w:val="03E6F6CC"/>
    <w:lvl w:ilvl="0" w:tplc="3F54E4E0">
      <w:start w:val="9"/>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6" w15:restartNumberingAfterBreak="0">
    <w:nsid w:val="50081B6C"/>
    <w:multiLevelType w:val="hybridMultilevel"/>
    <w:tmpl w:val="CD14F4C6"/>
    <w:lvl w:ilvl="0" w:tplc="04060017">
      <w:start w:val="1"/>
      <w:numFmt w:val="lowerLetter"/>
      <w:lvlText w:val="%1)"/>
      <w:lvlJc w:val="left"/>
      <w:pPr>
        <w:ind w:left="1069"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9264701"/>
    <w:multiLevelType w:val="multilevel"/>
    <w:tmpl w:val="46D47F0E"/>
    <w:styleLink w:val="TypografiAutomatisknummerering"/>
    <w:lvl w:ilvl="0">
      <w:start w:val="1"/>
      <w:numFmt w:val="decimal"/>
      <w:lvlText w:val="%1."/>
      <w:lvlJc w:val="left"/>
      <w:pPr>
        <w:tabs>
          <w:tab w:val="num" w:pos="357"/>
        </w:tabs>
        <w:ind w:left="357" w:hanging="357"/>
      </w:pPr>
      <w:rPr>
        <w:rFonts w:ascii="Verdana" w:hAnsi="Verdana"/>
        <w:sz w:val="18"/>
        <w:szCs w:val="18"/>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3260"/>
        </w:tabs>
        <w:ind w:left="3260" w:hanging="992"/>
      </w:pPr>
      <w:rPr>
        <w:rFonts w:hint="default"/>
      </w:rPr>
    </w:lvl>
    <w:lvl w:ilvl="5">
      <w:start w:val="1"/>
      <w:numFmt w:val="decimal"/>
      <w:lvlText w:val="%1.%2.%3.%4.%5.%6"/>
      <w:lvlJc w:val="left"/>
      <w:pPr>
        <w:tabs>
          <w:tab w:val="num" w:pos="4253"/>
        </w:tabs>
        <w:ind w:left="4253" w:hanging="993"/>
      </w:pPr>
      <w:rPr>
        <w:rFonts w:hint="default"/>
      </w:rPr>
    </w:lvl>
    <w:lvl w:ilvl="6">
      <w:start w:val="1"/>
      <w:numFmt w:val="decimal"/>
      <w:lvlText w:val="%1.%2.%3.%4.%5.%6.%7"/>
      <w:lvlJc w:val="left"/>
      <w:pPr>
        <w:tabs>
          <w:tab w:val="num" w:pos="5103"/>
        </w:tabs>
        <w:ind w:left="5103" w:hanging="850"/>
      </w:pPr>
      <w:rPr>
        <w:rFonts w:hint="default"/>
      </w:rPr>
    </w:lvl>
    <w:lvl w:ilvl="7">
      <w:start w:val="1"/>
      <w:numFmt w:val="decimal"/>
      <w:lvlText w:val="%1.%2.%3.%4.%5.%6.%7.%8"/>
      <w:lvlJc w:val="left"/>
      <w:pPr>
        <w:tabs>
          <w:tab w:val="num" w:pos="6804"/>
        </w:tabs>
        <w:ind w:left="6804" w:hanging="1417"/>
      </w:pPr>
      <w:rPr>
        <w:rFonts w:hint="default"/>
      </w:rPr>
    </w:lvl>
    <w:lvl w:ilvl="8">
      <w:start w:val="1"/>
      <w:numFmt w:val="decimal"/>
      <w:lvlText w:val="%1.%2.%3.%4.%5.%6.%7.%8.%9"/>
      <w:lvlJc w:val="left"/>
      <w:pPr>
        <w:tabs>
          <w:tab w:val="num" w:pos="6804"/>
        </w:tabs>
        <w:ind w:left="6804" w:hanging="1417"/>
      </w:pPr>
      <w:rPr>
        <w:rFonts w:hint="default"/>
      </w:rPr>
    </w:lvl>
  </w:abstractNum>
  <w:abstractNum w:abstractNumId="8" w15:restartNumberingAfterBreak="0">
    <w:nsid w:val="59CE0425"/>
    <w:multiLevelType w:val="hybridMultilevel"/>
    <w:tmpl w:val="13EE02E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AD43157"/>
    <w:multiLevelType w:val="multilevel"/>
    <w:tmpl w:val="748A446E"/>
    <w:styleLink w:val="TypografiPunkttegn"/>
    <w:lvl w:ilvl="0">
      <w:start w:val="1"/>
      <w:numFmt w:val="bullet"/>
      <w:lvlText w:val="-"/>
      <w:lvlJc w:val="left"/>
      <w:pPr>
        <w:tabs>
          <w:tab w:val="num" w:pos="284"/>
        </w:tabs>
        <w:ind w:left="284" w:hanging="284"/>
      </w:pPr>
      <w:rPr>
        <w:rFonts w:ascii="Verdana" w:hAnsi="Verdana" w:cs="Times New Roman" w:hint="default"/>
        <w:sz w:val="18"/>
      </w:rPr>
    </w:lvl>
    <w:lvl w:ilvl="1">
      <w:start w:val="1"/>
      <w:numFmt w:val="bullet"/>
      <w:lvlText w:val="-"/>
      <w:lvlJc w:val="left"/>
      <w:pPr>
        <w:tabs>
          <w:tab w:val="num" w:pos="567"/>
        </w:tabs>
        <w:ind w:left="567" w:hanging="283"/>
      </w:pPr>
      <w:rPr>
        <w:rFonts w:ascii="Verdana" w:hAnsi="Verdana" w:cs="Times New Roman" w:hint="default"/>
        <w:sz w:val="18"/>
      </w:rPr>
    </w:lvl>
    <w:lvl w:ilvl="2">
      <w:start w:val="1"/>
      <w:numFmt w:val="bullet"/>
      <w:lvlText w:val="-"/>
      <w:lvlJc w:val="left"/>
      <w:pPr>
        <w:tabs>
          <w:tab w:val="num" w:pos="851"/>
        </w:tabs>
        <w:ind w:left="851" w:hanging="284"/>
      </w:pPr>
      <w:rPr>
        <w:rFonts w:ascii="Verdana" w:hAnsi="Verdana" w:cs="Times New Roman" w:hint="default"/>
        <w:sz w:val="18"/>
      </w:rPr>
    </w:lvl>
    <w:lvl w:ilvl="3">
      <w:start w:val="1"/>
      <w:numFmt w:val="bullet"/>
      <w:lvlText w:val="-"/>
      <w:lvlJc w:val="left"/>
      <w:pPr>
        <w:tabs>
          <w:tab w:val="num" w:pos="1134"/>
        </w:tabs>
        <w:ind w:left="1134" w:hanging="283"/>
      </w:pPr>
      <w:rPr>
        <w:rFonts w:ascii="Times New Roman" w:hAnsi="Times New Roman" w:cs="Times New Roman" w:hint="default"/>
      </w:rPr>
    </w:lvl>
    <w:lvl w:ilvl="4">
      <w:start w:val="1"/>
      <w:numFmt w:val="bullet"/>
      <w:lvlText w:val="-"/>
      <w:lvlJc w:val="left"/>
      <w:pPr>
        <w:tabs>
          <w:tab w:val="num" w:pos="1418"/>
        </w:tabs>
        <w:ind w:left="1418" w:hanging="284"/>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3A53C8"/>
    <w:multiLevelType w:val="hybridMultilevel"/>
    <w:tmpl w:val="A126A01C"/>
    <w:lvl w:ilvl="0" w:tplc="7E249160">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1" w15:restartNumberingAfterBreak="0">
    <w:nsid w:val="603F2817"/>
    <w:multiLevelType w:val="hybridMultilevel"/>
    <w:tmpl w:val="439E9416"/>
    <w:lvl w:ilvl="0" w:tplc="8E003FB4">
      <w:start w:val="1"/>
      <w:numFmt w:val="lowerLetter"/>
      <w:lvlText w:val="%1)"/>
      <w:lvlJc w:val="left"/>
      <w:pPr>
        <w:ind w:left="1195" w:hanging="344"/>
        <w:jc w:val="left"/>
      </w:pPr>
      <w:rPr>
        <w:rFonts w:ascii="Verdana" w:eastAsia="Verdana" w:hAnsi="Verdana" w:cs="Verdana" w:hint="default"/>
        <w:b w:val="0"/>
        <w:bCs w:val="0"/>
        <w:i w:val="0"/>
        <w:iCs w:val="0"/>
        <w:spacing w:val="0"/>
        <w:w w:val="102"/>
        <w:sz w:val="13"/>
        <w:szCs w:val="13"/>
        <w:lang w:val="en-US" w:eastAsia="en-US" w:bidi="ar-SA"/>
      </w:rPr>
    </w:lvl>
    <w:lvl w:ilvl="1" w:tplc="6512BC5A">
      <w:numFmt w:val="bullet"/>
      <w:lvlText w:val="•"/>
      <w:lvlJc w:val="left"/>
      <w:pPr>
        <w:ind w:left="2032" w:hanging="344"/>
      </w:pPr>
      <w:rPr>
        <w:rFonts w:hint="default"/>
        <w:lang w:val="en-US" w:eastAsia="en-US" w:bidi="ar-SA"/>
      </w:rPr>
    </w:lvl>
    <w:lvl w:ilvl="2" w:tplc="46A45652">
      <w:numFmt w:val="bullet"/>
      <w:lvlText w:val="•"/>
      <w:lvlJc w:val="left"/>
      <w:pPr>
        <w:ind w:left="2865" w:hanging="344"/>
      </w:pPr>
      <w:rPr>
        <w:rFonts w:hint="default"/>
        <w:lang w:val="en-US" w:eastAsia="en-US" w:bidi="ar-SA"/>
      </w:rPr>
    </w:lvl>
    <w:lvl w:ilvl="3" w:tplc="21483896">
      <w:numFmt w:val="bullet"/>
      <w:lvlText w:val="•"/>
      <w:lvlJc w:val="left"/>
      <w:pPr>
        <w:ind w:left="3697" w:hanging="344"/>
      </w:pPr>
      <w:rPr>
        <w:rFonts w:hint="default"/>
        <w:lang w:val="en-US" w:eastAsia="en-US" w:bidi="ar-SA"/>
      </w:rPr>
    </w:lvl>
    <w:lvl w:ilvl="4" w:tplc="3214A9DE">
      <w:numFmt w:val="bullet"/>
      <w:lvlText w:val="•"/>
      <w:lvlJc w:val="left"/>
      <w:pPr>
        <w:ind w:left="4530" w:hanging="344"/>
      </w:pPr>
      <w:rPr>
        <w:rFonts w:hint="default"/>
        <w:lang w:val="en-US" w:eastAsia="en-US" w:bidi="ar-SA"/>
      </w:rPr>
    </w:lvl>
    <w:lvl w:ilvl="5" w:tplc="2E8400BE">
      <w:numFmt w:val="bullet"/>
      <w:lvlText w:val="•"/>
      <w:lvlJc w:val="left"/>
      <w:pPr>
        <w:ind w:left="5363" w:hanging="344"/>
      </w:pPr>
      <w:rPr>
        <w:rFonts w:hint="default"/>
        <w:lang w:val="en-US" w:eastAsia="en-US" w:bidi="ar-SA"/>
      </w:rPr>
    </w:lvl>
    <w:lvl w:ilvl="6" w:tplc="C470BA0E">
      <w:numFmt w:val="bullet"/>
      <w:lvlText w:val="•"/>
      <w:lvlJc w:val="left"/>
      <w:pPr>
        <w:ind w:left="6195" w:hanging="344"/>
      </w:pPr>
      <w:rPr>
        <w:rFonts w:hint="default"/>
        <w:lang w:val="en-US" w:eastAsia="en-US" w:bidi="ar-SA"/>
      </w:rPr>
    </w:lvl>
    <w:lvl w:ilvl="7" w:tplc="620CCD5A">
      <w:numFmt w:val="bullet"/>
      <w:lvlText w:val="•"/>
      <w:lvlJc w:val="left"/>
      <w:pPr>
        <w:ind w:left="7028" w:hanging="344"/>
      </w:pPr>
      <w:rPr>
        <w:rFonts w:hint="default"/>
        <w:lang w:val="en-US" w:eastAsia="en-US" w:bidi="ar-SA"/>
      </w:rPr>
    </w:lvl>
    <w:lvl w:ilvl="8" w:tplc="91260C22">
      <w:numFmt w:val="bullet"/>
      <w:lvlText w:val="•"/>
      <w:lvlJc w:val="left"/>
      <w:pPr>
        <w:ind w:left="7861" w:hanging="344"/>
      </w:pPr>
      <w:rPr>
        <w:rFonts w:hint="default"/>
        <w:lang w:val="en-US" w:eastAsia="en-US" w:bidi="ar-SA"/>
      </w:rPr>
    </w:lvl>
  </w:abstractNum>
  <w:abstractNum w:abstractNumId="12" w15:restartNumberingAfterBreak="0">
    <w:nsid w:val="663F3F64"/>
    <w:multiLevelType w:val="hybridMultilevel"/>
    <w:tmpl w:val="AED84AC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67642742"/>
    <w:multiLevelType w:val="hybridMultilevel"/>
    <w:tmpl w:val="AD88D858"/>
    <w:lvl w:ilvl="0" w:tplc="04060017">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6FE324C0"/>
    <w:multiLevelType w:val="hybridMultilevel"/>
    <w:tmpl w:val="151082CC"/>
    <w:lvl w:ilvl="0" w:tplc="2AB27732">
      <w:start w:val="9"/>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1447192233">
    <w:abstractNumId w:val="0"/>
  </w:num>
  <w:num w:numId="2" w16cid:durableId="815684217">
    <w:abstractNumId w:val="2"/>
  </w:num>
  <w:num w:numId="3" w16cid:durableId="651756574">
    <w:abstractNumId w:val="4"/>
  </w:num>
  <w:num w:numId="4" w16cid:durableId="729159512">
    <w:abstractNumId w:val="7"/>
  </w:num>
  <w:num w:numId="5" w16cid:durableId="240794771">
    <w:abstractNumId w:val="9"/>
  </w:num>
  <w:num w:numId="6" w16cid:durableId="694304002">
    <w:abstractNumId w:val="2"/>
  </w:num>
  <w:num w:numId="7" w16cid:durableId="649404969">
    <w:abstractNumId w:val="2"/>
  </w:num>
  <w:num w:numId="8" w16cid:durableId="828055485">
    <w:abstractNumId w:val="2"/>
  </w:num>
  <w:num w:numId="9" w16cid:durableId="308635086">
    <w:abstractNumId w:val="2"/>
  </w:num>
  <w:num w:numId="10" w16cid:durableId="656766873">
    <w:abstractNumId w:val="2"/>
  </w:num>
  <w:num w:numId="11" w16cid:durableId="870842798">
    <w:abstractNumId w:val="8"/>
  </w:num>
  <w:num w:numId="12" w16cid:durableId="386030167">
    <w:abstractNumId w:val="10"/>
  </w:num>
  <w:num w:numId="13" w16cid:durableId="66732451">
    <w:abstractNumId w:val="12"/>
  </w:num>
  <w:num w:numId="14" w16cid:durableId="1306468055">
    <w:abstractNumId w:val="11"/>
  </w:num>
  <w:num w:numId="15" w16cid:durableId="1212034273">
    <w:abstractNumId w:val="6"/>
  </w:num>
  <w:num w:numId="16" w16cid:durableId="2071727440">
    <w:abstractNumId w:val="3"/>
  </w:num>
  <w:num w:numId="17" w16cid:durableId="654913249">
    <w:abstractNumId w:val="5"/>
  </w:num>
  <w:num w:numId="18" w16cid:durableId="274794956">
    <w:abstractNumId w:val="14"/>
  </w:num>
  <w:num w:numId="19" w16cid:durableId="972635442">
    <w:abstractNumId w:val="13"/>
  </w:num>
  <w:num w:numId="20" w16cid:durableId="1802067239">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ne Nissen">
    <w15:presenceInfo w15:providerId="None" w15:userId="Anne Nis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0"/>
  <w:doNotHyphenateCaps/>
  <w:drawingGridHorizontalSpacing w:val="9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5_AUTHOR_FULL_NAME" w:val="DM5_AUTHOR_FULL_NAME"/>
    <w:docVar w:name="DM5_AUTHOR_ID" w:val="DM5_AUTHOR_ID"/>
    <w:docVar w:name="DM5_DM5DOCVERSION" w:val="DM5_DM5DOCVERSION"/>
    <w:docVar w:name="DM5_DOCNAME" w:val="DM5_DOCNAME"/>
    <w:docVar w:name="DM5_DOCNUM" w:val="DM5_DOCNUM"/>
    <w:docVar w:name="DM5_LAST_EDIT_DATE" w:val="DM5_LAST_EDIT_DATE"/>
    <w:docVar w:name="DM5_TYPIST_ID" w:val="DM5_TYPIST_ID"/>
  </w:docVars>
  <w:rsids>
    <w:rsidRoot w:val="00B40DC2"/>
    <w:rsid w:val="00004FD3"/>
    <w:rsid w:val="00007D09"/>
    <w:rsid w:val="000135F6"/>
    <w:rsid w:val="00017E04"/>
    <w:rsid w:val="000312B0"/>
    <w:rsid w:val="000342F4"/>
    <w:rsid w:val="00037927"/>
    <w:rsid w:val="00037E06"/>
    <w:rsid w:val="00044703"/>
    <w:rsid w:val="000472F1"/>
    <w:rsid w:val="000525E4"/>
    <w:rsid w:val="00053163"/>
    <w:rsid w:val="00054741"/>
    <w:rsid w:val="00054CF3"/>
    <w:rsid w:val="00070936"/>
    <w:rsid w:val="00075CF0"/>
    <w:rsid w:val="0007691A"/>
    <w:rsid w:val="000830FD"/>
    <w:rsid w:val="0009339A"/>
    <w:rsid w:val="000937BE"/>
    <w:rsid w:val="000A60CE"/>
    <w:rsid w:val="000A7861"/>
    <w:rsid w:val="000A7D12"/>
    <w:rsid w:val="000B33D8"/>
    <w:rsid w:val="000B5897"/>
    <w:rsid w:val="000C6112"/>
    <w:rsid w:val="000C6C64"/>
    <w:rsid w:val="000E1B51"/>
    <w:rsid w:val="000F1D70"/>
    <w:rsid w:val="000F2E42"/>
    <w:rsid w:val="000F7A01"/>
    <w:rsid w:val="00104825"/>
    <w:rsid w:val="00104E0E"/>
    <w:rsid w:val="0012047A"/>
    <w:rsid w:val="001250D7"/>
    <w:rsid w:val="00140F98"/>
    <w:rsid w:val="00155E2D"/>
    <w:rsid w:val="00166B30"/>
    <w:rsid w:val="0016751B"/>
    <w:rsid w:val="0017182E"/>
    <w:rsid w:val="0017274B"/>
    <w:rsid w:val="001744EB"/>
    <w:rsid w:val="00174B22"/>
    <w:rsid w:val="001759A6"/>
    <w:rsid w:val="00176169"/>
    <w:rsid w:val="00180539"/>
    <w:rsid w:val="001830CB"/>
    <w:rsid w:val="0018334F"/>
    <w:rsid w:val="001843A7"/>
    <w:rsid w:val="00184926"/>
    <w:rsid w:val="00186A0C"/>
    <w:rsid w:val="00193888"/>
    <w:rsid w:val="00193FA3"/>
    <w:rsid w:val="001951FD"/>
    <w:rsid w:val="001A5321"/>
    <w:rsid w:val="001C3952"/>
    <w:rsid w:val="001C3EA4"/>
    <w:rsid w:val="001E16F3"/>
    <w:rsid w:val="001F0072"/>
    <w:rsid w:val="001F0AC5"/>
    <w:rsid w:val="001F316E"/>
    <w:rsid w:val="001F31EF"/>
    <w:rsid w:val="001F6CC6"/>
    <w:rsid w:val="00200A13"/>
    <w:rsid w:val="00212B2A"/>
    <w:rsid w:val="00216615"/>
    <w:rsid w:val="0022651E"/>
    <w:rsid w:val="00231D07"/>
    <w:rsid w:val="0023278F"/>
    <w:rsid w:val="002437F3"/>
    <w:rsid w:val="00256D52"/>
    <w:rsid w:val="0025793F"/>
    <w:rsid w:val="00261C5A"/>
    <w:rsid w:val="00263384"/>
    <w:rsid w:val="002719D2"/>
    <w:rsid w:val="002737A4"/>
    <w:rsid w:val="00276424"/>
    <w:rsid w:val="00282B97"/>
    <w:rsid w:val="002860AB"/>
    <w:rsid w:val="00290794"/>
    <w:rsid w:val="00295DFF"/>
    <w:rsid w:val="00295E77"/>
    <w:rsid w:val="002A1CE8"/>
    <w:rsid w:val="002A4B5B"/>
    <w:rsid w:val="002B17A3"/>
    <w:rsid w:val="002B4761"/>
    <w:rsid w:val="002D00FD"/>
    <w:rsid w:val="002E31E3"/>
    <w:rsid w:val="002E65AA"/>
    <w:rsid w:val="002F4477"/>
    <w:rsid w:val="00310C8A"/>
    <w:rsid w:val="00315146"/>
    <w:rsid w:val="0031570D"/>
    <w:rsid w:val="00315BD0"/>
    <w:rsid w:val="00320B37"/>
    <w:rsid w:val="003235D1"/>
    <w:rsid w:val="0032766B"/>
    <w:rsid w:val="00335CEA"/>
    <w:rsid w:val="00340947"/>
    <w:rsid w:val="003415CB"/>
    <w:rsid w:val="003634DE"/>
    <w:rsid w:val="00365AAF"/>
    <w:rsid w:val="003834B3"/>
    <w:rsid w:val="00390C0B"/>
    <w:rsid w:val="00395A65"/>
    <w:rsid w:val="00395B77"/>
    <w:rsid w:val="003A5283"/>
    <w:rsid w:val="003B7963"/>
    <w:rsid w:val="003B7DBD"/>
    <w:rsid w:val="003C1854"/>
    <w:rsid w:val="003C5D4D"/>
    <w:rsid w:val="003D0155"/>
    <w:rsid w:val="003D4A14"/>
    <w:rsid w:val="003F01D1"/>
    <w:rsid w:val="003F28C4"/>
    <w:rsid w:val="003F291C"/>
    <w:rsid w:val="003F4634"/>
    <w:rsid w:val="00400C78"/>
    <w:rsid w:val="00410855"/>
    <w:rsid w:val="00411114"/>
    <w:rsid w:val="004114A8"/>
    <w:rsid w:val="004144ED"/>
    <w:rsid w:val="00416C2B"/>
    <w:rsid w:val="0042153F"/>
    <w:rsid w:val="00422EF2"/>
    <w:rsid w:val="004278AC"/>
    <w:rsid w:val="00431F74"/>
    <w:rsid w:val="004529ED"/>
    <w:rsid w:val="00455D3C"/>
    <w:rsid w:val="00464475"/>
    <w:rsid w:val="004672E6"/>
    <w:rsid w:val="00471161"/>
    <w:rsid w:val="0047145E"/>
    <w:rsid w:val="00471F0D"/>
    <w:rsid w:val="004739FD"/>
    <w:rsid w:val="00493D84"/>
    <w:rsid w:val="004972A0"/>
    <w:rsid w:val="004A2CD5"/>
    <w:rsid w:val="004A3824"/>
    <w:rsid w:val="004A75CE"/>
    <w:rsid w:val="004B74F7"/>
    <w:rsid w:val="004C05AD"/>
    <w:rsid w:val="004D1980"/>
    <w:rsid w:val="004E587E"/>
    <w:rsid w:val="004E741A"/>
    <w:rsid w:val="004E75E6"/>
    <w:rsid w:val="004F4597"/>
    <w:rsid w:val="00524BFE"/>
    <w:rsid w:val="00535AF0"/>
    <w:rsid w:val="00541EDE"/>
    <w:rsid w:val="005507C3"/>
    <w:rsid w:val="00550C6D"/>
    <w:rsid w:val="005512B3"/>
    <w:rsid w:val="0055242B"/>
    <w:rsid w:val="00563836"/>
    <w:rsid w:val="005738E8"/>
    <w:rsid w:val="00574A12"/>
    <w:rsid w:val="0058250F"/>
    <w:rsid w:val="00585B41"/>
    <w:rsid w:val="00590ED0"/>
    <w:rsid w:val="0059305B"/>
    <w:rsid w:val="005931E6"/>
    <w:rsid w:val="00593A79"/>
    <w:rsid w:val="005A1D90"/>
    <w:rsid w:val="005A5D97"/>
    <w:rsid w:val="005C1C5C"/>
    <w:rsid w:val="005C1E90"/>
    <w:rsid w:val="005D470A"/>
    <w:rsid w:val="005D6B35"/>
    <w:rsid w:val="005E303C"/>
    <w:rsid w:val="005E32F8"/>
    <w:rsid w:val="005E38AF"/>
    <w:rsid w:val="005F65D7"/>
    <w:rsid w:val="005F7D43"/>
    <w:rsid w:val="00602ECE"/>
    <w:rsid w:val="00606B0B"/>
    <w:rsid w:val="00612A4B"/>
    <w:rsid w:val="006138B6"/>
    <w:rsid w:val="00615837"/>
    <w:rsid w:val="006229E2"/>
    <w:rsid w:val="00635F55"/>
    <w:rsid w:val="00640606"/>
    <w:rsid w:val="00641991"/>
    <w:rsid w:val="00641D82"/>
    <w:rsid w:val="00651992"/>
    <w:rsid w:val="006602EC"/>
    <w:rsid w:val="00660FC7"/>
    <w:rsid w:val="006630B3"/>
    <w:rsid w:val="00667D0B"/>
    <w:rsid w:val="00670460"/>
    <w:rsid w:val="00672949"/>
    <w:rsid w:val="006744FB"/>
    <w:rsid w:val="00674E19"/>
    <w:rsid w:val="006843E1"/>
    <w:rsid w:val="00693E2A"/>
    <w:rsid w:val="006A5E35"/>
    <w:rsid w:val="006B3E18"/>
    <w:rsid w:val="006B6140"/>
    <w:rsid w:val="006C17FD"/>
    <w:rsid w:val="006C19EC"/>
    <w:rsid w:val="006C1F96"/>
    <w:rsid w:val="006C3E2E"/>
    <w:rsid w:val="006C6DD4"/>
    <w:rsid w:val="006C737F"/>
    <w:rsid w:val="006D1B5A"/>
    <w:rsid w:val="006D2E1B"/>
    <w:rsid w:val="006D55E5"/>
    <w:rsid w:val="006D67BF"/>
    <w:rsid w:val="006E0018"/>
    <w:rsid w:val="006E1CF1"/>
    <w:rsid w:val="006E2C66"/>
    <w:rsid w:val="006F279D"/>
    <w:rsid w:val="006F2BCA"/>
    <w:rsid w:val="006F416A"/>
    <w:rsid w:val="006F63DE"/>
    <w:rsid w:val="006F77EB"/>
    <w:rsid w:val="00703869"/>
    <w:rsid w:val="00704DB4"/>
    <w:rsid w:val="00711945"/>
    <w:rsid w:val="0071515A"/>
    <w:rsid w:val="00717D56"/>
    <w:rsid w:val="0072315E"/>
    <w:rsid w:val="007362F5"/>
    <w:rsid w:val="007436FD"/>
    <w:rsid w:val="00745EB0"/>
    <w:rsid w:val="00760428"/>
    <w:rsid w:val="00760654"/>
    <w:rsid w:val="00763468"/>
    <w:rsid w:val="00763811"/>
    <w:rsid w:val="007663B4"/>
    <w:rsid w:val="00772608"/>
    <w:rsid w:val="00772816"/>
    <w:rsid w:val="0077332C"/>
    <w:rsid w:val="00781747"/>
    <w:rsid w:val="00782B00"/>
    <w:rsid w:val="007920D7"/>
    <w:rsid w:val="00795052"/>
    <w:rsid w:val="007967BE"/>
    <w:rsid w:val="007A46AB"/>
    <w:rsid w:val="007A5590"/>
    <w:rsid w:val="007A5A86"/>
    <w:rsid w:val="007A610B"/>
    <w:rsid w:val="007A7A83"/>
    <w:rsid w:val="007A7F17"/>
    <w:rsid w:val="007C72CA"/>
    <w:rsid w:val="007E44D6"/>
    <w:rsid w:val="007E5E12"/>
    <w:rsid w:val="007F1241"/>
    <w:rsid w:val="008047C9"/>
    <w:rsid w:val="00810765"/>
    <w:rsid w:val="008126A9"/>
    <w:rsid w:val="00812738"/>
    <w:rsid w:val="00822F1C"/>
    <w:rsid w:val="00830B34"/>
    <w:rsid w:val="00833D6A"/>
    <w:rsid w:val="00844994"/>
    <w:rsid w:val="00854C29"/>
    <w:rsid w:val="00864049"/>
    <w:rsid w:val="0086684B"/>
    <w:rsid w:val="00872398"/>
    <w:rsid w:val="00873198"/>
    <w:rsid w:val="008740AB"/>
    <w:rsid w:val="0087555B"/>
    <w:rsid w:val="00876962"/>
    <w:rsid w:val="008877C2"/>
    <w:rsid w:val="008A2FB6"/>
    <w:rsid w:val="008A533F"/>
    <w:rsid w:val="008A5558"/>
    <w:rsid w:val="008A60D4"/>
    <w:rsid w:val="008A7A06"/>
    <w:rsid w:val="008B3257"/>
    <w:rsid w:val="008B4DAA"/>
    <w:rsid w:val="008B6909"/>
    <w:rsid w:val="008B6A64"/>
    <w:rsid w:val="008B7852"/>
    <w:rsid w:val="008C073E"/>
    <w:rsid w:val="008C2894"/>
    <w:rsid w:val="008D1151"/>
    <w:rsid w:val="008D2C11"/>
    <w:rsid w:val="008E557F"/>
    <w:rsid w:val="008F1F6F"/>
    <w:rsid w:val="008F1F96"/>
    <w:rsid w:val="00901C25"/>
    <w:rsid w:val="00903E64"/>
    <w:rsid w:val="00913723"/>
    <w:rsid w:val="00916DA6"/>
    <w:rsid w:val="00921CEE"/>
    <w:rsid w:val="0092468F"/>
    <w:rsid w:val="00940170"/>
    <w:rsid w:val="00947C29"/>
    <w:rsid w:val="009504E0"/>
    <w:rsid w:val="00953579"/>
    <w:rsid w:val="00957092"/>
    <w:rsid w:val="009578FB"/>
    <w:rsid w:val="009608BE"/>
    <w:rsid w:val="009628E4"/>
    <w:rsid w:val="00964640"/>
    <w:rsid w:val="00966719"/>
    <w:rsid w:val="00972122"/>
    <w:rsid w:val="00992E7D"/>
    <w:rsid w:val="00992FB5"/>
    <w:rsid w:val="00994BA9"/>
    <w:rsid w:val="00994FB7"/>
    <w:rsid w:val="009A05B5"/>
    <w:rsid w:val="009A2CAC"/>
    <w:rsid w:val="009C0B7A"/>
    <w:rsid w:val="009C5185"/>
    <w:rsid w:val="009C5909"/>
    <w:rsid w:val="009E3144"/>
    <w:rsid w:val="009E600C"/>
    <w:rsid w:val="009E64CE"/>
    <w:rsid w:val="009F1AD7"/>
    <w:rsid w:val="009F36A7"/>
    <w:rsid w:val="009F626E"/>
    <w:rsid w:val="00A0032C"/>
    <w:rsid w:val="00A01705"/>
    <w:rsid w:val="00A05D69"/>
    <w:rsid w:val="00A07731"/>
    <w:rsid w:val="00A21E80"/>
    <w:rsid w:val="00A27E84"/>
    <w:rsid w:val="00A32BFB"/>
    <w:rsid w:val="00A32E48"/>
    <w:rsid w:val="00A43C73"/>
    <w:rsid w:val="00A442C5"/>
    <w:rsid w:val="00A46752"/>
    <w:rsid w:val="00A46E0F"/>
    <w:rsid w:val="00A47CF6"/>
    <w:rsid w:val="00A47D10"/>
    <w:rsid w:val="00A55EA0"/>
    <w:rsid w:val="00A63AAB"/>
    <w:rsid w:val="00A731E7"/>
    <w:rsid w:val="00A765E6"/>
    <w:rsid w:val="00A96B42"/>
    <w:rsid w:val="00AA2EA1"/>
    <w:rsid w:val="00AB113B"/>
    <w:rsid w:val="00AB13BC"/>
    <w:rsid w:val="00AB440C"/>
    <w:rsid w:val="00AD5C4D"/>
    <w:rsid w:val="00AD7663"/>
    <w:rsid w:val="00AD7AF9"/>
    <w:rsid w:val="00AE1A1A"/>
    <w:rsid w:val="00AE3937"/>
    <w:rsid w:val="00AE48E4"/>
    <w:rsid w:val="00AE4F3B"/>
    <w:rsid w:val="00AE542E"/>
    <w:rsid w:val="00AE6DBD"/>
    <w:rsid w:val="00AF1794"/>
    <w:rsid w:val="00AF761D"/>
    <w:rsid w:val="00B05C82"/>
    <w:rsid w:val="00B10431"/>
    <w:rsid w:val="00B16BBC"/>
    <w:rsid w:val="00B177A1"/>
    <w:rsid w:val="00B20DBF"/>
    <w:rsid w:val="00B23757"/>
    <w:rsid w:val="00B24404"/>
    <w:rsid w:val="00B24CC9"/>
    <w:rsid w:val="00B312A4"/>
    <w:rsid w:val="00B3462D"/>
    <w:rsid w:val="00B34884"/>
    <w:rsid w:val="00B402A6"/>
    <w:rsid w:val="00B40DC2"/>
    <w:rsid w:val="00B42998"/>
    <w:rsid w:val="00B5444D"/>
    <w:rsid w:val="00B66A7C"/>
    <w:rsid w:val="00B67FB8"/>
    <w:rsid w:val="00B72542"/>
    <w:rsid w:val="00B805BD"/>
    <w:rsid w:val="00B839F8"/>
    <w:rsid w:val="00B90CBF"/>
    <w:rsid w:val="00B97B73"/>
    <w:rsid w:val="00BA3CE6"/>
    <w:rsid w:val="00BB466B"/>
    <w:rsid w:val="00BB6129"/>
    <w:rsid w:val="00BC3415"/>
    <w:rsid w:val="00BD08E2"/>
    <w:rsid w:val="00BD61E0"/>
    <w:rsid w:val="00BE156F"/>
    <w:rsid w:val="00BE1B6F"/>
    <w:rsid w:val="00BE2A0F"/>
    <w:rsid w:val="00BE4CFA"/>
    <w:rsid w:val="00BE519E"/>
    <w:rsid w:val="00BE5630"/>
    <w:rsid w:val="00BF1053"/>
    <w:rsid w:val="00BF450C"/>
    <w:rsid w:val="00BF5679"/>
    <w:rsid w:val="00BF574F"/>
    <w:rsid w:val="00C00B25"/>
    <w:rsid w:val="00C13A67"/>
    <w:rsid w:val="00C23E2A"/>
    <w:rsid w:val="00C36A30"/>
    <w:rsid w:val="00C378D6"/>
    <w:rsid w:val="00C4414E"/>
    <w:rsid w:val="00C44806"/>
    <w:rsid w:val="00C5569E"/>
    <w:rsid w:val="00C60F13"/>
    <w:rsid w:val="00C671C0"/>
    <w:rsid w:val="00C672F9"/>
    <w:rsid w:val="00C6765E"/>
    <w:rsid w:val="00C779C5"/>
    <w:rsid w:val="00C77B82"/>
    <w:rsid w:val="00C800E0"/>
    <w:rsid w:val="00C809C1"/>
    <w:rsid w:val="00C84248"/>
    <w:rsid w:val="00C86743"/>
    <w:rsid w:val="00C90288"/>
    <w:rsid w:val="00C917ED"/>
    <w:rsid w:val="00C92986"/>
    <w:rsid w:val="00C92C5A"/>
    <w:rsid w:val="00C93FAE"/>
    <w:rsid w:val="00CA50E5"/>
    <w:rsid w:val="00CB0EEB"/>
    <w:rsid w:val="00CB1C9F"/>
    <w:rsid w:val="00CC04AB"/>
    <w:rsid w:val="00CC5A5F"/>
    <w:rsid w:val="00CC658E"/>
    <w:rsid w:val="00CD0C9C"/>
    <w:rsid w:val="00CD4B38"/>
    <w:rsid w:val="00CD4DA9"/>
    <w:rsid w:val="00CD78BE"/>
    <w:rsid w:val="00CD7F09"/>
    <w:rsid w:val="00CE3419"/>
    <w:rsid w:val="00CE4ED1"/>
    <w:rsid w:val="00CE5A82"/>
    <w:rsid w:val="00CE6DE7"/>
    <w:rsid w:val="00CF287C"/>
    <w:rsid w:val="00CF55A0"/>
    <w:rsid w:val="00D00438"/>
    <w:rsid w:val="00D02511"/>
    <w:rsid w:val="00D10C43"/>
    <w:rsid w:val="00D168B2"/>
    <w:rsid w:val="00D207AB"/>
    <w:rsid w:val="00D22651"/>
    <w:rsid w:val="00D2605D"/>
    <w:rsid w:val="00D27846"/>
    <w:rsid w:val="00D3330D"/>
    <w:rsid w:val="00D372AC"/>
    <w:rsid w:val="00D434BC"/>
    <w:rsid w:val="00D43AE4"/>
    <w:rsid w:val="00D447A8"/>
    <w:rsid w:val="00D458CA"/>
    <w:rsid w:val="00D5330E"/>
    <w:rsid w:val="00D54B1C"/>
    <w:rsid w:val="00D6004D"/>
    <w:rsid w:val="00D60665"/>
    <w:rsid w:val="00D66425"/>
    <w:rsid w:val="00D70A64"/>
    <w:rsid w:val="00D86449"/>
    <w:rsid w:val="00D9235F"/>
    <w:rsid w:val="00D93EE8"/>
    <w:rsid w:val="00D97690"/>
    <w:rsid w:val="00DA492C"/>
    <w:rsid w:val="00DB096A"/>
    <w:rsid w:val="00DB0FF6"/>
    <w:rsid w:val="00DB4940"/>
    <w:rsid w:val="00DC6821"/>
    <w:rsid w:val="00DC718E"/>
    <w:rsid w:val="00DC7B92"/>
    <w:rsid w:val="00DD2D4A"/>
    <w:rsid w:val="00DD5E61"/>
    <w:rsid w:val="00DD77F5"/>
    <w:rsid w:val="00DE669D"/>
    <w:rsid w:val="00E04B11"/>
    <w:rsid w:val="00E070C7"/>
    <w:rsid w:val="00E23C98"/>
    <w:rsid w:val="00E24A75"/>
    <w:rsid w:val="00E26C18"/>
    <w:rsid w:val="00E30C19"/>
    <w:rsid w:val="00E35AC4"/>
    <w:rsid w:val="00E457CC"/>
    <w:rsid w:val="00E47DEA"/>
    <w:rsid w:val="00E515B8"/>
    <w:rsid w:val="00E51B11"/>
    <w:rsid w:val="00E5693E"/>
    <w:rsid w:val="00E61825"/>
    <w:rsid w:val="00E621C8"/>
    <w:rsid w:val="00E639A1"/>
    <w:rsid w:val="00E67E13"/>
    <w:rsid w:val="00E7472A"/>
    <w:rsid w:val="00E974BF"/>
    <w:rsid w:val="00EA2254"/>
    <w:rsid w:val="00EA2853"/>
    <w:rsid w:val="00EA46D3"/>
    <w:rsid w:val="00EB390E"/>
    <w:rsid w:val="00EB4B3B"/>
    <w:rsid w:val="00EC4669"/>
    <w:rsid w:val="00EC49F0"/>
    <w:rsid w:val="00EE1F02"/>
    <w:rsid w:val="00EF759F"/>
    <w:rsid w:val="00F029BF"/>
    <w:rsid w:val="00F07EE3"/>
    <w:rsid w:val="00F120C4"/>
    <w:rsid w:val="00F14735"/>
    <w:rsid w:val="00F15D91"/>
    <w:rsid w:val="00F23264"/>
    <w:rsid w:val="00F41492"/>
    <w:rsid w:val="00F43344"/>
    <w:rsid w:val="00F516AC"/>
    <w:rsid w:val="00F51B35"/>
    <w:rsid w:val="00F54512"/>
    <w:rsid w:val="00F84E55"/>
    <w:rsid w:val="00F85F20"/>
    <w:rsid w:val="00F9109B"/>
    <w:rsid w:val="00F92054"/>
    <w:rsid w:val="00F96163"/>
    <w:rsid w:val="00FA127E"/>
    <w:rsid w:val="00FB3DDC"/>
    <w:rsid w:val="00FB6C4F"/>
    <w:rsid w:val="00FB75C5"/>
    <w:rsid w:val="00FC0923"/>
    <w:rsid w:val="00FC1869"/>
    <w:rsid w:val="00FC50EE"/>
    <w:rsid w:val="00FC7D70"/>
    <w:rsid w:val="00FD0CD5"/>
    <w:rsid w:val="00FD4AF2"/>
    <w:rsid w:val="00FE39F1"/>
    <w:rsid w:val="00FE6423"/>
    <w:rsid w:val="00FF0FF2"/>
    <w:rsid w:val="00FF505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97D50"/>
  <w15:docId w15:val="{86347250-EB8B-4510-8025-B3465459D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963"/>
    <w:pPr>
      <w:spacing w:line="288" w:lineRule="auto"/>
    </w:pPr>
    <w:rPr>
      <w:rFonts w:ascii="Calibri Light" w:hAnsi="Calibri Light"/>
    </w:rPr>
  </w:style>
  <w:style w:type="paragraph" w:styleId="Overskrift1">
    <w:name w:val="heading 1"/>
    <w:basedOn w:val="Normal"/>
    <w:next w:val="Normal"/>
    <w:uiPriority w:val="9"/>
    <w:qFormat/>
    <w:rsid w:val="00BE2A0F"/>
    <w:pPr>
      <w:keepNext/>
      <w:numPr>
        <w:numId w:val="10"/>
      </w:numPr>
      <w:tabs>
        <w:tab w:val="clear" w:pos="432"/>
        <w:tab w:val="left" w:pos="397"/>
      </w:tabs>
      <w:spacing w:after="120" w:line="240" w:lineRule="auto"/>
      <w:ind w:left="397" w:hanging="397"/>
      <w:outlineLvl w:val="0"/>
    </w:pPr>
    <w:rPr>
      <w:rFonts w:ascii="Calibri" w:hAnsi="Calibri"/>
      <w:sz w:val="26"/>
    </w:rPr>
  </w:style>
  <w:style w:type="paragraph" w:styleId="Overskrift2">
    <w:name w:val="heading 2"/>
    <w:basedOn w:val="Normal"/>
    <w:next w:val="Normal"/>
    <w:qFormat/>
    <w:rsid w:val="00BE2A0F"/>
    <w:pPr>
      <w:keepNext/>
      <w:numPr>
        <w:ilvl w:val="1"/>
        <w:numId w:val="10"/>
      </w:numPr>
      <w:tabs>
        <w:tab w:val="clear" w:pos="576"/>
        <w:tab w:val="left" w:pos="454"/>
      </w:tabs>
      <w:spacing w:after="120" w:line="240" w:lineRule="auto"/>
      <w:ind w:left="454" w:hanging="454"/>
      <w:outlineLvl w:val="1"/>
    </w:pPr>
    <w:rPr>
      <w:rFonts w:ascii="Calibri" w:hAnsi="Calibri"/>
    </w:rPr>
  </w:style>
  <w:style w:type="paragraph" w:styleId="Overskrift3">
    <w:name w:val="heading 3"/>
    <w:basedOn w:val="Normal"/>
    <w:next w:val="Normal"/>
    <w:qFormat/>
    <w:rsid w:val="00BE2A0F"/>
    <w:pPr>
      <w:keepNext/>
      <w:numPr>
        <w:ilvl w:val="2"/>
        <w:numId w:val="10"/>
      </w:numPr>
      <w:tabs>
        <w:tab w:val="clear" w:pos="720"/>
        <w:tab w:val="left" w:pos="567"/>
      </w:tabs>
      <w:spacing w:after="120" w:line="240" w:lineRule="auto"/>
      <w:ind w:left="567" w:hanging="567"/>
      <w:outlineLvl w:val="2"/>
    </w:pPr>
    <w:rPr>
      <w:rFonts w:ascii="Calibri" w:hAnsi="Calibri"/>
    </w:rPr>
  </w:style>
  <w:style w:type="paragraph" w:styleId="Overskrift4">
    <w:name w:val="heading 4"/>
    <w:basedOn w:val="Normal"/>
    <w:next w:val="Normal"/>
    <w:qFormat/>
    <w:rsid w:val="00BE2A0F"/>
    <w:pPr>
      <w:keepNext/>
      <w:numPr>
        <w:ilvl w:val="3"/>
        <w:numId w:val="10"/>
      </w:numPr>
      <w:tabs>
        <w:tab w:val="clear" w:pos="864"/>
        <w:tab w:val="left" w:pos="737"/>
      </w:tabs>
      <w:spacing w:after="120" w:line="240" w:lineRule="auto"/>
      <w:ind w:left="737" w:hanging="737"/>
      <w:outlineLvl w:val="3"/>
    </w:pPr>
    <w:rPr>
      <w:rFonts w:ascii="Calibri" w:hAnsi="Calibri"/>
    </w:rPr>
  </w:style>
  <w:style w:type="paragraph" w:styleId="Overskrift5">
    <w:name w:val="heading 5"/>
    <w:basedOn w:val="Normal"/>
    <w:next w:val="Normal"/>
    <w:qFormat/>
    <w:rsid w:val="00BE2A0F"/>
    <w:pPr>
      <w:numPr>
        <w:ilvl w:val="4"/>
        <w:numId w:val="10"/>
      </w:numPr>
      <w:tabs>
        <w:tab w:val="clear" w:pos="1008"/>
        <w:tab w:val="left" w:pos="851"/>
      </w:tabs>
      <w:spacing w:after="120" w:line="240" w:lineRule="auto"/>
      <w:ind w:left="851" w:hanging="851"/>
      <w:outlineLvl w:val="4"/>
    </w:pPr>
    <w:rPr>
      <w:rFonts w:ascii="Calibri" w:hAnsi="Calibri"/>
    </w:rPr>
  </w:style>
  <w:style w:type="paragraph" w:styleId="Overskrift6">
    <w:name w:val="heading 6"/>
    <w:basedOn w:val="Normal"/>
    <w:next w:val="Normal"/>
    <w:qFormat/>
    <w:rsid w:val="003B7963"/>
    <w:pPr>
      <w:keepNext/>
      <w:numPr>
        <w:ilvl w:val="5"/>
        <w:numId w:val="10"/>
      </w:numPr>
      <w:spacing w:before="240" w:after="240"/>
      <w:outlineLvl w:val="5"/>
    </w:pPr>
    <w:rPr>
      <w:b/>
    </w:rPr>
  </w:style>
  <w:style w:type="paragraph" w:styleId="Overskrift7">
    <w:name w:val="heading 7"/>
    <w:basedOn w:val="Normal"/>
    <w:next w:val="Normal"/>
    <w:qFormat/>
    <w:rsid w:val="003B7963"/>
    <w:pPr>
      <w:keepNext/>
      <w:numPr>
        <w:ilvl w:val="6"/>
        <w:numId w:val="10"/>
      </w:numPr>
      <w:spacing w:before="240" w:after="240"/>
      <w:outlineLvl w:val="6"/>
    </w:pPr>
    <w:rPr>
      <w:b/>
    </w:rPr>
  </w:style>
  <w:style w:type="paragraph" w:styleId="Overskrift8">
    <w:name w:val="heading 8"/>
    <w:basedOn w:val="Normal"/>
    <w:next w:val="Normal"/>
    <w:qFormat/>
    <w:rsid w:val="003B7963"/>
    <w:pPr>
      <w:keepNext/>
      <w:numPr>
        <w:ilvl w:val="7"/>
        <w:numId w:val="10"/>
      </w:numPr>
      <w:spacing w:before="240" w:after="240"/>
      <w:outlineLvl w:val="7"/>
    </w:pPr>
    <w:rPr>
      <w:b/>
    </w:rPr>
  </w:style>
  <w:style w:type="paragraph" w:styleId="Overskrift9">
    <w:name w:val="heading 9"/>
    <w:basedOn w:val="Normal"/>
    <w:next w:val="Normal"/>
    <w:qFormat/>
    <w:rsid w:val="003B7963"/>
    <w:pPr>
      <w:keepNext/>
      <w:numPr>
        <w:ilvl w:val="8"/>
        <w:numId w:val="10"/>
      </w:numPr>
      <w:spacing w:before="240" w:after="240"/>
      <w:outlineLvl w:val="8"/>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rsid w:val="003B7963"/>
    <w:pPr>
      <w:tabs>
        <w:tab w:val="left" w:pos="284"/>
      </w:tabs>
      <w:ind w:left="284" w:hanging="284"/>
    </w:pPr>
    <w:rPr>
      <w:sz w:val="14"/>
      <w:szCs w:val="14"/>
    </w:rPr>
  </w:style>
  <w:style w:type="paragraph" w:styleId="Titel">
    <w:name w:val="Title"/>
    <w:basedOn w:val="Normal"/>
    <w:next w:val="Normal"/>
    <w:link w:val="TitelTegn"/>
    <w:qFormat/>
    <w:rsid w:val="003B7963"/>
    <w:pPr>
      <w:keepNext/>
    </w:pPr>
    <w:rPr>
      <w:b/>
      <w:caps/>
      <w:color w:val="13515D"/>
      <w:sz w:val="36"/>
    </w:rPr>
  </w:style>
  <w:style w:type="paragraph" w:styleId="Indholdsfortegnelse1">
    <w:name w:val="toc 1"/>
    <w:basedOn w:val="Normal"/>
    <w:next w:val="Normal"/>
    <w:autoRedefine/>
    <w:uiPriority w:val="39"/>
    <w:rsid w:val="00BE2A0F"/>
    <w:pPr>
      <w:tabs>
        <w:tab w:val="left" w:pos="397"/>
        <w:tab w:val="right" w:leader="dot" w:pos="7371"/>
      </w:tabs>
      <w:spacing w:before="120"/>
      <w:ind w:left="397" w:hanging="397"/>
    </w:pPr>
    <w:rPr>
      <w:rFonts w:ascii="Calibri" w:hAnsi="Calibri"/>
      <w:noProof/>
      <w:sz w:val="26"/>
    </w:rPr>
  </w:style>
  <w:style w:type="paragraph" w:styleId="Indholdsfortegnelse2">
    <w:name w:val="toc 2"/>
    <w:basedOn w:val="Normal"/>
    <w:next w:val="Normal"/>
    <w:autoRedefine/>
    <w:uiPriority w:val="39"/>
    <w:rsid w:val="00BE2A0F"/>
    <w:pPr>
      <w:tabs>
        <w:tab w:val="left" w:pos="851"/>
        <w:tab w:val="right" w:leader="dot" w:pos="7371"/>
      </w:tabs>
      <w:ind w:left="851" w:hanging="454"/>
    </w:pPr>
    <w:rPr>
      <w:rFonts w:ascii="Calibri" w:hAnsi="Calibri"/>
      <w:noProof/>
    </w:rPr>
  </w:style>
  <w:style w:type="paragraph" w:styleId="Indholdsfortegnelse3">
    <w:name w:val="toc 3"/>
    <w:basedOn w:val="Normal"/>
    <w:next w:val="Normal"/>
    <w:autoRedefine/>
    <w:uiPriority w:val="39"/>
    <w:rsid w:val="00BE2A0F"/>
    <w:pPr>
      <w:tabs>
        <w:tab w:val="left" w:pos="1474"/>
        <w:tab w:val="right" w:leader="dot" w:pos="7371"/>
      </w:tabs>
      <w:ind w:left="1475" w:hanging="624"/>
    </w:pPr>
    <w:rPr>
      <w:rFonts w:ascii="Calibri" w:hAnsi="Calibri"/>
      <w:noProof/>
    </w:rPr>
  </w:style>
  <w:style w:type="paragraph" w:styleId="Indholdsfortegnelse4">
    <w:name w:val="toc 4"/>
    <w:basedOn w:val="Normal"/>
    <w:next w:val="Normal"/>
    <w:autoRedefine/>
    <w:uiPriority w:val="39"/>
    <w:rsid w:val="00BE2A0F"/>
    <w:pPr>
      <w:tabs>
        <w:tab w:val="left" w:pos="2268"/>
        <w:tab w:val="right" w:leader="dot" w:pos="7371"/>
      </w:tabs>
      <w:ind w:left="2268" w:hanging="794"/>
    </w:pPr>
    <w:rPr>
      <w:rFonts w:ascii="Calibri" w:hAnsi="Calibri"/>
      <w:noProof/>
    </w:rPr>
  </w:style>
  <w:style w:type="paragraph" w:styleId="Indholdsfortegnelse5">
    <w:name w:val="toc 5"/>
    <w:basedOn w:val="Normal"/>
    <w:next w:val="Normal"/>
    <w:autoRedefine/>
    <w:uiPriority w:val="39"/>
    <w:rsid w:val="00BE2A0F"/>
    <w:pPr>
      <w:tabs>
        <w:tab w:val="left" w:pos="3232"/>
        <w:tab w:val="right" w:leader="dot" w:pos="7371"/>
      </w:tabs>
      <w:ind w:left="3232" w:hanging="964"/>
    </w:pPr>
    <w:rPr>
      <w:rFonts w:ascii="Calibri" w:hAnsi="Calibri"/>
      <w:noProof/>
    </w:rPr>
  </w:style>
  <w:style w:type="paragraph" w:styleId="Sidehoved">
    <w:name w:val="header"/>
    <w:basedOn w:val="Normal"/>
    <w:link w:val="SidehovedTegn"/>
    <w:rsid w:val="00B40DC2"/>
    <w:pPr>
      <w:tabs>
        <w:tab w:val="right" w:pos="9639"/>
      </w:tabs>
      <w:spacing w:before="40" w:line="240" w:lineRule="auto"/>
      <w:jc w:val="right"/>
    </w:pPr>
    <w:rPr>
      <w:sz w:val="14"/>
    </w:rPr>
  </w:style>
  <w:style w:type="paragraph" w:styleId="Sidefod">
    <w:name w:val="footer"/>
    <w:basedOn w:val="Normal"/>
    <w:rsid w:val="00B40DC2"/>
    <w:pPr>
      <w:tabs>
        <w:tab w:val="left" w:pos="1418"/>
        <w:tab w:val="right" w:pos="9639"/>
      </w:tabs>
      <w:spacing w:line="240" w:lineRule="auto"/>
    </w:pPr>
    <w:rPr>
      <w:sz w:val="14"/>
    </w:rPr>
  </w:style>
  <w:style w:type="table" w:styleId="Tabel-Gitter">
    <w:name w:val="Table Grid"/>
    <w:basedOn w:val="Tabel-Normal"/>
    <w:rsid w:val="003B7963"/>
    <w:pPr>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ledtekst">
    <w:name w:val="caption"/>
    <w:basedOn w:val="Normal"/>
    <w:next w:val="Normal"/>
    <w:qFormat/>
    <w:rsid w:val="003B7963"/>
    <w:pPr>
      <w:spacing w:before="120" w:after="120"/>
      <w:ind w:left="851" w:hanging="851"/>
    </w:pPr>
    <w:rPr>
      <w:i/>
      <w:szCs w:val="18"/>
    </w:rPr>
  </w:style>
  <w:style w:type="character" w:styleId="Sidetal">
    <w:name w:val="page number"/>
    <w:basedOn w:val="Standardskrifttypeiafsnit"/>
    <w:rsid w:val="003B7963"/>
    <w:rPr>
      <w:color w:val="505050"/>
      <w:sz w:val="14"/>
    </w:rPr>
  </w:style>
  <w:style w:type="paragraph" w:styleId="Undertitel">
    <w:name w:val="Subtitle"/>
    <w:basedOn w:val="Normal"/>
    <w:qFormat/>
    <w:rsid w:val="00431F74"/>
    <w:pPr>
      <w:spacing w:after="60"/>
      <w:jc w:val="center"/>
    </w:pPr>
  </w:style>
  <w:style w:type="character" w:styleId="Fodnotehenvisning">
    <w:name w:val="footnote reference"/>
    <w:basedOn w:val="Standardskrifttypeiafsnit"/>
    <w:rsid w:val="003B7963"/>
    <w:rPr>
      <w:rFonts w:ascii="Verdana" w:hAnsi="Verdana"/>
      <w:sz w:val="18"/>
      <w:szCs w:val="18"/>
      <w:vertAlign w:val="superscript"/>
    </w:rPr>
  </w:style>
  <w:style w:type="paragraph" w:customStyle="1" w:styleId="Fedoverskrift">
    <w:name w:val="Fed overskrift"/>
    <w:basedOn w:val="Normal"/>
    <w:next w:val="Normal"/>
    <w:rsid w:val="003B7963"/>
    <w:pPr>
      <w:keepNext/>
    </w:pPr>
    <w:rPr>
      <w:b/>
    </w:rPr>
  </w:style>
  <w:style w:type="paragraph" w:styleId="Slutnotetekst">
    <w:name w:val="endnote text"/>
    <w:basedOn w:val="Normal"/>
    <w:rsid w:val="003B7963"/>
    <w:pPr>
      <w:tabs>
        <w:tab w:val="left" w:pos="284"/>
      </w:tabs>
      <w:ind w:left="284" w:hanging="284"/>
    </w:pPr>
    <w:rPr>
      <w:sz w:val="16"/>
      <w:szCs w:val="16"/>
    </w:rPr>
  </w:style>
  <w:style w:type="paragraph" w:styleId="Citat">
    <w:name w:val="Quote"/>
    <w:basedOn w:val="Normal"/>
    <w:next w:val="Normal"/>
    <w:qFormat/>
    <w:rsid w:val="003B7963"/>
    <w:pPr>
      <w:ind w:left="567" w:right="567"/>
    </w:pPr>
  </w:style>
  <w:style w:type="paragraph" w:styleId="Opstilling-punkttegn">
    <w:name w:val="List Bullet"/>
    <w:basedOn w:val="Normal"/>
    <w:autoRedefine/>
    <w:rsid w:val="003B7963"/>
    <w:pPr>
      <w:numPr>
        <w:numId w:val="1"/>
      </w:numPr>
    </w:pPr>
  </w:style>
  <w:style w:type="numbering" w:customStyle="1" w:styleId="TypografiAutomatisknummerering">
    <w:name w:val="Typografi Automatisk nummerering"/>
    <w:basedOn w:val="Ingenoversigt"/>
    <w:rsid w:val="003B7963"/>
    <w:pPr>
      <w:numPr>
        <w:numId w:val="4"/>
      </w:numPr>
    </w:pPr>
  </w:style>
  <w:style w:type="numbering" w:customStyle="1" w:styleId="TypografiPunkttegn">
    <w:name w:val="Typografi Punkttegn"/>
    <w:basedOn w:val="Ingenoversigt"/>
    <w:rsid w:val="003B7963"/>
    <w:pPr>
      <w:numPr>
        <w:numId w:val="5"/>
      </w:numPr>
    </w:pPr>
  </w:style>
  <w:style w:type="numbering" w:customStyle="1" w:styleId="Ref-liste">
    <w:name w:val="Ref-liste"/>
    <w:rsid w:val="003B7963"/>
    <w:pPr>
      <w:numPr>
        <w:numId w:val="3"/>
      </w:numPr>
    </w:pPr>
  </w:style>
  <w:style w:type="paragraph" w:customStyle="1" w:styleId="Modtager">
    <w:name w:val="Modtager"/>
    <w:basedOn w:val="Normal"/>
    <w:rsid w:val="003B7963"/>
    <w:rPr>
      <w:color w:val="505050"/>
      <w:sz w:val="22"/>
    </w:rPr>
  </w:style>
  <w:style w:type="character" w:styleId="Hyperlink">
    <w:name w:val="Hyperlink"/>
    <w:basedOn w:val="Standardskrifttypeiafsnit"/>
    <w:uiPriority w:val="99"/>
    <w:rsid w:val="003B7963"/>
    <w:rPr>
      <w:color w:val="00A98F"/>
      <w:u w:val="single"/>
    </w:rPr>
  </w:style>
  <w:style w:type="paragraph" w:styleId="Brdtekst">
    <w:name w:val="Body Text"/>
    <w:basedOn w:val="Normal"/>
    <w:uiPriority w:val="1"/>
    <w:qFormat/>
    <w:rsid w:val="003B7963"/>
    <w:pPr>
      <w:spacing w:after="120"/>
    </w:pPr>
  </w:style>
  <w:style w:type="character" w:styleId="Slutnotehenvisning">
    <w:name w:val="endnote reference"/>
    <w:basedOn w:val="Standardskrifttypeiafsnit"/>
    <w:rsid w:val="003B7963"/>
    <w:rPr>
      <w:vertAlign w:val="superscript"/>
    </w:rPr>
  </w:style>
  <w:style w:type="character" w:styleId="Pladsholdertekst">
    <w:name w:val="Placeholder Text"/>
    <w:basedOn w:val="Standardskrifttypeiafsnit"/>
    <w:uiPriority w:val="99"/>
    <w:semiHidden/>
    <w:rsid w:val="003B7963"/>
    <w:rPr>
      <w:color w:val="808080"/>
    </w:rPr>
  </w:style>
  <w:style w:type="paragraph" w:styleId="Markeringsbobletekst">
    <w:name w:val="Balloon Text"/>
    <w:basedOn w:val="Normal"/>
    <w:link w:val="MarkeringsbobletekstTegn"/>
    <w:rsid w:val="003B7963"/>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3B7963"/>
    <w:rPr>
      <w:rFonts w:ascii="Tahoma" w:hAnsi="Tahoma" w:cs="Tahoma"/>
      <w:sz w:val="16"/>
      <w:szCs w:val="16"/>
    </w:rPr>
  </w:style>
  <w:style w:type="character" w:customStyle="1" w:styleId="TitelTegn">
    <w:name w:val="Titel Tegn"/>
    <w:basedOn w:val="Standardskrifttypeiafsnit"/>
    <w:link w:val="Titel"/>
    <w:rsid w:val="003B7963"/>
    <w:rPr>
      <w:rFonts w:ascii="Calibri Light" w:hAnsi="Calibri Light"/>
      <w:b/>
      <w:caps/>
      <w:color w:val="13515D"/>
      <w:sz w:val="36"/>
    </w:rPr>
  </w:style>
  <w:style w:type="paragraph" w:customStyle="1" w:styleId="Brevstart">
    <w:name w:val="Brevstart"/>
    <w:basedOn w:val="Normal"/>
    <w:rsid w:val="003B7963"/>
    <w:pPr>
      <w:tabs>
        <w:tab w:val="left" w:pos="6350"/>
      </w:tabs>
      <w:spacing w:line="280" w:lineRule="exact"/>
      <w:ind w:right="-567"/>
    </w:pPr>
  </w:style>
  <w:style w:type="paragraph" w:styleId="Listeafsnit">
    <w:name w:val="List Paragraph"/>
    <w:basedOn w:val="Normal"/>
    <w:uiPriority w:val="1"/>
    <w:qFormat/>
    <w:rsid w:val="003B7963"/>
    <w:pPr>
      <w:ind w:left="720"/>
      <w:contextualSpacing/>
    </w:pPr>
  </w:style>
  <w:style w:type="paragraph" w:customStyle="1" w:styleId="Marginnote">
    <w:name w:val="Marginnote"/>
    <w:basedOn w:val="Normal"/>
    <w:rsid w:val="003B7963"/>
    <w:pPr>
      <w:suppressAutoHyphens/>
    </w:pPr>
    <w:rPr>
      <w:b/>
      <w:sz w:val="15"/>
      <w:szCs w:val="15"/>
    </w:rPr>
  </w:style>
  <w:style w:type="paragraph" w:customStyle="1" w:styleId="Overskrift0">
    <w:name w:val="Overskrift 0"/>
    <w:basedOn w:val="Normal"/>
    <w:next w:val="Normal"/>
    <w:qFormat/>
    <w:rsid w:val="00BE2A0F"/>
    <w:pPr>
      <w:spacing w:after="120" w:line="240" w:lineRule="auto"/>
    </w:pPr>
    <w:rPr>
      <w:rFonts w:ascii="Calibri" w:hAnsi="Calibri"/>
      <w:sz w:val="26"/>
    </w:rPr>
  </w:style>
  <w:style w:type="table" w:customStyle="1" w:styleId="Tabel-Gitter1">
    <w:name w:val="Tabel - Gitter1"/>
    <w:basedOn w:val="Tabel-Normal"/>
    <w:next w:val="Tabel-Gitter"/>
    <w:rsid w:val="003B7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
    <w:name w:val="Adresse"/>
    <w:basedOn w:val="Normal"/>
    <w:qFormat/>
    <w:rsid w:val="003B7963"/>
    <w:rPr>
      <w:color w:val="505050"/>
      <w:sz w:val="18"/>
    </w:rPr>
  </w:style>
  <w:style w:type="paragraph" w:customStyle="1" w:styleId="Datoref">
    <w:name w:val="Datoref"/>
    <w:basedOn w:val="Normal"/>
    <w:qFormat/>
    <w:rsid w:val="003F01D1"/>
    <w:rPr>
      <w:color w:val="1AAD8B"/>
      <w:sz w:val="18"/>
    </w:rPr>
  </w:style>
  <w:style w:type="paragraph" w:customStyle="1" w:styleId="Dok-type">
    <w:name w:val="Dok-type"/>
    <w:basedOn w:val="Normal"/>
    <w:qFormat/>
    <w:rsid w:val="00FE39F1"/>
    <w:rPr>
      <w:rFonts w:ascii="Calibri" w:hAnsi="Calibri"/>
      <w:color w:val="008B8B"/>
      <w:sz w:val="24"/>
    </w:rPr>
  </w:style>
  <w:style w:type="paragraph" w:customStyle="1" w:styleId="Notat-overskrift">
    <w:name w:val="Notat-overskrift"/>
    <w:basedOn w:val="Modtager"/>
    <w:qFormat/>
    <w:rsid w:val="003B7963"/>
    <w:rPr>
      <w:b/>
      <w:caps/>
      <w:color w:val="13535B"/>
      <w:sz w:val="36"/>
    </w:rPr>
  </w:style>
  <w:style w:type="paragraph" w:styleId="Overskrift">
    <w:name w:val="TOC Heading"/>
    <w:basedOn w:val="Overskrift1"/>
    <w:next w:val="Normal"/>
    <w:uiPriority w:val="39"/>
    <w:unhideWhenUsed/>
    <w:qFormat/>
    <w:rsid w:val="00760654"/>
    <w:pPr>
      <w:keepLines/>
      <w:numPr>
        <w:numId w:val="0"/>
      </w:numPr>
      <w:spacing w:before="480" w:line="276" w:lineRule="auto"/>
      <w:outlineLvl w:val="9"/>
    </w:pPr>
    <w:rPr>
      <w:rFonts w:asciiTheme="majorHAnsi" w:eastAsiaTheme="majorEastAsia" w:hAnsiTheme="majorHAnsi" w:cstheme="majorBidi"/>
      <w:bCs/>
      <w:color w:val="006868" w:themeColor="accent1" w:themeShade="BF"/>
      <w:sz w:val="28"/>
      <w:szCs w:val="28"/>
    </w:rPr>
  </w:style>
  <w:style w:type="paragraph" w:customStyle="1" w:styleId="Topnote">
    <w:name w:val="Topnote"/>
    <w:basedOn w:val="Normal"/>
    <w:qFormat/>
    <w:rsid w:val="003F28C4"/>
    <w:pPr>
      <w:tabs>
        <w:tab w:val="right" w:pos="5670"/>
        <w:tab w:val="right" w:pos="9638"/>
      </w:tabs>
      <w:jc w:val="right"/>
    </w:pPr>
    <w:rPr>
      <w:color w:val="505050"/>
      <w:sz w:val="14"/>
    </w:rPr>
  </w:style>
  <w:style w:type="paragraph" w:customStyle="1" w:styleId="Notathoved">
    <w:name w:val="Notat hoved"/>
    <w:basedOn w:val="Normal"/>
    <w:qFormat/>
    <w:rsid w:val="0017182E"/>
    <w:pPr>
      <w:tabs>
        <w:tab w:val="right" w:pos="9639"/>
      </w:tabs>
      <w:spacing w:line="240" w:lineRule="auto"/>
      <w:jc w:val="right"/>
    </w:pPr>
    <w:rPr>
      <w:color w:val="505050"/>
      <w:sz w:val="14"/>
    </w:rPr>
  </w:style>
  <w:style w:type="character" w:styleId="Fremhv">
    <w:name w:val="Emphasis"/>
    <w:basedOn w:val="Standardskrifttypeiafsnit"/>
    <w:qFormat/>
    <w:rsid w:val="003B7963"/>
    <w:rPr>
      <w:i/>
      <w:iCs/>
    </w:rPr>
  </w:style>
  <w:style w:type="paragraph" w:styleId="Indholdsfortegnelse6">
    <w:name w:val="toc 6"/>
    <w:basedOn w:val="Normal"/>
    <w:next w:val="Normal"/>
    <w:autoRedefine/>
    <w:rsid w:val="003B7963"/>
    <w:pPr>
      <w:ind w:left="1200"/>
    </w:pPr>
  </w:style>
  <w:style w:type="paragraph" w:styleId="Indholdsfortegnelse9">
    <w:name w:val="toc 9"/>
    <w:basedOn w:val="Normal"/>
    <w:next w:val="Normal"/>
    <w:autoRedefine/>
    <w:rsid w:val="003B7963"/>
    <w:pPr>
      <w:ind w:left="1920"/>
    </w:pPr>
  </w:style>
  <w:style w:type="paragraph" w:customStyle="1" w:styleId="Tid-sted">
    <w:name w:val="Tid-sted"/>
    <w:basedOn w:val="Overskrift0"/>
    <w:rsid w:val="003B7963"/>
    <w:rPr>
      <w:b/>
      <w:bCs/>
      <w:caps/>
      <w:color w:val="008B8B"/>
      <w:sz w:val="22"/>
    </w:rPr>
  </w:style>
  <w:style w:type="paragraph" w:customStyle="1" w:styleId="Deltager">
    <w:name w:val="Deltager"/>
    <w:basedOn w:val="Brevstart"/>
    <w:qFormat/>
    <w:rsid w:val="003B7963"/>
    <w:rPr>
      <w:rFonts w:eastAsiaTheme="minorHAnsi"/>
      <w:color w:val="008B8B"/>
      <w:lang w:val="en-US"/>
    </w:rPr>
  </w:style>
  <w:style w:type="paragraph" w:customStyle="1" w:styleId="Indholdfortegnelse-Energinet">
    <w:name w:val="Indholdfortegnelse-Energinet"/>
    <w:basedOn w:val="Normal"/>
    <w:qFormat/>
    <w:rsid w:val="00EA46D3"/>
    <w:rPr>
      <w:rFonts w:ascii="Calibri" w:hAnsi="Calibri"/>
      <w:caps/>
      <w:sz w:val="26"/>
    </w:rPr>
  </w:style>
  <w:style w:type="paragraph" w:customStyle="1" w:styleId="Datoref-1">
    <w:name w:val="Datoref-1"/>
    <w:basedOn w:val="Normal"/>
    <w:next w:val="Normal"/>
    <w:qFormat/>
    <w:rsid w:val="00BE2A0F"/>
    <w:pPr>
      <w:spacing w:line="240" w:lineRule="auto"/>
    </w:pPr>
    <w:rPr>
      <w:color w:val="505050"/>
      <w:sz w:val="18"/>
    </w:rPr>
  </w:style>
  <w:style w:type="character" w:customStyle="1" w:styleId="SidehovedTegn">
    <w:name w:val="Sidehoved Tegn"/>
    <w:basedOn w:val="Standardskrifttypeiafsnit"/>
    <w:link w:val="Sidehoved"/>
    <w:rsid w:val="00B40DC2"/>
    <w:rPr>
      <w:rFonts w:ascii="Calibri Light" w:hAnsi="Calibri Light"/>
      <w:sz w:val="14"/>
    </w:rPr>
  </w:style>
  <w:style w:type="paragraph" w:styleId="Korrektur">
    <w:name w:val="Revision"/>
    <w:hidden/>
    <w:uiPriority w:val="99"/>
    <w:semiHidden/>
    <w:rsid w:val="00D86449"/>
    <w:rPr>
      <w:rFonts w:ascii="Calibri Light" w:hAnsi="Calibri Light"/>
    </w:rPr>
  </w:style>
  <w:style w:type="character" w:styleId="Kommentarhenvisning">
    <w:name w:val="annotation reference"/>
    <w:basedOn w:val="Standardskrifttypeiafsnit"/>
    <w:semiHidden/>
    <w:unhideWhenUsed/>
    <w:rsid w:val="00A07731"/>
    <w:rPr>
      <w:sz w:val="16"/>
      <w:szCs w:val="16"/>
    </w:rPr>
  </w:style>
  <w:style w:type="paragraph" w:styleId="Kommentartekst">
    <w:name w:val="annotation text"/>
    <w:basedOn w:val="Normal"/>
    <w:link w:val="KommentartekstTegn"/>
    <w:unhideWhenUsed/>
    <w:rsid w:val="00A07731"/>
    <w:pPr>
      <w:spacing w:line="240" w:lineRule="auto"/>
    </w:pPr>
  </w:style>
  <w:style w:type="character" w:customStyle="1" w:styleId="KommentartekstTegn">
    <w:name w:val="Kommentartekst Tegn"/>
    <w:basedOn w:val="Standardskrifttypeiafsnit"/>
    <w:link w:val="Kommentartekst"/>
    <w:rsid w:val="00A07731"/>
    <w:rPr>
      <w:rFonts w:ascii="Calibri Light" w:hAnsi="Calibri Light"/>
    </w:rPr>
  </w:style>
  <w:style w:type="paragraph" w:styleId="Kommentaremne">
    <w:name w:val="annotation subject"/>
    <w:basedOn w:val="Kommentartekst"/>
    <w:next w:val="Kommentartekst"/>
    <w:link w:val="KommentaremneTegn"/>
    <w:semiHidden/>
    <w:unhideWhenUsed/>
    <w:rsid w:val="00A07731"/>
    <w:rPr>
      <w:b/>
      <w:bCs/>
    </w:rPr>
  </w:style>
  <w:style w:type="character" w:customStyle="1" w:styleId="KommentaremneTegn">
    <w:name w:val="Kommentaremne Tegn"/>
    <w:basedOn w:val="KommentartekstTegn"/>
    <w:link w:val="Kommentaremne"/>
    <w:semiHidden/>
    <w:rsid w:val="00A07731"/>
    <w:rPr>
      <w:rFonts w:ascii="Calibri Light" w:hAnsi="Calibri Ligh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960507">
      <w:bodyDiv w:val="1"/>
      <w:marLeft w:val="0"/>
      <w:marRight w:val="0"/>
      <w:marTop w:val="0"/>
      <w:marBottom w:val="0"/>
      <w:divBdr>
        <w:top w:val="none" w:sz="0" w:space="0" w:color="auto"/>
        <w:left w:val="none" w:sz="0" w:space="0" w:color="auto"/>
        <w:bottom w:val="none" w:sz="0" w:space="0" w:color="auto"/>
        <w:right w:val="none" w:sz="0" w:space="0" w:color="auto"/>
      </w:divBdr>
    </w:div>
    <w:div w:id="1048644841">
      <w:bodyDiv w:val="1"/>
      <w:marLeft w:val="0"/>
      <w:marRight w:val="0"/>
      <w:marTop w:val="0"/>
      <w:marBottom w:val="0"/>
      <w:divBdr>
        <w:top w:val="none" w:sz="0" w:space="0" w:color="auto"/>
        <w:left w:val="none" w:sz="0" w:space="0" w:color="auto"/>
        <w:bottom w:val="none" w:sz="0" w:space="0" w:color="auto"/>
        <w:right w:val="none" w:sz="0" w:space="0" w:color="auto"/>
      </w:divBdr>
    </w:div>
    <w:div w:id="2040429249">
      <w:bodyDiv w:val="1"/>
      <w:marLeft w:val="0"/>
      <w:marRight w:val="0"/>
      <w:marTop w:val="0"/>
      <w:marBottom w:val="0"/>
      <w:divBdr>
        <w:top w:val="none" w:sz="0" w:space="0" w:color="auto"/>
        <w:left w:val="none" w:sz="0" w:space="0" w:color="auto"/>
        <w:bottom w:val="none" w:sz="0" w:space="0" w:color="auto"/>
        <w:right w:val="none" w:sz="0" w:space="0" w:color="auto"/>
      </w:divBdr>
      <w:divsChild>
        <w:div w:id="1906406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v0621p01/biz/v2-pbr/docprod/templates/da-notat-koncer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CE8E3DD56554FEB908F8D2EDC654F02"/>
        <w:category>
          <w:name w:val="Generelt"/>
          <w:gallery w:val="placeholder"/>
        </w:category>
        <w:types>
          <w:type w:val="bbPlcHdr"/>
        </w:types>
        <w:behaviors>
          <w:behavior w:val="content"/>
        </w:behaviors>
        <w:guid w:val="{D558D71E-DFE7-4ED6-A41E-DEE3D0F01193}"/>
      </w:docPartPr>
      <w:docPartBody>
        <w:p w:rsidR="00F04099" w:rsidRDefault="00F04099">
          <w:pPr>
            <w:pStyle w:val="ACE8E3DD56554FEB908F8D2EDC654F02"/>
          </w:pPr>
          <w:r w:rsidRPr="001964F4">
            <w:rPr>
              <w:rStyle w:val="Pladsholdertekst"/>
            </w:rPr>
            <w:t>Klik her for at angive tekst.</w:t>
          </w:r>
        </w:p>
      </w:docPartBody>
    </w:docPart>
    <w:docPart>
      <w:docPartPr>
        <w:name w:val="C0D2CE511010425C90F3FA9688BB707B"/>
        <w:category>
          <w:name w:val="Generelt"/>
          <w:gallery w:val="placeholder"/>
        </w:category>
        <w:types>
          <w:type w:val="bbPlcHdr"/>
        </w:types>
        <w:behaviors>
          <w:behavior w:val="content"/>
        </w:behaviors>
        <w:guid w:val="{4B41F890-E300-44E9-8F9D-8CD785067919}"/>
      </w:docPartPr>
      <w:docPartBody>
        <w:p w:rsidR="00F04099" w:rsidRDefault="00F04099">
          <w:pPr>
            <w:pStyle w:val="C0D2CE511010425C90F3FA9688BB707B"/>
          </w:pPr>
          <w:r w:rsidRPr="006F1EDA">
            <w:rPr>
              <w:rStyle w:val="Pladsholdertekst"/>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099"/>
    <w:rsid w:val="0010722B"/>
    <w:rsid w:val="0017274B"/>
    <w:rsid w:val="003458D9"/>
    <w:rsid w:val="005572A3"/>
    <w:rsid w:val="00563836"/>
    <w:rsid w:val="005C0B58"/>
    <w:rsid w:val="00655F9E"/>
    <w:rsid w:val="008A533F"/>
    <w:rsid w:val="00B16B56"/>
    <w:rsid w:val="00D40AED"/>
    <w:rsid w:val="00D97690"/>
    <w:rsid w:val="00F0409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ACE8E3DD56554FEB908F8D2EDC654F02">
    <w:name w:val="ACE8E3DD56554FEB908F8D2EDC654F02"/>
  </w:style>
  <w:style w:type="paragraph" w:customStyle="1" w:styleId="C0D2CE511010425C90F3FA9688BB707B">
    <w:name w:val="C0D2CE511010425C90F3FA9688BB70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energinet">
  <a:themeElements>
    <a:clrScheme name="ENERGINET">
      <a:dk1>
        <a:sysClr val="windowText" lastClr="000000"/>
      </a:dk1>
      <a:lt1>
        <a:sysClr val="window" lastClr="FFFFFF"/>
      </a:lt1>
      <a:dk2>
        <a:srgbClr val="A0C1C2"/>
      </a:dk2>
      <a:lt2>
        <a:srgbClr val="A0CD92"/>
      </a:lt2>
      <a:accent1>
        <a:srgbClr val="008B8B"/>
      </a:accent1>
      <a:accent2>
        <a:srgbClr val="0A515D"/>
      </a:accent2>
      <a:accent3>
        <a:srgbClr val="FFD424"/>
      </a:accent3>
      <a:accent4>
        <a:srgbClr val="C2E5F1"/>
      </a:accent4>
      <a:accent5>
        <a:srgbClr val="00A98F"/>
      </a:accent5>
      <a:accent6>
        <a:srgbClr val="00A7BD"/>
      </a:accent6>
      <a:hlink>
        <a:srgbClr val="00A98F"/>
      </a:hlink>
      <a:folHlink>
        <a:srgbClr val="A0C1C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0(8)}" gbs:entity="Document" gbs:templateDesignerVersion="3.1 F">
  <gbs:DocumentDate gbs:loadFromGrowBusiness="OnEdit" gbs:saveInGrowBusiness="False" gbs:connected="true" gbs:recno="" gbs:entity="" gbs:datatype="date" gbs:key="10000" gbs:removeContentControl="0">2024-06-07T00:00:00</gbs:DocumentDate>
  <gbs:OurRef.Initials gbs:loadFromGrowBusiness="OnProduce" gbs:saveInGrowBusiness="False" gbs:connected="true" gbs:recno="" gbs:entity="" gbs:datatype="string" gbs:key="10001">ANHNI</gbs:OurRef.Initials>
  <gbs:ToCreatedBy.ToContact.Initials gbs:loadFromGrowBusiness="OnProduce" gbs:saveInGrowBusiness="False" gbs:connected="true" gbs:recno="" gbs:entity="" gbs:datatype="string" gbs:key="10002">ANHNI</gbs:ToCreatedBy.ToContact.Initials>
  <gbs:DocumentNumber gbs:loadFromGrowBusiness="OnProduce" gbs:saveInGrowBusiness="False" gbs:connected="true" gbs:recno="" gbs:entity="" gbs:datatype="string" gbs:key="10003">24/04343-7</gbs:DocumentNumber>
  <gbs:DocumentNumber gbs:loadFromGrowBusiness="OnProduce" gbs:saveInGrowBusiness="False" gbs:connected="true" gbs:recno="" gbs:entity="" gbs:datatype="string" gbs:key="10004">24/04343-7</gbs:DocumentNumber>
  <gbs:ToActivityContactJOINEX.Name gbs:loadFromGrowBusiness="OnEdit" gbs:saveInGrowBusiness="False" gbs:connected="true" gbs:recno="" gbs:entity="" gbs:datatype="string" gbs:key="10005" gbs:removeContentControl="0" gbs:joinex="[JOINEX=[ToRole] {!OJEX!}=6]" gbs:dispatchrecipient="false">
  </gbs:ToActivityContactJOINEX.Name>
  <gbs:ToActivityContactJOINEX.ZIP gbs:loadFromGrowBusiness="OnEdit" gbs:saveInGrowBusiness="False" gbs:connected="true" gbs:recno="" gbs:entity="" gbs:datatype="string" gbs:key="10006" gbs:joinex="[JOINEX=[ToRole] {!OJEX!}=6]" gbs:dispatchrecipient="false" gbs:removeContentControl="0">
  </gbs:ToActivityContactJOINEX.ZIP>
  <gbs:ToActivityContactJOINEX.Address gbs:loadFromGrowBusiness="OnEdit" gbs:saveInGrowBusiness="False" gbs:connected="true" gbs:recno="" gbs:entity="" gbs:datatype="string" gbs:key="10007" gbs:removeContentControl="0" gbs:joinex="[JOINEX=[ToRole] {!OJEX!}=6]" gbs:dispatchrecipient="false">
  </gbs:ToActivityContactJOINEX.Address>
  <gbs:ToActivityContactJOINEX.Name2 gbs:loadFromGrowBusiness="OnProduce" gbs:saveInGrowBusiness="False" gbs:connected="true" gbs:recno="" gbs:entity="" gbs:datatype="string" gbs:key="10008" gbs:removeContentControl="1" gbs:joinex="[JOINEX=[ToRole] {!OJEX!}=6]" gbs:dispatchrecipient="false">
  </gbs:ToActivityContactJOINEX.Name2>
  <gbs:OurRef.Name gbs:loadFromGrowBusiness="OnProduce" gbs:saveInGrowBusiness="False" gbs:connected="true" gbs:recno="" gbs:entity="" gbs:datatype="string" gbs:key="10009">Anne Hedegaard Nissen</gbs:OurRef.Name>
  <gbs:Title gbs:loadFromGrowBusiness="OnProduce" gbs:saveInGrowBusiness="False" gbs:connected="true" gbs:recno="" gbs:entity="" gbs:datatype="string" gbs:key="10010">Shipper framework agreement</gbs:Title>
  <gbs:DocumentNumber gbs:loadFromGrowBusiness="OnProduce" gbs:saveInGrowBusiness="False" gbs:connected="true" gbs:recno="" gbs:entity="" gbs:datatype="string" gbs:key="10011">24/04343-7</gbs:DocumentNumber>
  <gbs:DocumentDate gbs:loadFromGrowBusiness="OnProduce" gbs:saveInGrowBusiness="False" gbs:connected="true" gbs:recno="" gbs:entity="" gbs:datatype="date" gbs:key="10012" gbs:removeContentControl="0">2024-06-07T00:00:00</gbs:DocumentDate>
  <gbs:OurRef.Initials gbs:loadFromGrowBusiness="OnProduce" gbs:saveInGrowBusiness="False" gbs:connected="true" gbs:recno="" gbs:entity="" gbs:datatype="string" gbs:key="10013">ANHNI</gbs:OurRef.Initials>
  <gbs:ToCreatedBy.ToContact.Initials gbs:loadFromGrowBusiness="OnProduce" gbs:saveInGrowBusiness="False" gbs:connected="true" gbs:recno="" gbs:entity="" gbs:datatype="string" gbs:key="10014">ANHNI</gbs:ToCreatedBy.ToContact.Initials>
  <gbs:ToAccessCode.Description gbs:loadFromGrowBusiness="OnEdit" gbs:saveInGrowBusiness="False" gbs:connected="true" gbs:recno="" gbs:entity="" gbs:datatype="string" gbs:key="10015" gbs:removeContentControl="0">Offentlig/Public</gbs:ToAccessCode.Description>
  <gbs:ToCreatedBy.ToContact.ToCreatedBy.ToContact.Name gbs:loadFromGrowBusiness="OnProduce" gbs:saveInGrowBusiness="False" gbs:connected="true" gbs:recno="" gbs:entity="" gbs:datatype="string" gbs:key="10016" gbs:removeContentControl="0">SI360 Service Account</gbs:ToCreatedBy.ToContact.ToCreatedBy.ToContact.Name>
  <gbs:OurRef.Name gbs:loadFromGrowBusiness="OnProduce" gbs:saveInGrowBusiness="False" gbs:connected="true" gbs:recno="" gbs:entity="" gbs:datatype="string" gbs:key="10017" gbs:removeContentControl="0">Anne Hedegaard Nissen</gbs:OurRef.Name>
  <gbs:ToActivityContactJOINEX.Name gbs:loadFromGrowBusiness="OnEdit" gbs:saveInGrowBusiness="False" gbs:connected="true" gbs:recno="" gbs:entity="" gbs:datatype="relation" gbs:key="10018" gbs:removeContentControl="0" gbs:joinex="[JOINEX=[ToRole] {!OJEX!}=6]" gbs:dispatchrecipient="false">
  </gbs:ToActivityContactJOINEX.Name>
  <gbs:ToActivityContactJOINEX.Name2 gbs:loadFromGrowBusiness="OnEdit" gbs:saveInGrowBusiness="False" gbs:connected="true" gbs:recno="" gbs:entity="" gbs:datatype="relation" gbs:key="10019" gbs:removeContentControl="1" gbs:joinex="[JOINEX=[ToRole] {!OJEX!}=6]" gbs:dispatchrecipient="false">
  </gbs:ToActivityContactJOINEX.Name2>
  <gbs:ToActivityContactJOINEX.Address gbs:loadFromGrowBusiness="OnEdit" gbs:saveInGrowBusiness="False" gbs:connected="true" gbs:recno="" gbs:entity="" gbs:datatype="relation" gbs:key="10020" gbs:removeContentControl="0" gbs:joinex="[JOINEX=[ToRole] {!OJEX!}=6]" gbs:dispatchrecipient="false">
  </gbs:ToActivityContactJOINEX.Address>
  <gbs:ToActivityContactJOINEX.ZIP gbs:loadFromGrowBusiness="OnEdit" gbs:saveInGrowBusiness="False" gbs:connected="true" gbs:recno="" gbs:entity="" gbs:datatype="relation" gbs:key="10021" gbs:removeContentControl="0" gbs:joinex="[JOINEX=[ToRole] {!OJEX!}=6]" gbs:dispatchrecipient="false">
  </gbs:ToActivityContactJOINEX.ZIP>
  <gbs:OurRef.E-mail gbs:loadFromGrowBusiness="OnProduce" gbs:saveInGrowBusiness="False" gbs:connected="true" gbs:recno="" gbs:entity="" gbs:datatype="string" gbs:key="10022" gbs:removeContentControl="0">ANHNI@energinet.dk</gbs:OurRef.E-mail>
  <gbs:DocumentNumber gbs:loadFromGrowBusiness="OnProduce" gbs:saveInGrowBusiness="False" gbs:connected="true" gbs:recno="" gbs:entity="" gbs:datatype="string" gbs:key="10023">24/04343-7</gbs:DocumentNumber>
  <gbs:DocumentNumber gbs:loadFromGrowBusiness="OnProduce" gbs:saveInGrowBusiness="False" gbs:connected="true" gbs:recno="" gbs:entity="" gbs:datatype="string" gbs:key="10024">24/04343-7</gbs:DocumentNumber>
  <gbs:ToAccessCode.Description gbs:loadFromGrowBusiness="OnProduce" gbs:saveInGrowBusiness="False" gbs:connected="true" gbs:recno="" gbs:entity="" gbs:datatype="string" gbs:key="10025">Offentlig/Public</gbs:ToAccessCode.Description>
  <gbs:Title gbs:loadFromGrowBusiness="OnProduce" gbs:saveInGrowBusiness="False" gbs:connected="true" gbs:recno="" gbs:entity="" gbs:datatype="string" gbs:key="10026">Appendix 1</gbs:Title>
  <gbs:Title gbs:loadFromGrowBusiness="OnProduce" gbs:saveInGrowBusiness="False" gbs:connected="true" gbs:recno="" gbs:entity="" gbs:datatype="string" gbs:key="10027">Appendix 1</gbs:Title>
  <gbs:CallOfValue gbs:loadFromGrowBusiness="OnProduce" gbs:saveInGrowBusiness="False" gbs:connected="true" gbs:recno="" gbs:entity="" gbs:datatype="long" gbs:key="">
  </gbs:CallOfValue>
  <gbs:OurRef.Initials gbs:loadFromGrowBusiness="OnProduce" gbs:saveInGrowBusiness="False" gbs:connected="true" gbs:recno="" gbs:entity="" gbs:datatype="string" gbs:key="10028">ANHNI</gbs:OurRef.Initials>
  <gbs:ToCreatedBy.ToContact.Initials gbs:loadFromGrowBusiness="OnProduce" gbs:saveInGrowBusiness="False" gbs:connected="true" gbs:recno="" gbs:entity="" gbs:datatype="string" gbs:key="10029">ANHNI</gbs:ToCreatedBy.ToContact.Initials>
  <gbs:Title gbs:loadFromGrowBusiness="OnProduce" gbs:saveInGrowBusiness="False" gbs:connected="true" gbs:recno="" gbs:entity="" gbs:datatype="string" gbs:key="10030">Appendix 1</gbs:Title>
  <gbs:Title gbs:loadFromGrowBusiness="OnProduce" gbs:saveInGrowBusiness="False" gbs:connected="true" gbs:recno="" gbs:entity="" gbs:datatype="string" gbs:key="10031">Appendix 1</gbs:Title>
  <gbs:CreatedDate gbs:loadFromGrowBusiness="OnProduce" gbs:saveInGrowBusiness="False" gbs:connected="true" gbs:recno="" gbs:entity="" gbs:datatype="date" gbs:key="10032" gbs:removeContentControl="0">2024-06-07T11:18:48</gbs:CreatedDate>
  <gbs:CreatedDate gbs:loadFromGrowBusiness="OnProduce" gbs:saveInGrowBusiness="False" gbs:connected="true" gbs:recno="" gbs:entity="" gbs:datatype="date" gbs:key="10033">2024-06-07T11:18:48</gbs:CreatedDate>
  <gbs:OurRef.Initials gbs:loadFromGrowBusiness="OnProduce" gbs:saveInGrowBusiness="False" gbs:connected="true" gbs:recno="" gbs:entity="" gbs:datatype="string" gbs:key="10034">ANHNI</gbs:OurRef.Initials>
  <gbs:OurRef.ToCreatedBy.ToContact.Initials gbs:loadFromGrowBusiness="OnProduce" gbs:saveInGrowBusiness="False" gbs:connected="true" gbs:recno="" gbs:entity="" gbs:datatype="string" gbs:key="10035">
  </gbs:OurRef.ToCreatedBy.ToContact.Initials>
  <gbs:Title gbs:loadFromGrowBusiness="OnProduce" gbs:saveInGrowBusiness="False" gbs:connected="true" gbs:recno="" gbs:entity="" gbs:datatype="string" gbs:key="10036">Appendix 1</gbs:Title>
  <gbs:Title gbs:loadFromGrowBusiness="OnProduce" gbs:saveInGrowBusiness="False" gbs:connected="true" gbs:recno="" gbs:entity="" gbs:datatype="string" gbs:key="10037">Appendix 1</gbs:Title>
  <gbs:ToCreatedBy.ToContact.Initials gbs:loadFromGrowBusiness="OnProduce" gbs:saveInGrowBusiness="False" gbs:connected="true" gbs:recno="" gbs:entity="" gbs:datatype="string" gbs:key="10038">ANHNI</gbs:ToCreatedBy.ToContact.Initials>
  <gbs:ToAccessCode.Description gbs:loadFromGrowBusiness="OnEdit" gbs:saveInGrowBusiness="False" gbs:connected="true" gbs:recno="" gbs:entity="" gbs:datatype="string" gbs:key="10039" gbs:removeContentControl="0">Offentlig/Public</gbs:ToAccessCode.Description>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C9BCC-E7E1-4CCB-9335-CFE2856DBBFA}">
  <ds:schemaRefs>
    <ds:schemaRef ds:uri="http://www.software-innovation.no/growBusinessDocument"/>
  </ds:schemaRefs>
</ds:datastoreItem>
</file>

<file path=customXml/itemProps2.xml><?xml version="1.0" encoding="utf-8"?>
<ds:datastoreItem xmlns:ds="http://schemas.openxmlformats.org/officeDocument/2006/customXml" ds:itemID="{E9FEA7DC-A9EA-43FD-9BD5-1B09899CF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da-notat-koncern.dotm</Template>
  <TotalTime>1</TotalTime>
  <Pages>7</Pages>
  <Words>1607</Words>
  <Characters>9016</Characters>
  <Application>Microsoft Office Word</Application>
  <DocSecurity>4</DocSecurity>
  <Lines>75</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Energinet.dk</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Hedegaard Nissen (ANHNI)</dc:creator>
  <cp:lastModifiedBy>Cathrine Søegaard</cp:lastModifiedBy>
  <cp:revision>2</cp:revision>
  <dcterms:created xsi:type="dcterms:W3CDTF">2024-08-19T14:24:00Z</dcterms:created>
  <dcterms:modified xsi:type="dcterms:W3CDTF">2024-08-19T14:24:00Z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5878135</vt:lpwstr>
  </property>
  <property fmtid="{D5CDD505-2E9C-101B-9397-08002B2CF9AE}" pid="3" name="verId">
    <vt:lpwstr>5774003</vt:lpwstr>
  </property>
  <property fmtid="{D5CDD505-2E9C-101B-9397-08002B2CF9AE}" pid="4" name="templateId">
    <vt:lpwstr>200165</vt:lpwstr>
  </property>
  <property fmtid="{D5CDD505-2E9C-101B-9397-08002B2CF9AE}" pid="5" name="fileId">
    <vt:lpwstr>10170775</vt:lpwstr>
  </property>
  <property fmtid="{D5CDD505-2E9C-101B-9397-08002B2CF9AE}" pid="6" name="filePath">
    <vt:lpwstr>
    </vt:lpwstr>
  </property>
  <property fmtid="{D5CDD505-2E9C-101B-9397-08002B2CF9AE}" pid="7" name="templateFilePath">
    <vt:lpwstr>c:\windows\system32\inetsrv\da-notat-koncern.dotm</vt:lpwstr>
  </property>
  <property fmtid="{D5CDD505-2E9C-101B-9397-08002B2CF9AE}" pid="8" name="filePathOneNote">
    <vt:lpwstr>
    </vt:lpwstr>
  </property>
  <property fmtid="{D5CDD505-2E9C-101B-9397-08002B2CF9AE}" pid="9" name="fileName">
    <vt:lpwstr>24_04343-7 Appendix 2 10170775_1_0.docx</vt:lpwstr>
  </property>
  <property fmtid="{D5CDD505-2E9C-101B-9397-08002B2CF9AE}" pid="10" name="comment">
    <vt:lpwstr>Appendix 2</vt:lpwstr>
  </property>
  <property fmtid="{D5CDD505-2E9C-101B-9397-08002B2CF9AE}" pid="11" name="sourceId">
    <vt:lpwstr>{0(8)}</vt:lpwstr>
  </property>
  <property fmtid="{D5CDD505-2E9C-101B-9397-08002B2CF9AE}" pid="12" name="module">
    <vt:lpwstr>{0(9)}</vt:lpwstr>
  </property>
  <property fmtid="{D5CDD505-2E9C-101B-9397-08002B2CF9AE}" pid="13" name="customParams">
    <vt:lpwstr>
    </vt:lpwstr>
  </property>
  <property fmtid="{D5CDD505-2E9C-101B-9397-08002B2CF9AE}" pid="14" name="createdBy">
    <vt:lpwstr>Anne Hedegaard Nissen (ANHNI)</vt:lpwstr>
  </property>
  <property fmtid="{D5CDD505-2E9C-101B-9397-08002B2CF9AE}" pid="15" name="modifiedBy">
    <vt:lpwstr>Anne Hedegaard Nissen (ANHNI)</vt:lpwstr>
  </property>
  <property fmtid="{D5CDD505-2E9C-101B-9397-08002B2CF9AE}" pid="16" name="serverName">
    <vt:lpwstr>esdh.si.energinet.local</vt:lpwstr>
  </property>
  <property fmtid="{D5CDD505-2E9C-101B-9397-08002B2CF9AE}" pid="17" name="server">
    <vt:lpwstr>esdh.si.energinet.local</vt:lpwstr>
  </property>
  <property fmtid="{D5CDD505-2E9C-101B-9397-08002B2CF9AE}" pid="18" name="protocol">
    <vt:lpwstr>off</vt:lpwstr>
  </property>
  <property fmtid="{D5CDD505-2E9C-101B-9397-08002B2CF9AE}" pid="19" name="site">
    <vt:lpwstr>/locator.aspx</vt:lpwstr>
  </property>
  <property fmtid="{D5CDD505-2E9C-101B-9397-08002B2CF9AE}" pid="20" name="externalUser">
    <vt:lpwstr>
    </vt:lpwstr>
  </property>
  <property fmtid="{D5CDD505-2E9C-101B-9397-08002B2CF9AE}" pid="21" name="option">
    <vt:lpwstr>true</vt:lpwstr>
  </property>
  <property fmtid="{D5CDD505-2E9C-101B-9397-08002B2CF9AE}" pid="22" name="currentVerId">
    <vt:lpwstr>5774003</vt:lpwstr>
  </property>
  <property fmtid="{D5CDD505-2E9C-101B-9397-08002B2CF9AE}" pid="23" name="Operation">
    <vt:lpwstr>ProduceFile</vt:lpwstr>
  </property>
  <property fmtid="{D5CDD505-2E9C-101B-9397-08002B2CF9AE}" pid="24" name="MSIP_Label_fdb8ca38-d964-47c3-a4bc-9a4163838779_Enabled">
    <vt:lpwstr>true</vt:lpwstr>
  </property>
  <property fmtid="{D5CDD505-2E9C-101B-9397-08002B2CF9AE}" pid="25" name="MSIP_Label_fdb8ca38-d964-47c3-a4bc-9a4163838779_SetDate">
    <vt:lpwstr>2024-06-07T11:34:05Z</vt:lpwstr>
  </property>
  <property fmtid="{D5CDD505-2E9C-101B-9397-08002B2CF9AE}" pid="26" name="MSIP_Label_fdb8ca38-d964-47c3-a4bc-9a4163838779_Method">
    <vt:lpwstr>Privileged</vt:lpwstr>
  </property>
  <property fmtid="{D5CDD505-2E9C-101B-9397-08002B2CF9AE}" pid="27" name="MSIP_Label_fdb8ca38-d964-47c3-a4bc-9a4163838779_Name">
    <vt:lpwstr>Offentlig</vt:lpwstr>
  </property>
  <property fmtid="{D5CDD505-2E9C-101B-9397-08002B2CF9AE}" pid="28" name="MSIP_Label_fdb8ca38-d964-47c3-a4bc-9a4163838779_SiteId">
    <vt:lpwstr>f7619355-6c67-4100-9a78-1847f30742e2</vt:lpwstr>
  </property>
  <property fmtid="{D5CDD505-2E9C-101B-9397-08002B2CF9AE}" pid="29" name="MSIP_Label_fdb8ca38-d964-47c3-a4bc-9a4163838779_ActionId">
    <vt:lpwstr>7a6d031e-50f7-4f96-b434-15478ec7519e</vt:lpwstr>
  </property>
  <property fmtid="{D5CDD505-2E9C-101B-9397-08002B2CF9AE}" pid="30" name="MSIP_Label_fdb8ca38-d964-47c3-a4bc-9a4163838779_ContentBits">
    <vt:lpwstr>0</vt:lpwstr>
  </property>
  <property fmtid="{D5CDD505-2E9C-101B-9397-08002B2CF9AE}" pid="31" name="sipTrackRevision">
    <vt:lpwstr>false</vt:lpwstr>
  </property>
</Properties>
</file>