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5C1C5C" w14:paraId="578383D4" w14:textId="77777777" w:rsidTr="00320B37">
        <w:trPr>
          <w:trHeight w:hRule="exact" w:val="2585"/>
        </w:trPr>
        <w:tc>
          <w:tcPr>
            <w:tcW w:w="7314" w:type="dxa"/>
          </w:tcPr>
          <w:p w14:paraId="7411AA72" w14:textId="77777777" w:rsidR="001F0072" w:rsidRDefault="001F0072" w:rsidP="008B7852">
            <w:pPr>
              <w:rPr>
                <w:szCs w:val="18"/>
              </w:rPr>
            </w:pPr>
          </w:p>
          <w:p w14:paraId="64C4BD8A" w14:textId="77777777" w:rsidR="001F0072" w:rsidRPr="001F0072" w:rsidRDefault="001F0072" w:rsidP="001F0072">
            <w:pPr>
              <w:rPr>
                <w:szCs w:val="18"/>
              </w:rPr>
            </w:pPr>
          </w:p>
          <w:p w14:paraId="6AA84726" w14:textId="77777777" w:rsidR="001F0072" w:rsidRPr="001F0072" w:rsidRDefault="001F0072" w:rsidP="001F0072">
            <w:pPr>
              <w:rPr>
                <w:szCs w:val="18"/>
              </w:rPr>
            </w:pPr>
          </w:p>
          <w:p w14:paraId="54BE6BD9" w14:textId="77777777" w:rsidR="001F0072" w:rsidRPr="001F0072" w:rsidRDefault="001F0072" w:rsidP="001F0072">
            <w:pPr>
              <w:rPr>
                <w:szCs w:val="18"/>
              </w:rPr>
            </w:pPr>
          </w:p>
          <w:p w14:paraId="283C4504" w14:textId="77777777" w:rsidR="001F0072" w:rsidRPr="001F0072" w:rsidRDefault="001F0072" w:rsidP="001F0072">
            <w:pPr>
              <w:rPr>
                <w:szCs w:val="18"/>
              </w:rPr>
            </w:pPr>
          </w:p>
          <w:p w14:paraId="2B30747C" w14:textId="77777777" w:rsidR="001F0072" w:rsidRDefault="001F0072" w:rsidP="001F0072">
            <w:pPr>
              <w:rPr>
                <w:szCs w:val="18"/>
              </w:rPr>
            </w:pPr>
          </w:p>
          <w:p w14:paraId="7CF17E34" w14:textId="1C0E2976" w:rsidR="00BE5630" w:rsidRPr="00234DFE" w:rsidRDefault="00D86449" w:rsidP="00FE39F1">
            <w:pPr>
              <w:pStyle w:val="Dok-type"/>
              <w:rPr>
                <w:lang w:val="en-GB"/>
              </w:rPr>
            </w:pPr>
            <w:r w:rsidRPr="00234DFE">
              <w:rPr>
                <w:lang w:val="en-GB"/>
              </w:rPr>
              <w:t xml:space="preserve">Appendix </w:t>
            </w:r>
            <w:r w:rsidR="009A3BE6" w:rsidRPr="00234DFE">
              <w:rPr>
                <w:lang w:val="en-GB"/>
              </w:rPr>
              <w:t>1</w:t>
            </w:r>
            <w:r w:rsidR="00481C38" w:rsidRPr="00234DFE">
              <w:rPr>
                <w:lang w:val="en-GB"/>
              </w:rPr>
              <w:t>3</w:t>
            </w:r>
          </w:p>
        </w:tc>
      </w:tr>
    </w:tbl>
    <w:p w14:paraId="6B654E6E" w14:textId="77777777" w:rsidR="00A765E6" w:rsidRDefault="00A765E6" w:rsidP="00BE519E">
      <w:pPr>
        <w:pStyle w:val="Notat-overskrift"/>
        <w:sectPr w:rsidR="00A765E6" w:rsidSect="009628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3119" w:bottom="1134" w:left="1134" w:header="851" w:footer="567" w:gutter="0"/>
          <w:pgNumType w:start="1"/>
          <w:cols w:space="708"/>
          <w:titlePg/>
          <w:docGrid w:linePitch="272"/>
        </w:sectPr>
      </w:pPr>
      <w:bookmarkStart w:id="3" w:name="STR1_DOCNUMBER"/>
      <w:bookmarkStart w:id="4" w:name="STR1_DOCNAME"/>
      <w:bookmarkEnd w:id="3"/>
      <w:bookmarkEnd w:id="4"/>
    </w:p>
    <w:sdt>
      <w:sdtPr>
        <w:rPr>
          <w:lang w:val="en-US"/>
        </w:rPr>
        <w:tag w:val="Title"/>
        <w:id w:val="10010"/>
        <w:placeholder>
          <w:docPart w:val="ACE8E3DD56554FEB908F8D2EDC654F02"/>
        </w:placeholder>
        <w:dataBinding w:prefixMappings="xmlns:gbs='http://www.software-innovation.no/growBusinessDocument'" w:xpath="/gbs:GrowBusinessDocument/gbs:Title[@gbs:key='10010']" w:storeItemID="{9D7C9BCC-E7E1-4CCB-9335-CFE2856DBBFA}"/>
        <w:text/>
      </w:sdtPr>
      <w:sdtEndPr/>
      <w:sdtContent>
        <w:p w14:paraId="287EB9D0" w14:textId="449A6392" w:rsidR="00535AF0" w:rsidRPr="009A3BE6" w:rsidRDefault="0015229D" w:rsidP="00234DFE">
          <w:pPr>
            <w:pStyle w:val="Notat-overskrift"/>
            <w:rPr>
              <w:lang w:val="en-US"/>
            </w:rPr>
          </w:pPr>
          <w:r>
            <w:rPr>
              <w:lang w:val="en-US"/>
            </w:rPr>
            <w:t xml:space="preserve">Guarantee for employees </w:t>
          </w:r>
          <w:r w:rsidR="00AB6620">
            <w:rPr>
              <w:lang w:val="en-US"/>
            </w:rPr>
            <w:t>with respect to gsa</w:t>
          </w:r>
        </w:p>
      </w:sdtContent>
    </w:sdt>
    <w:p w14:paraId="20AB311D" w14:textId="77777777" w:rsidR="007A610B" w:rsidRPr="009A3BE6" w:rsidRDefault="007A610B" w:rsidP="00D10C43">
      <w:pPr>
        <w:rPr>
          <w:lang w:val="en-US"/>
        </w:rPr>
      </w:pPr>
      <w:bookmarkStart w:id="5" w:name="Tekststart"/>
      <w:bookmarkEnd w:id="5"/>
    </w:p>
    <w:p w14:paraId="6BBCC007" w14:textId="77777777" w:rsidR="00D86449" w:rsidRDefault="00D86449" w:rsidP="00D86449">
      <w:pPr>
        <w:pStyle w:val="Undertitel"/>
        <w:rPr>
          <w:lang w:val="en-US"/>
        </w:rPr>
      </w:pPr>
    </w:p>
    <w:p w14:paraId="19FF9674" w14:textId="77777777" w:rsidR="00D86449" w:rsidRDefault="00D86449" w:rsidP="00D86449">
      <w:pPr>
        <w:pStyle w:val="Undertitel"/>
        <w:rPr>
          <w:lang w:val="en-US"/>
        </w:rPr>
      </w:pPr>
    </w:p>
    <w:p w14:paraId="1221284E" w14:textId="77777777" w:rsidR="00812738" w:rsidRPr="00D86449" w:rsidRDefault="00812738" w:rsidP="00D10C43">
      <w:pPr>
        <w:rPr>
          <w:lang w:val="en-US"/>
        </w:rPr>
      </w:pPr>
    </w:p>
    <w:p w14:paraId="1D13FE79" w14:textId="77777777" w:rsidR="00FC7D70" w:rsidRPr="00D86449" w:rsidRDefault="00FC7D70">
      <w:pPr>
        <w:spacing w:line="240" w:lineRule="auto"/>
        <w:rPr>
          <w:lang w:val="en-US"/>
        </w:rPr>
      </w:pPr>
    </w:p>
    <w:p w14:paraId="07BC7024" w14:textId="43F37961" w:rsidR="00D86449" w:rsidRDefault="009628E4" w:rsidP="00234DFE">
      <w:pPr>
        <w:pStyle w:val="Overskrift0"/>
        <w:rPr>
          <w:lang w:val="en-US"/>
        </w:rPr>
      </w:pPr>
      <w:r w:rsidRPr="00D86449">
        <w:rPr>
          <w:lang w:val="en-US"/>
        </w:rPr>
        <w:br w:type="page"/>
      </w:r>
      <w:r w:rsidR="0015229D" w:rsidRPr="00234DFE">
        <w:rPr>
          <w:b/>
          <w:bCs/>
          <w:sz w:val="28"/>
          <w:szCs w:val="28"/>
          <w:lang w:val="en-US"/>
        </w:rPr>
        <w:lastRenderedPageBreak/>
        <w:t xml:space="preserve">GUARANTEE </w:t>
      </w:r>
      <w:r w:rsidR="002A6E47" w:rsidRPr="00234DFE">
        <w:rPr>
          <w:b/>
          <w:bCs/>
          <w:sz w:val="28"/>
          <w:szCs w:val="28"/>
          <w:lang w:val="en-US"/>
        </w:rPr>
        <w:t>FOR</w:t>
      </w:r>
      <w:r w:rsidR="0015229D" w:rsidRPr="00234DFE">
        <w:rPr>
          <w:b/>
          <w:bCs/>
          <w:sz w:val="28"/>
          <w:szCs w:val="28"/>
          <w:lang w:val="en-US"/>
        </w:rPr>
        <w:t xml:space="preserve"> EMPLOYEES</w:t>
      </w:r>
      <w:r w:rsidR="005654D3" w:rsidRPr="00234DFE">
        <w:rPr>
          <w:b/>
          <w:bCs/>
          <w:sz w:val="28"/>
          <w:szCs w:val="28"/>
          <w:lang w:val="en-US"/>
        </w:rPr>
        <w:t xml:space="preserve"> WITH RESPECT TO </w:t>
      </w:r>
      <w:r w:rsidR="00143660" w:rsidRPr="00234DFE">
        <w:rPr>
          <w:b/>
          <w:bCs/>
          <w:sz w:val="28"/>
          <w:szCs w:val="28"/>
          <w:lang w:val="en-US"/>
        </w:rPr>
        <w:t>GSA</w:t>
      </w:r>
    </w:p>
    <w:p w14:paraId="69599350" w14:textId="63FC27ED" w:rsidR="00F1677B" w:rsidRPr="00F1677B" w:rsidRDefault="00F1677B" w:rsidP="00234DFE">
      <w:pPr>
        <w:ind w:left="454"/>
        <w:rPr>
          <w:lang w:val="en-US"/>
        </w:rPr>
      </w:pPr>
      <w:r w:rsidRPr="00F1677B">
        <w:rPr>
          <w:lang w:val="en-US"/>
        </w:rPr>
        <w:t xml:space="preserve">A successful registration of the Shipper on </w:t>
      </w:r>
      <w:r w:rsidR="00ED745F">
        <w:rPr>
          <w:lang w:val="en-US"/>
        </w:rPr>
        <w:t>GSA Platform</w:t>
      </w:r>
      <w:r w:rsidRPr="00F1677B">
        <w:rPr>
          <w:lang w:val="en-US"/>
        </w:rPr>
        <w:t xml:space="preserve"> and approval of the Shipper by Energinet are requirements for the use of </w:t>
      </w:r>
      <w:r w:rsidR="00ED745F">
        <w:rPr>
          <w:lang w:val="en-US"/>
        </w:rPr>
        <w:t>GSA Platform</w:t>
      </w:r>
      <w:r w:rsidRPr="00F1677B">
        <w:rPr>
          <w:lang w:val="en-US"/>
        </w:rPr>
        <w:t>.</w:t>
      </w:r>
    </w:p>
    <w:p w14:paraId="2C75531C" w14:textId="77777777" w:rsidR="00F1677B" w:rsidRPr="00F1677B" w:rsidRDefault="00F1677B" w:rsidP="00234DFE">
      <w:pPr>
        <w:ind w:left="454"/>
        <w:rPr>
          <w:lang w:val="en-US"/>
        </w:rPr>
      </w:pPr>
    </w:p>
    <w:p w14:paraId="2C0213FE" w14:textId="50889C87" w:rsidR="00F1677B" w:rsidRPr="00F1677B" w:rsidRDefault="00E1554F" w:rsidP="00234DFE">
      <w:pPr>
        <w:ind w:left="454"/>
        <w:rPr>
          <w:lang w:val="en-US"/>
        </w:rPr>
      </w:pPr>
      <w:r>
        <w:rPr>
          <w:lang w:val="en-US"/>
        </w:rPr>
        <w:t>The</w:t>
      </w:r>
      <w:r w:rsidR="00F1677B" w:rsidRPr="00F1677B">
        <w:rPr>
          <w:lang w:val="en-US"/>
        </w:rPr>
        <w:t xml:space="preserve"> Shipper shall accept </w:t>
      </w:r>
      <w:r w:rsidR="00143660">
        <w:rPr>
          <w:lang w:val="en-US"/>
        </w:rPr>
        <w:t>“</w:t>
      </w:r>
      <w:r w:rsidR="00F1677B" w:rsidRPr="00F1677B">
        <w:rPr>
          <w:lang w:val="en-US"/>
        </w:rPr>
        <w:t>General Terms and Conditions for Gas Transport</w:t>
      </w:r>
      <w:r w:rsidR="00143660">
        <w:rPr>
          <w:lang w:val="en-US"/>
        </w:rPr>
        <w:t>”</w:t>
      </w:r>
      <w:r w:rsidR="00F1677B" w:rsidRPr="00F1677B">
        <w:rPr>
          <w:lang w:val="en-US"/>
        </w:rPr>
        <w:t xml:space="preserve"> and conclude a </w:t>
      </w:r>
      <w:r w:rsidR="00143660">
        <w:rPr>
          <w:lang w:val="en-US"/>
        </w:rPr>
        <w:t>“</w:t>
      </w:r>
      <w:r w:rsidR="00F1677B" w:rsidRPr="00F1677B">
        <w:rPr>
          <w:lang w:val="en-US"/>
        </w:rPr>
        <w:t>Shipper Framework Agreement</w:t>
      </w:r>
      <w:r w:rsidR="00143660">
        <w:rPr>
          <w:lang w:val="en-US"/>
        </w:rPr>
        <w:t>”</w:t>
      </w:r>
      <w:r w:rsidR="00F1677B" w:rsidRPr="00F1677B">
        <w:rPr>
          <w:lang w:val="en-US"/>
        </w:rPr>
        <w:t xml:space="preserve"> with Energinet. The Shipper shall ensure that anyone representing it is complying with all rights and duties arising from the </w:t>
      </w:r>
      <w:r w:rsidR="00143660">
        <w:rPr>
          <w:lang w:val="en-US"/>
        </w:rPr>
        <w:t>“</w:t>
      </w:r>
      <w:r w:rsidR="00F1677B" w:rsidRPr="00F1677B">
        <w:rPr>
          <w:lang w:val="en-US"/>
        </w:rPr>
        <w:t>General Terms and Conditions for Gas Transport</w:t>
      </w:r>
      <w:r w:rsidR="00143660">
        <w:rPr>
          <w:lang w:val="en-US"/>
        </w:rPr>
        <w:t>”</w:t>
      </w:r>
      <w:r w:rsidR="00F1677B" w:rsidRPr="00F1677B">
        <w:rPr>
          <w:lang w:val="en-US"/>
        </w:rPr>
        <w:t xml:space="preserve"> and </w:t>
      </w:r>
      <w:r w:rsidR="00143660">
        <w:rPr>
          <w:lang w:val="en-US"/>
        </w:rPr>
        <w:t>“</w:t>
      </w:r>
      <w:r w:rsidR="00F1677B" w:rsidRPr="00F1677B">
        <w:rPr>
          <w:lang w:val="en-US"/>
        </w:rPr>
        <w:t>Shipper Framework Agreement</w:t>
      </w:r>
      <w:r w:rsidR="00143660">
        <w:rPr>
          <w:lang w:val="en-US"/>
        </w:rPr>
        <w:t>”</w:t>
      </w:r>
      <w:r w:rsidR="00F1677B" w:rsidRPr="00F1677B">
        <w:rPr>
          <w:lang w:val="en-US"/>
        </w:rPr>
        <w:t xml:space="preserve"> applicable at any time.   </w:t>
      </w:r>
    </w:p>
    <w:p w14:paraId="66C5C14D" w14:textId="77777777" w:rsidR="00F1677B" w:rsidRPr="00F1677B" w:rsidRDefault="00F1677B" w:rsidP="00234DFE">
      <w:pPr>
        <w:ind w:left="454"/>
        <w:rPr>
          <w:lang w:val="en-US"/>
        </w:rPr>
      </w:pPr>
    </w:p>
    <w:p w14:paraId="4B95927F" w14:textId="4CD380BC" w:rsidR="00F1677B" w:rsidRPr="00F1677B" w:rsidRDefault="00F1677B" w:rsidP="00234DFE">
      <w:pPr>
        <w:ind w:left="454"/>
        <w:rPr>
          <w:lang w:val="en-US"/>
        </w:rPr>
      </w:pPr>
      <w:r w:rsidRPr="730A4CEB">
        <w:rPr>
          <w:lang w:val="en-US"/>
        </w:rPr>
        <w:t xml:space="preserve">This </w:t>
      </w:r>
      <w:r w:rsidR="00141FCA" w:rsidRPr="730A4CEB">
        <w:rPr>
          <w:lang w:val="en-US"/>
        </w:rPr>
        <w:t xml:space="preserve">guarantee for employees </w:t>
      </w:r>
      <w:r w:rsidRPr="730A4CEB">
        <w:rPr>
          <w:lang w:val="en-US"/>
        </w:rPr>
        <w:t>is valid for the following Shipper:</w:t>
      </w:r>
    </w:p>
    <w:p w14:paraId="4421DEB7" w14:textId="77777777" w:rsidR="00F1677B" w:rsidRPr="00F1677B" w:rsidRDefault="00F1677B" w:rsidP="00234DFE">
      <w:pPr>
        <w:ind w:left="454"/>
        <w:rPr>
          <w:lang w:val="en-US"/>
        </w:rPr>
      </w:pPr>
    </w:p>
    <w:p w14:paraId="6269DE62" w14:textId="77777777" w:rsidR="00F1677B" w:rsidRPr="00F1677B" w:rsidRDefault="00F1677B" w:rsidP="00234DFE">
      <w:pPr>
        <w:ind w:left="454"/>
        <w:rPr>
          <w:lang w:val="en-US"/>
        </w:rPr>
      </w:pPr>
      <w:r w:rsidRPr="00F1677B">
        <w:rPr>
          <w:lang w:val="en-US"/>
        </w:rPr>
        <w:t>Name of company:</w:t>
      </w:r>
    </w:p>
    <w:p w14:paraId="12852F85" w14:textId="77777777" w:rsidR="00F1677B" w:rsidRPr="00F1677B" w:rsidRDefault="00F1677B" w:rsidP="00234DFE">
      <w:pPr>
        <w:ind w:left="454"/>
        <w:rPr>
          <w:lang w:val="en-US"/>
        </w:rPr>
      </w:pPr>
      <w:r w:rsidRPr="00F1677B">
        <w:rPr>
          <w:lang w:val="en-US"/>
        </w:rPr>
        <w:t>Address:</w:t>
      </w:r>
    </w:p>
    <w:p w14:paraId="1A7CB399" w14:textId="77777777" w:rsidR="00F1677B" w:rsidRPr="00F1677B" w:rsidRDefault="00F1677B" w:rsidP="00234DFE">
      <w:pPr>
        <w:ind w:left="454"/>
        <w:rPr>
          <w:lang w:val="en-US"/>
        </w:rPr>
      </w:pPr>
      <w:r w:rsidRPr="00F1677B">
        <w:rPr>
          <w:lang w:val="en-US"/>
        </w:rPr>
        <w:t>Postal code and city:</w:t>
      </w:r>
    </w:p>
    <w:p w14:paraId="3D02A37D" w14:textId="566897CF" w:rsidR="00F1677B" w:rsidRPr="00F1677B" w:rsidRDefault="00F1677B" w:rsidP="00234DFE">
      <w:pPr>
        <w:ind w:left="454"/>
        <w:rPr>
          <w:lang w:val="en-US"/>
        </w:rPr>
      </w:pPr>
      <w:r>
        <w:rPr>
          <w:lang w:val="en-US"/>
        </w:rPr>
        <w:t>VAT</w:t>
      </w:r>
      <w:r w:rsidRPr="00F1677B">
        <w:rPr>
          <w:lang w:val="en-US"/>
        </w:rPr>
        <w:t xml:space="preserve"> no.: </w:t>
      </w:r>
    </w:p>
    <w:p w14:paraId="2B164960" w14:textId="1A675853" w:rsidR="00256D52" w:rsidRDefault="00F1677B" w:rsidP="00234DFE">
      <w:pPr>
        <w:ind w:left="454"/>
        <w:rPr>
          <w:lang w:val="en-US"/>
        </w:rPr>
      </w:pPr>
      <w:r w:rsidRPr="00F1677B">
        <w:rPr>
          <w:lang w:val="en-US"/>
        </w:rPr>
        <w:t>EIC code:</w:t>
      </w:r>
    </w:p>
    <w:p w14:paraId="6666ECDB" w14:textId="77777777" w:rsidR="00F1677B" w:rsidRDefault="00F1677B" w:rsidP="00F1677B">
      <w:pPr>
        <w:rPr>
          <w:lang w:val="en-US"/>
        </w:rPr>
      </w:pPr>
    </w:p>
    <w:p w14:paraId="7B049305" w14:textId="77777777" w:rsidR="00060D36" w:rsidRDefault="00060D36" w:rsidP="00F1677B">
      <w:pPr>
        <w:rPr>
          <w:lang w:val="en-US"/>
        </w:rPr>
      </w:pPr>
    </w:p>
    <w:tbl>
      <w:tblPr>
        <w:tblStyle w:val="Tabel-Gitter"/>
        <w:tblpPr w:leftFromText="141" w:rightFromText="141" w:vertAnchor="text" w:horzAnchor="page" w:tblpX="1602" w:tblpY="37"/>
        <w:tblW w:w="0" w:type="auto"/>
        <w:tblLook w:val="04A0" w:firstRow="1" w:lastRow="0" w:firstColumn="1" w:lastColumn="0" w:noHBand="0" w:noVBand="1"/>
      </w:tblPr>
      <w:tblGrid>
        <w:gridCol w:w="704"/>
        <w:gridCol w:w="1878"/>
        <w:gridCol w:w="1239"/>
        <w:gridCol w:w="1344"/>
        <w:gridCol w:w="1239"/>
        <w:gridCol w:w="1239"/>
      </w:tblGrid>
      <w:tr w:rsidR="00234DFE" w14:paraId="5EF5C3A3" w14:textId="77777777" w:rsidTr="00234DFE">
        <w:tc>
          <w:tcPr>
            <w:tcW w:w="25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595E5B5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9A38FB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188C210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689A139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AF780" w14:textId="77777777" w:rsidR="00234DFE" w:rsidRDefault="00234DFE" w:rsidP="00234DFE">
            <w:pPr>
              <w:rPr>
                <w:lang w:val="en-US"/>
              </w:rPr>
            </w:pPr>
          </w:p>
        </w:tc>
      </w:tr>
      <w:tr w:rsidR="00234DFE" w:rsidRPr="00C16A21" w14:paraId="4010CA09" w14:textId="77777777" w:rsidTr="00234DFE"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F31C3" w14:textId="77777777" w:rsidR="00234DFE" w:rsidRDefault="00234DFE" w:rsidP="00234DFE">
            <w:pPr>
              <w:rPr>
                <w:lang w:val="en-US"/>
              </w:rPr>
            </w:pPr>
            <w:r>
              <w:rPr>
                <w:lang w:val="en-US"/>
              </w:rPr>
              <w:t>Place and date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04CEC0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C451C" w14:textId="77777777" w:rsidR="00234DFE" w:rsidRDefault="00234DFE" w:rsidP="00234DFE">
            <w:pPr>
              <w:rPr>
                <w:lang w:val="en-US"/>
              </w:rPr>
            </w:pPr>
            <w:r>
              <w:rPr>
                <w:lang w:val="en-US"/>
              </w:rPr>
              <w:t>Full name in block letters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742733" w14:textId="77777777" w:rsidR="00234DFE" w:rsidRDefault="00234DFE" w:rsidP="00234DFE">
            <w:pPr>
              <w:rPr>
                <w:lang w:val="en-US"/>
              </w:rPr>
            </w:pPr>
          </w:p>
        </w:tc>
      </w:tr>
      <w:tr w:rsidR="00234DFE" w:rsidRPr="00C16A21" w14:paraId="53449697" w14:textId="77777777" w:rsidTr="00234DFE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23946F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024601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4492D8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C23353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37BC3D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3D35C4" w14:textId="77777777" w:rsidR="00234DFE" w:rsidRDefault="00234DFE" w:rsidP="00234DFE">
            <w:pPr>
              <w:rPr>
                <w:lang w:val="en-US"/>
              </w:rPr>
            </w:pPr>
          </w:p>
        </w:tc>
      </w:tr>
      <w:tr w:rsidR="00234DFE" w:rsidRPr="00C16A21" w14:paraId="4F0BF103" w14:textId="77777777" w:rsidTr="00234DFE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51F866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316DB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809311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6E644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988B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44DE2B" w14:textId="77777777" w:rsidR="00234DFE" w:rsidRDefault="00234DFE" w:rsidP="00234DFE">
            <w:pPr>
              <w:rPr>
                <w:lang w:val="en-US"/>
              </w:rPr>
            </w:pPr>
          </w:p>
        </w:tc>
      </w:tr>
      <w:tr w:rsidR="00234DFE" w:rsidRPr="00C16A21" w14:paraId="6410588C" w14:textId="77777777" w:rsidTr="00234DFE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9CE51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DCC52E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541B1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35DDD2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8B95CF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FEFBD8" w14:textId="77777777" w:rsidR="00234DFE" w:rsidRDefault="00234DFE" w:rsidP="00234DFE">
            <w:pPr>
              <w:rPr>
                <w:lang w:val="en-US"/>
              </w:rPr>
            </w:pPr>
          </w:p>
        </w:tc>
      </w:tr>
      <w:tr w:rsidR="00234DFE" w:rsidRPr="00C16A21" w14:paraId="0726C9D2" w14:textId="77777777" w:rsidTr="00234DFE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21CCD9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BC8071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984032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E3B380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6A20BA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763046" w14:textId="77777777" w:rsidR="00234DFE" w:rsidRDefault="00234DFE" w:rsidP="00234DFE">
            <w:pPr>
              <w:rPr>
                <w:lang w:val="en-US"/>
              </w:rPr>
            </w:pPr>
          </w:p>
        </w:tc>
      </w:tr>
      <w:tr w:rsidR="00234DFE" w14:paraId="785A6897" w14:textId="77777777" w:rsidTr="00234DFE">
        <w:tc>
          <w:tcPr>
            <w:tcW w:w="258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192F57" w14:textId="77777777" w:rsidR="00234DFE" w:rsidRDefault="00234DFE" w:rsidP="00234DFE">
            <w:pPr>
              <w:rPr>
                <w:lang w:val="en-US"/>
              </w:rPr>
            </w:pPr>
            <w:r>
              <w:rPr>
                <w:lang w:val="en-US"/>
              </w:rPr>
              <w:t>Company Stamp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3A0355" w14:textId="77777777" w:rsidR="00234DFE" w:rsidRDefault="00234DFE" w:rsidP="00234DFE">
            <w:pPr>
              <w:rPr>
                <w:lang w:val="en-US"/>
              </w:rPr>
            </w:pPr>
          </w:p>
        </w:tc>
        <w:tc>
          <w:tcPr>
            <w:tcW w:w="258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9EAEEB" w14:textId="77777777" w:rsidR="00234DFE" w:rsidRDefault="00234DFE" w:rsidP="00234DFE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A93B72" w14:textId="77777777" w:rsidR="00234DFE" w:rsidRDefault="00234DFE" w:rsidP="00234DFE">
            <w:pPr>
              <w:rPr>
                <w:lang w:val="en-US"/>
              </w:rPr>
            </w:pPr>
          </w:p>
        </w:tc>
      </w:tr>
    </w:tbl>
    <w:p w14:paraId="747C9F4F" w14:textId="77777777" w:rsidR="00060D36" w:rsidRDefault="00060D36" w:rsidP="00F1677B">
      <w:pPr>
        <w:rPr>
          <w:lang w:val="en-US"/>
        </w:rPr>
      </w:pPr>
    </w:p>
    <w:p w14:paraId="7701BBAE" w14:textId="77777777" w:rsidR="00F1677B" w:rsidRDefault="00F1677B" w:rsidP="00F1677B">
      <w:pPr>
        <w:rPr>
          <w:lang w:val="en-US"/>
        </w:rPr>
      </w:pPr>
    </w:p>
    <w:p w14:paraId="08986757" w14:textId="77777777" w:rsidR="00256D52" w:rsidRDefault="00256D52" w:rsidP="009A3BE6">
      <w:pPr>
        <w:rPr>
          <w:lang w:val="en-US"/>
        </w:rPr>
      </w:pPr>
    </w:p>
    <w:p w14:paraId="157669F0" w14:textId="77777777" w:rsidR="00060D36" w:rsidRDefault="00060D36" w:rsidP="009A3BE6">
      <w:pPr>
        <w:rPr>
          <w:lang w:val="en-US"/>
        </w:rPr>
      </w:pPr>
    </w:p>
    <w:p w14:paraId="10C2EA15" w14:textId="77777777" w:rsidR="00060D36" w:rsidRDefault="00060D36" w:rsidP="009A3BE6">
      <w:pPr>
        <w:rPr>
          <w:lang w:val="en-US"/>
        </w:rPr>
      </w:pPr>
    </w:p>
    <w:p w14:paraId="7C698C4B" w14:textId="77777777" w:rsidR="00060D36" w:rsidRPr="00060D36" w:rsidRDefault="00060D36" w:rsidP="00234DFE">
      <w:pPr>
        <w:ind w:left="454"/>
        <w:rPr>
          <w:lang w:val="en-US"/>
        </w:rPr>
      </w:pPr>
      <w:r w:rsidRPr="00060D36">
        <w:rPr>
          <w:lang w:val="en-US"/>
        </w:rPr>
        <w:t>Please fill in the form and send it to the email or postal address below:</w:t>
      </w:r>
    </w:p>
    <w:p w14:paraId="78380D28" w14:textId="77777777" w:rsidR="00060D36" w:rsidRPr="00060D36" w:rsidRDefault="00060D36" w:rsidP="00234DFE">
      <w:pPr>
        <w:ind w:left="454"/>
      </w:pPr>
      <w:r w:rsidRPr="00060D36">
        <w:t>Energinet</w:t>
      </w:r>
    </w:p>
    <w:p w14:paraId="195DB7BC" w14:textId="049CFE7D" w:rsidR="00060D36" w:rsidRPr="00060D36" w:rsidRDefault="00060D36" w:rsidP="00234DFE">
      <w:pPr>
        <w:ind w:left="454"/>
      </w:pPr>
      <w:r w:rsidRPr="00060D36">
        <w:t xml:space="preserve">Tonne Kjærsvej 65, </w:t>
      </w:r>
      <w:r>
        <w:t>DK-</w:t>
      </w:r>
      <w:r w:rsidRPr="00060D36">
        <w:t>7000 Fredericia</w:t>
      </w:r>
    </w:p>
    <w:p w14:paraId="7A49F55A" w14:textId="3B5E790B" w:rsidR="005D6B35" w:rsidRPr="00234DFE" w:rsidRDefault="00060D36" w:rsidP="00234DFE">
      <w:pPr>
        <w:ind w:left="454"/>
      </w:pPr>
      <w:r w:rsidRPr="00060D36">
        <w:t>E-mail: gasinfo@energinet.dk</w:t>
      </w:r>
    </w:p>
    <w:sectPr w:rsidR="005D6B35" w:rsidRPr="00234DFE" w:rsidSect="00812738">
      <w:type w:val="continuous"/>
      <w:pgSz w:w="11906" w:h="16838" w:code="9"/>
      <w:pgMar w:top="1134" w:right="3119" w:bottom="851" w:left="1134" w:header="85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4228" w14:textId="77777777" w:rsidR="00B81BB3" w:rsidRDefault="00B81BB3">
      <w:r>
        <w:separator/>
      </w:r>
    </w:p>
  </w:endnote>
  <w:endnote w:type="continuationSeparator" w:id="0">
    <w:p w14:paraId="3BB0C912" w14:textId="77777777" w:rsidR="00B81BB3" w:rsidRDefault="00B8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9C38" w14:textId="77777777" w:rsidR="00A40B9C" w:rsidRDefault="00A40B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097C" w14:textId="5768FA2A" w:rsidR="00EA46D3" w:rsidRPr="004144ED" w:rsidRDefault="00EA46D3" w:rsidP="00B40DC2">
    <w:pPr>
      <w:pStyle w:val="Sidefod"/>
      <w:tabs>
        <w:tab w:val="clear" w:pos="9639"/>
      </w:tabs>
    </w:pPr>
    <w:r w:rsidRPr="005A1D90">
      <w:t>Dok.</w:t>
    </w:r>
    <w:sdt>
      <w:sdtPr>
        <w:tag w:val="DocumentNumber"/>
        <w:id w:val="10024"/>
        <w:dataBinding w:prefixMappings="xmlns:gbs='http://www.software-innovation.no/growBusinessDocument'" w:xpath="/gbs:GrowBusinessDocument/gbs:DocumentNumber[@gbs:key='10024']" w:storeItemID="{9D7C9BCC-E7E1-4CCB-9335-CFE2856DBBFA}"/>
        <w:text/>
      </w:sdtPr>
      <w:sdtEndPr/>
      <w:sdtContent>
        <w:r w:rsidR="00D86449">
          <w:t>24/04343-7</w:t>
        </w:r>
      </w:sdtContent>
    </w:sdt>
    <w:r w:rsidR="009628E4">
      <w:tab/>
    </w:r>
    <w:sdt>
      <w:sdtPr>
        <w:tag w:val="ToAccessCode.Description"/>
        <w:id w:val="10039"/>
        <w:placeholder>
          <w:docPart w:val="C0D2CE511010425C90F3FA9688BB707B"/>
        </w:placeholder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 w:rsidR="00D86449">
          <w:t>Offentlig/Public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4119" w14:textId="1E1D3173" w:rsidR="00EA46D3" w:rsidRPr="00F15D91" w:rsidRDefault="00EA46D3" w:rsidP="009628E4">
    <w:pPr>
      <w:pStyle w:val="Sidefod"/>
      <w:tabs>
        <w:tab w:val="clear" w:pos="9639"/>
      </w:tabs>
      <w:ind w:right="360"/>
    </w:pPr>
    <w:r w:rsidRPr="005A1D90">
      <w:rPr>
        <w:noProof/>
      </w:rPr>
      <w:t xml:space="preserve">Dok. </w:t>
    </w:r>
    <w:sdt>
      <w:sdtPr>
        <w:rPr>
          <w:noProof/>
        </w:rPr>
        <w:tag w:val="DocumentNumber"/>
        <w:id w:val="10011"/>
        <w:dataBinding w:prefixMappings="xmlns:gbs='http://www.software-innovation.no/growBusinessDocument'" w:xpath="/gbs:GrowBusinessDocument/gbs:DocumentNumber[@gbs:key='10011']" w:storeItemID="{9D7C9BCC-E7E1-4CCB-9335-CFE2856DBBFA}"/>
        <w:text/>
      </w:sdtPr>
      <w:sdtEndPr/>
      <w:sdtContent>
        <w:r w:rsidR="00D86449">
          <w:rPr>
            <w:noProof/>
          </w:rPr>
          <w:t>24/04343-7</w:t>
        </w:r>
      </w:sdtContent>
    </w:sdt>
    <w:r w:rsidR="009628E4">
      <w:rPr>
        <w:noProof/>
      </w:rPr>
      <w:tab/>
    </w:r>
    <w:sdt>
      <w:sdtPr>
        <w:tag w:val="ToAccessCode.Description"/>
        <w:id w:val="10015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 w:rsidR="00D86449"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DE4A" w14:textId="77777777" w:rsidR="00B81BB3" w:rsidRDefault="00B81BB3">
      <w:pPr>
        <w:rPr>
          <w:sz w:val="4"/>
        </w:rPr>
      </w:pPr>
    </w:p>
  </w:footnote>
  <w:footnote w:type="continuationSeparator" w:id="0">
    <w:p w14:paraId="0DFCD50A" w14:textId="77777777" w:rsidR="00B81BB3" w:rsidRDefault="00B81BB3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5441" w14:textId="117E8FD3" w:rsidR="00A40B9C" w:rsidRDefault="005C391A">
    <w:pPr>
      <w:pStyle w:val="Sidehoved"/>
    </w:pPr>
    <w:ins w:id="0" w:author="Cathrine Søegaard" w:date="2024-08-19T16:18:00Z" w16du:dateUtc="2024-08-19T14:18:00Z">
      <w:r>
        <w:rPr>
          <w:noProof/>
        </w:rPr>
        <w:pict w14:anchorId="51ED23A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187579" o:spid="_x0000_s1026" type="#_x0000_t136" style="position:absolute;left:0;text-align:left;margin-left:0;margin-top:0;width:337.2pt;height:202.3pt;rotation:315;z-index:-2516403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 Light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9628E4" w:rsidRPr="0017182E" w14:paraId="2702E878" w14:textId="77777777" w:rsidTr="00BE5D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5C57952E" w14:textId="77777777" w:rsidR="009628E4" w:rsidRPr="0017182E" w:rsidRDefault="009628E4" w:rsidP="00B40DC2">
          <w:pPr>
            <w:pStyle w:val="Sidehoved"/>
          </w:pPr>
          <w:r w:rsidRPr="0017182E">
            <w:fldChar w:fldCharType="begin"/>
          </w:r>
          <w:r w:rsidRPr="0017182E">
            <w:instrText>PAGE   \* MERGEFORMAT</w:instrText>
          </w:r>
          <w:r w:rsidRPr="0017182E">
            <w:fldChar w:fldCharType="separate"/>
          </w:r>
          <w:r w:rsidR="00D70A64">
            <w:rPr>
              <w:noProof/>
            </w:rPr>
            <w:t>2</w:t>
          </w:r>
          <w:r w:rsidRPr="0017182E">
            <w:fldChar w:fldCharType="end"/>
          </w:r>
          <w:r w:rsidRPr="0017182E">
            <w:t>/</w:t>
          </w:r>
          <w:r w:rsidR="005C391A">
            <w:fldChar w:fldCharType="begin"/>
          </w:r>
          <w:r w:rsidR="005C391A">
            <w:instrText>NUMPAGES   \* MERGEFORMAT</w:instrText>
          </w:r>
          <w:r w:rsidR="005C391A">
            <w:fldChar w:fldCharType="separate"/>
          </w:r>
          <w:r w:rsidR="00D70A64">
            <w:rPr>
              <w:noProof/>
            </w:rPr>
            <w:t>2</w:t>
          </w:r>
          <w:r w:rsidR="005C391A">
            <w:rPr>
              <w:noProof/>
            </w:rPr>
            <w:fldChar w:fldCharType="end"/>
          </w:r>
        </w:p>
      </w:tc>
    </w:tr>
  </w:tbl>
  <w:p w14:paraId="359D0681" w14:textId="1DECCE55" w:rsidR="00EA46D3" w:rsidRPr="00320B37" w:rsidRDefault="005C391A" w:rsidP="00BE2A0F">
    <w:pPr>
      <w:pStyle w:val="Topnote"/>
      <w:tabs>
        <w:tab w:val="clear" w:pos="5670"/>
      </w:tabs>
      <w:jc w:val="left"/>
      <w:rPr>
        <w:rStyle w:val="Sidetal"/>
      </w:rPr>
    </w:pPr>
    <w:ins w:id="1" w:author="Cathrine Søegaard" w:date="2024-08-19T16:18:00Z" w16du:dateUtc="2024-08-19T14:18:00Z">
      <w:r>
        <w:rPr>
          <w:noProof/>
        </w:rPr>
        <w:pict w14:anchorId="35F1F26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187580" o:spid="_x0000_s1027" type="#_x0000_t136" style="position:absolute;margin-left:0;margin-top:0;width:337.2pt;height:202.3pt;rotation:315;z-index:-25163827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 Light&quot;;font-size:1pt" string="DRAF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9628E4" w:rsidRPr="0017182E" w14:paraId="07A3BF66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D8F9067" w14:textId="77777777" w:rsidR="009628E4" w:rsidRPr="0017182E" w:rsidRDefault="009628E4" w:rsidP="00B40DC2">
          <w:pPr>
            <w:pStyle w:val="Sidehoved"/>
          </w:pPr>
          <w:r w:rsidRPr="0017182E">
            <w:fldChar w:fldCharType="begin"/>
          </w:r>
          <w:r w:rsidRPr="0017182E">
            <w:instrText>PAGE   \* MERGEFORMAT</w:instrText>
          </w:r>
          <w:r w:rsidRPr="0017182E">
            <w:fldChar w:fldCharType="separate"/>
          </w:r>
          <w:r w:rsidR="00D70A64">
            <w:rPr>
              <w:noProof/>
            </w:rPr>
            <w:t>1</w:t>
          </w:r>
          <w:r w:rsidRPr="0017182E">
            <w:fldChar w:fldCharType="end"/>
          </w:r>
          <w:r w:rsidRPr="0017182E">
            <w:t>/</w:t>
          </w:r>
          <w:r w:rsidR="005C391A">
            <w:fldChar w:fldCharType="begin"/>
          </w:r>
          <w:r w:rsidR="005C391A">
            <w:instrText>NUMPAGES   \* MERGEFORMAT</w:instrText>
          </w:r>
          <w:r w:rsidR="005C391A">
            <w:fldChar w:fldCharType="separate"/>
          </w:r>
          <w:r w:rsidR="00D70A64">
            <w:rPr>
              <w:noProof/>
            </w:rPr>
            <w:t>2</w:t>
          </w:r>
          <w:r w:rsidR="005C391A">
            <w:rPr>
              <w:noProof/>
            </w:rPr>
            <w:fldChar w:fldCharType="end"/>
          </w:r>
        </w:p>
      </w:tc>
    </w:tr>
  </w:tbl>
  <w:p w14:paraId="2FF268D3" w14:textId="3FAA1602" w:rsidR="00BE2A0F" w:rsidRDefault="005C391A" w:rsidP="00174B22">
    <w:pPr>
      <w:pStyle w:val="Sidehoved"/>
      <w:jc w:val="left"/>
    </w:pPr>
    <w:ins w:id="2" w:author="Cathrine Søegaard" w:date="2024-08-19T16:18:00Z" w16du:dateUtc="2024-08-19T14:18:00Z">
      <w:r>
        <w:rPr>
          <w:noProof/>
        </w:rPr>
        <w:pict w14:anchorId="6386A66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187578" o:spid="_x0000_s1025" type="#_x0000_t136" style="position:absolute;margin-left:0;margin-top:0;width:337.2pt;height:202.3pt;rotation:315;z-index:-2516423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 Light&quot;;font-size:1pt" string="DRAFT"/>
            <w10:wrap anchorx="margin" anchory="margin"/>
          </v:shape>
        </w:pict>
      </w:r>
    </w:ins>
    <w:r w:rsidR="009628E4">
      <w:rPr>
        <w:noProof/>
      </w:rPr>
      <w:drawing>
        <wp:anchor distT="0" distB="0" distL="114300" distR="114300" simplePos="0" relativeHeight="251672064" behindDoc="0" locked="0" layoutInCell="1" allowOverlap="1" wp14:anchorId="4A51269B" wp14:editId="3D39C7E1">
          <wp:simplePos x="0" y="0"/>
          <wp:positionH relativeFrom="page">
            <wp:posOffset>5759031</wp:posOffset>
          </wp:positionH>
          <wp:positionV relativeFrom="page">
            <wp:posOffset>1123448</wp:posOffset>
          </wp:positionV>
          <wp:extent cx="1083600" cy="143867"/>
          <wp:effectExtent l="0" t="0" r="2540" b="889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A0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6BCC25" wp14:editId="14EE9B02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B75BFF" w14:textId="77777777" w:rsidR="00BE2A0F" w:rsidRPr="00D10C43" w:rsidRDefault="00A32E48" w:rsidP="00BE2A0F">
                          <w:pPr>
                            <w:pStyle w:val="Adresse"/>
                          </w:pPr>
                          <w:r>
                            <w:t>Energinet</w:t>
                          </w:r>
                        </w:p>
                        <w:p w14:paraId="46512253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Tonne Kjærsvej 65</w:t>
                          </w:r>
                        </w:p>
                        <w:p w14:paraId="319E9814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DK-7000 Fredericia</w:t>
                          </w:r>
                        </w:p>
                        <w:p w14:paraId="2C3D0D82" w14:textId="77777777" w:rsidR="00BE2A0F" w:rsidRPr="00D10C43" w:rsidRDefault="00BE2A0F" w:rsidP="00BE2A0F">
                          <w:pPr>
                            <w:pStyle w:val="Adresse"/>
                          </w:pPr>
                        </w:p>
                        <w:p w14:paraId="3D3C10B0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+45 70 10 22 44</w:t>
                          </w:r>
                        </w:p>
                        <w:p w14:paraId="44590F52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 xml:space="preserve">info@energinet.dk </w:t>
                          </w:r>
                        </w:p>
                        <w:p w14:paraId="27AD9F66" w14:textId="77777777" w:rsidR="00BE2A0F" w:rsidRPr="00D10C43" w:rsidRDefault="007A610B" w:rsidP="00BE2A0F">
                          <w:pPr>
                            <w:pStyle w:val="Adresse"/>
                          </w:pPr>
                          <w:r w:rsidRPr="00D10C43">
                            <w:t>CVR-</w:t>
                          </w:r>
                          <w:r w:rsidR="00BE2A0F" w:rsidRPr="00D10C43">
                            <w:t>n</w:t>
                          </w:r>
                          <w:r w:rsidRPr="00D10C43">
                            <w:t>r</w:t>
                          </w:r>
                          <w:r w:rsidR="00BE2A0F" w:rsidRPr="00D10C43">
                            <w:t xml:space="preserve">. </w:t>
                          </w:r>
                          <w:r w:rsidR="00D70A64">
                            <w:t>28</w:t>
                          </w:r>
                          <w:r w:rsidR="00AE542E">
                            <w:t xml:space="preserve"> </w:t>
                          </w:r>
                          <w:r w:rsidR="00D70A64">
                            <w:t>98</w:t>
                          </w:r>
                          <w:r w:rsidR="00AE542E">
                            <w:t xml:space="preserve"> </w:t>
                          </w:r>
                          <w:r w:rsidR="00D70A64">
                            <w:t>06</w:t>
                          </w:r>
                          <w:r w:rsidR="009628E4">
                            <w:t xml:space="preserve"> </w:t>
                          </w:r>
                          <w:r w:rsidR="00D70A64">
                            <w:t>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BCC25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" fillcolor="window" stroked="f" strokeweight=".5pt">
              <v:textbox>
                <w:txbxContent>
                  <w:p w14:paraId="65B75BFF" w14:textId="77777777" w:rsidR="00BE2A0F" w:rsidRPr="00D10C43" w:rsidRDefault="00A32E48" w:rsidP="00BE2A0F">
                    <w:pPr>
                      <w:pStyle w:val="Adresse"/>
                    </w:pPr>
                    <w:r>
                      <w:t>Energinet</w:t>
                    </w:r>
                  </w:p>
                  <w:p w14:paraId="46512253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Tonne Kjærsvej 65</w:t>
                    </w:r>
                  </w:p>
                  <w:p w14:paraId="319E9814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DK-7000 Fredericia</w:t>
                    </w:r>
                  </w:p>
                  <w:p w14:paraId="2C3D0D82" w14:textId="77777777" w:rsidR="00BE2A0F" w:rsidRPr="00D10C43" w:rsidRDefault="00BE2A0F" w:rsidP="00BE2A0F">
                    <w:pPr>
                      <w:pStyle w:val="Adresse"/>
                    </w:pPr>
                  </w:p>
                  <w:p w14:paraId="3D3C10B0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+45 70 10 22 44</w:t>
                    </w:r>
                  </w:p>
                  <w:p w14:paraId="44590F52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 xml:space="preserve">info@energinet.dk </w:t>
                    </w:r>
                  </w:p>
                  <w:p w14:paraId="27AD9F66" w14:textId="77777777" w:rsidR="00BE2A0F" w:rsidRPr="00D10C43" w:rsidRDefault="007A610B" w:rsidP="00BE2A0F">
                    <w:pPr>
                      <w:pStyle w:val="Adresse"/>
                    </w:pPr>
                    <w:r w:rsidRPr="00D10C43">
                      <w:t>CVR-</w:t>
                    </w:r>
                    <w:r w:rsidR="00BE2A0F" w:rsidRPr="00D10C43">
                      <w:t>n</w:t>
                    </w:r>
                    <w:r w:rsidRPr="00D10C43">
                      <w:t>r</w:t>
                    </w:r>
                    <w:r w:rsidR="00BE2A0F" w:rsidRPr="00D10C43">
                      <w:t xml:space="preserve">. </w:t>
                    </w:r>
                    <w:r w:rsidR="00D70A64">
                      <w:t>28</w:t>
                    </w:r>
                    <w:r w:rsidR="00AE542E">
                      <w:t xml:space="preserve"> </w:t>
                    </w:r>
                    <w:r w:rsidR="00D70A64">
                      <w:t>98</w:t>
                    </w:r>
                    <w:r w:rsidR="00AE542E">
                      <w:t xml:space="preserve"> </w:t>
                    </w:r>
                    <w:r w:rsidR="00D70A64">
                      <w:t>06</w:t>
                    </w:r>
                    <w:r w:rsidR="009628E4">
                      <w:t xml:space="preserve"> </w:t>
                    </w:r>
                    <w:r w:rsidR="00D70A64"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301BFE"/>
    <w:multiLevelType w:val="hybridMultilevel"/>
    <w:tmpl w:val="3F32B55A"/>
    <w:lvl w:ilvl="0" w:tplc="D2D24858">
      <w:start w:val="1"/>
      <w:numFmt w:val="decimal"/>
      <w:lvlText w:val="%1."/>
      <w:lvlJc w:val="left"/>
      <w:pPr>
        <w:ind w:left="1078" w:hanging="96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DD546B72">
      <w:start w:val="1"/>
      <w:numFmt w:val="lowerLetter"/>
      <w:lvlText w:val="%2)"/>
      <w:lvlJc w:val="left"/>
      <w:pPr>
        <w:ind w:left="1644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60F4CB76">
      <w:numFmt w:val="bullet"/>
      <w:lvlText w:val="•"/>
      <w:lvlJc w:val="left"/>
      <w:pPr>
        <w:ind w:left="1800" w:hanging="567"/>
      </w:pPr>
      <w:rPr>
        <w:rFonts w:hint="default"/>
        <w:lang w:val="en-US" w:eastAsia="en-US" w:bidi="ar-SA"/>
      </w:rPr>
    </w:lvl>
    <w:lvl w:ilvl="3" w:tplc="F4A033C4">
      <w:numFmt w:val="bullet"/>
      <w:lvlText w:val="•"/>
      <w:lvlJc w:val="left"/>
      <w:pPr>
        <w:ind w:left="2808" w:hanging="567"/>
      </w:pPr>
      <w:rPr>
        <w:rFonts w:hint="default"/>
        <w:lang w:val="en-US" w:eastAsia="en-US" w:bidi="ar-SA"/>
      </w:rPr>
    </w:lvl>
    <w:lvl w:ilvl="4" w:tplc="6BEE0C44">
      <w:numFmt w:val="bullet"/>
      <w:lvlText w:val="•"/>
      <w:lvlJc w:val="left"/>
      <w:pPr>
        <w:ind w:left="3816" w:hanging="567"/>
      </w:pPr>
      <w:rPr>
        <w:rFonts w:hint="default"/>
        <w:lang w:val="en-US" w:eastAsia="en-US" w:bidi="ar-SA"/>
      </w:rPr>
    </w:lvl>
    <w:lvl w:ilvl="5" w:tplc="12D48DFC">
      <w:numFmt w:val="bullet"/>
      <w:lvlText w:val="•"/>
      <w:lvlJc w:val="left"/>
      <w:pPr>
        <w:ind w:left="4824" w:hanging="567"/>
      </w:pPr>
      <w:rPr>
        <w:rFonts w:hint="default"/>
        <w:lang w:val="en-US" w:eastAsia="en-US" w:bidi="ar-SA"/>
      </w:rPr>
    </w:lvl>
    <w:lvl w:ilvl="6" w:tplc="95DCAF04">
      <w:numFmt w:val="bullet"/>
      <w:lvlText w:val="•"/>
      <w:lvlJc w:val="left"/>
      <w:pPr>
        <w:ind w:left="5833" w:hanging="567"/>
      </w:pPr>
      <w:rPr>
        <w:rFonts w:hint="default"/>
        <w:lang w:val="en-US" w:eastAsia="en-US" w:bidi="ar-SA"/>
      </w:rPr>
    </w:lvl>
    <w:lvl w:ilvl="7" w:tplc="B240CED8">
      <w:numFmt w:val="bullet"/>
      <w:lvlText w:val="•"/>
      <w:lvlJc w:val="left"/>
      <w:pPr>
        <w:ind w:left="6841" w:hanging="567"/>
      </w:pPr>
      <w:rPr>
        <w:rFonts w:hint="default"/>
        <w:lang w:val="en-US" w:eastAsia="en-US" w:bidi="ar-SA"/>
      </w:rPr>
    </w:lvl>
    <w:lvl w:ilvl="8" w:tplc="DEE69C7C">
      <w:numFmt w:val="bullet"/>
      <w:lvlText w:val="•"/>
      <w:lvlJc w:val="left"/>
      <w:pPr>
        <w:ind w:left="784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951257"/>
    <w:multiLevelType w:val="hybridMultilevel"/>
    <w:tmpl w:val="E9B8CE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9172A"/>
    <w:multiLevelType w:val="hybridMultilevel"/>
    <w:tmpl w:val="EDEE8A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2487"/>
    <w:multiLevelType w:val="hybridMultilevel"/>
    <w:tmpl w:val="E21CF3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A276B5"/>
    <w:multiLevelType w:val="hybridMultilevel"/>
    <w:tmpl w:val="03E6F6CC"/>
    <w:lvl w:ilvl="0" w:tplc="3F54E4E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081B6C"/>
    <w:multiLevelType w:val="hybridMultilevel"/>
    <w:tmpl w:val="CD14F4C6"/>
    <w:lvl w:ilvl="0" w:tplc="040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10" w15:restartNumberingAfterBreak="0">
    <w:nsid w:val="59CE0425"/>
    <w:multiLevelType w:val="hybridMultilevel"/>
    <w:tmpl w:val="13EE02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A53C8"/>
    <w:multiLevelType w:val="hybridMultilevel"/>
    <w:tmpl w:val="A126A01C"/>
    <w:lvl w:ilvl="0" w:tplc="7E249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3F2817"/>
    <w:multiLevelType w:val="hybridMultilevel"/>
    <w:tmpl w:val="439E9416"/>
    <w:lvl w:ilvl="0" w:tplc="8E003FB4">
      <w:start w:val="1"/>
      <w:numFmt w:val="lowerLetter"/>
      <w:lvlText w:val="%1)"/>
      <w:lvlJc w:val="left"/>
      <w:pPr>
        <w:ind w:left="1195" w:hanging="3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13"/>
        <w:szCs w:val="13"/>
        <w:lang w:val="en-US" w:eastAsia="en-US" w:bidi="ar-SA"/>
      </w:rPr>
    </w:lvl>
    <w:lvl w:ilvl="1" w:tplc="6512BC5A">
      <w:numFmt w:val="bullet"/>
      <w:lvlText w:val="•"/>
      <w:lvlJc w:val="left"/>
      <w:pPr>
        <w:ind w:left="2032" w:hanging="344"/>
      </w:pPr>
      <w:rPr>
        <w:rFonts w:hint="default"/>
        <w:lang w:val="en-US" w:eastAsia="en-US" w:bidi="ar-SA"/>
      </w:rPr>
    </w:lvl>
    <w:lvl w:ilvl="2" w:tplc="46A45652">
      <w:numFmt w:val="bullet"/>
      <w:lvlText w:val="•"/>
      <w:lvlJc w:val="left"/>
      <w:pPr>
        <w:ind w:left="2865" w:hanging="344"/>
      </w:pPr>
      <w:rPr>
        <w:rFonts w:hint="default"/>
        <w:lang w:val="en-US" w:eastAsia="en-US" w:bidi="ar-SA"/>
      </w:rPr>
    </w:lvl>
    <w:lvl w:ilvl="3" w:tplc="21483896">
      <w:numFmt w:val="bullet"/>
      <w:lvlText w:val="•"/>
      <w:lvlJc w:val="left"/>
      <w:pPr>
        <w:ind w:left="3697" w:hanging="344"/>
      </w:pPr>
      <w:rPr>
        <w:rFonts w:hint="default"/>
        <w:lang w:val="en-US" w:eastAsia="en-US" w:bidi="ar-SA"/>
      </w:rPr>
    </w:lvl>
    <w:lvl w:ilvl="4" w:tplc="3214A9DE">
      <w:numFmt w:val="bullet"/>
      <w:lvlText w:val="•"/>
      <w:lvlJc w:val="left"/>
      <w:pPr>
        <w:ind w:left="4530" w:hanging="344"/>
      </w:pPr>
      <w:rPr>
        <w:rFonts w:hint="default"/>
        <w:lang w:val="en-US" w:eastAsia="en-US" w:bidi="ar-SA"/>
      </w:rPr>
    </w:lvl>
    <w:lvl w:ilvl="5" w:tplc="2E8400BE">
      <w:numFmt w:val="bullet"/>
      <w:lvlText w:val="•"/>
      <w:lvlJc w:val="left"/>
      <w:pPr>
        <w:ind w:left="5363" w:hanging="344"/>
      </w:pPr>
      <w:rPr>
        <w:rFonts w:hint="default"/>
        <w:lang w:val="en-US" w:eastAsia="en-US" w:bidi="ar-SA"/>
      </w:rPr>
    </w:lvl>
    <w:lvl w:ilvl="6" w:tplc="C470BA0E">
      <w:numFmt w:val="bullet"/>
      <w:lvlText w:val="•"/>
      <w:lvlJc w:val="left"/>
      <w:pPr>
        <w:ind w:left="6195" w:hanging="344"/>
      </w:pPr>
      <w:rPr>
        <w:rFonts w:hint="default"/>
        <w:lang w:val="en-US" w:eastAsia="en-US" w:bidi="ar-SA"/>
      </w:rPr>
    </w:lvl>
    <w:lvl w:ilvl="7" w:tplc="620CCD5A">
      <w:numFmt w:val="bullet"/>
      <w:lvlText w:val="•"/>
      <w:lvlJc w:val="left"/>
      <w:pPr>
        <w:ind w:left="7028" w:hanging="344"/>
      </w:pPr>
      <w:rPr>
        <w:rFonts w:hint="default"/>
        <w:lang w:val="en-US" w:eastAsia="en-US" w:bidi="ar-SA"/>
      </w:rPr>
    </w:lvl>
    <w:lvl w:ilvl="8" w:tplc="91260C22">
      <w:numFmt w:val="bullet"/>
      <w:lvlText w:val="•"/>
      <w:lvlJc w:val="left"/>
      <w:pPr>
        <w:ind w:left="7861" w:hanging="344"/>
      </w:pPr>
      <w:rPr>
        <w:rFonts w:hint="default"/>
        <w:lang w:val="en-US" w:eastAsia="en-US" w:bidi="ar-SA"/>
      </w:rPr>
    </w:lvl>
  </w:abstractNum>
  <w:abstractNum w:abstractNumId="14" w15:restartNumberingAfterBreak="0">
    <w:nsid w:val="663F3F64"/>
    <w:multiLevelType w:val="hybridMultilevel"/>
    <w:tmpl w:val="AED84A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42742"/>
    <w:multiLevelType w:val="hybridMultilevel"/>
    <w:tmpl w:val="AD88D85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324C0"/>
    <w:multiLevelType w:val="hybridMultilevel"/>
    <w:tmpl w:val="151082CC"/>
    <w:lvl w:ilvl="0" w:tplc="2AB2773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192233">
    <w:abstractNumId w:val="0"/>
  </w:num>
  <w:num w:numId="2" w16cid:durableId="815684217">
    <w:abstractNumId w:val="2"/>
  </w:num>
  <w:num w:numId="3" w16cid:durableId="651756574">
    <w:abstractNumId w:val="6"/>
  </w:num>
  <w:num w:numId="4" w16cid:durableId="729159512">
    <w:abstractNumId w:val="9"/>
  </w:num>
  <w:num w:numId="5" w16cid:durableId="240794771">
    <w:abstractNumId w:val="11"/>
  </w:num>
  <w:num w:numId="6" w16cid:durableId="694304002">
    <w:abstractNumId w:val="2"/>
  </w:num>
  <w:num w:numId="7" w16cid:durableId="649404969">
    <w:abstractNumId w:val="2"/>
  </w:num>
  <w:num w:numId="8" w16cid:durableId="828055485">
    <w:abstractNumId w:val="2"/>
  </w:num>
  <w:num w:numId="9" w16cid:durableId="308635086">
    <w:abstractNumId w:val="2"/>
  </w:num>
  <w:num w:numId="10" w16cid:durableId="656766873">
    <w:abstractNumId w:val="2"/>
  </w:num>
  <w:num w:numId="11" w16cid:durableId="870842798">
    <w:abstractNumId w:val="10"/>
  </w:num>
  <w:num w:numId="12" w16cid:durableId="386030167">
    <w:abstractNumId w:val="12"/>
  </w:num>
  <w:num w:numId="13" w16cid:durableId="66732451">
    <w:abstractNumId w:val="14"/>
  </w:num>
  <w:num w:numId="14" w16cid:durableId="1306468055">
    <w:abstractNumId w:val="13"/>
  </w:num>
  <w:num w:numId="15" w16cid:durableId="1212034273">
    <w:abstractNumId w:val="8"/>
  </w:num>
  <w:num w:numId="16" w16cid:durableId="2071727440">
    <w:abstractNumId w:val="3"/>
  </w:num>
  <w:num w:numId="17" w16cid:durableId="654913249">
    <w:abstractNumId w:val="7"/>
  </w:num>
  <w:num w:numId="18" w16cid:durableId="274794956">
    <w:abstractNumId w:val="16"/>
  </w:num>
  <w:num w:numId="19" w16cid:durableId="972635442">
    <w:abstractNumId w:val="15"/>
  </w:num>
  <w:num w:numId="20" w16cid:durableId="288821749">
    <w:abstractNumId w:val="1"/>
  </w:num>
  <w:num w:numId="21" w16cid:durableId="1636637683">
    <w:abstractNumId w:val="4"/>
  </w:num>
  <w:num w:numId="22" w16cid:durableId="2047365584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hrine Søegaard">
    <w15:presenceInfo w15:providerId="None" w15:userId="Cathrine Søega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135F6"/>
    <w:rsid w:val="00017E04"/>
    <w:rsid w:val="000312B0"/>
    <w:rsid w:val="000342F4"/>
    <w:rsid w:val="00037927"/>
    <w:rsid w:val="00037E06"/>
    <w:rsid w:val="00044703"/>
    <w:rsid w:val="000472F1"/>
    <w:rsid w:val="000525E4"/>
    <w:rsid w:val="00053163"/>
    <w:rsid w:val="00054741"/>
    <w:rsid w:val="00054CF3"/>
    <w:rsid w:val="00060D36"/>
    <w:rsid w:val="00070936"/>
    <w:rsid w:val="00075CF0"/>
    <w:rsid w:val="0007691A"/>
    <w:rsid w:val="000830FD"/>
    <w:rsid w:val="0009339A"/>
    <w:rsid w:val="000937BE"/>
    <w:rsid w:val="000A60CE"/>
    <w:rsid w:val="000A7861"/>
    <w:rsid w:val="000A7D12"/>
    <w:rsid w:val="000B33D8"/>
    <w:rsid w:val="000B4FED"/>
    <w:rsid w:val="000B5897"/>
    <w:rsid w:val="000C6112"/>
    <w:rsid w:val="000C6C64"/>
    <w:rsid w:val="000E1B51"/>
    <w:rsid w:val="000F1D70"/>
    <w:rsid w:val="000F2E42"/>
    <w:rsid w:val="000F7A01"/>
    <w:rsid w:val="00104825"/>
    <w:rsid w:val="00104E0E"/>
    <w:rsid w:val="0012047A"/>
    <w:rsid w:val="00122294"/>
    <w:rsid w:val="001250D7"/>
    <w:rsid w:val="00127FB3"/>
    <w:rsid w:val="00140F98"/>
    <w:rsid w:val="00141FCA"/>
    <w:rsid w:val="00143660"/>
    <w:rsid w:val="0015229D"/>
    <w:rsid w:val="00155E2D"/>
    <w:rsid w:val="00166B30"/>
    <w:rsid w:val="0016751B"/>
    <w:rsid w:val="0017182E"/>
    <w:rsid w:val="001744EB"/>
    <w:rsid w:val="00174B22"/>
    <w:rsid w:val="001759A6"/>
    <w:rsid w:val="00176169"/>
    <w:rsid w:val="00180539"/>
    <w:rsid w:val="001829C5"/>
    <w:rsid w:val="001830CB"/>
    <w:rsid w:val="0018334F"/>
    <w:rsid w:val="001843A7"/>
    <w:rsid w:val="00184926"/>
    <w:rsid w:val="00186A0C"/>
    <w:rsid w:val="00193888"/>
    <w:rsid w:val="00193FA3"/>
    <w:rsid w:val="001951FD"/>
    <w:rsid w:val="001A5321"/>
    <w:rsid w:val="001B4443"/>
    <w:rsid w:val="001C3952"/>
    <w:rsid w:val="001C3EA4"/>
    <w:rsid w:val="001E16F3"/>
    <w:rsid w:val="001F0072"/>
    <w:rsid w:val="001F0AC5"/>
    <w:rsid w:val="001F31EF"/>
    <w:rsid w:val="001F6CC6"/>
    <w:rsid w:val="00200A13"/>
    <w:rsid w:val="00212B2A"/>
    <w:rsid w:val="00216615"/>
    <w:rsid w:val="0022651E"/>
    <w:rsid w:val="00231D07"/>
    <w:rsid w:val="0023278F"/>
    <w:rsid w:val="00234DFE"/>
    <w:rsid w:val="00256D52"/>
    <w:rsid w:val="0025793F"/>
    <w:rsid w:val="00261C5A"/>
    <w:rsid w:val="00263384"/>
    <w:rsid w:val="002719D2"/>
    <w:rsid w:val="002737A4"/>
    <w:rsid w:val="00276424"/>
    <w:rsid w:val="00282B97"/>
    <w:rsid w:val="002860AB"/>
    <w:rsid w:val="00290794"/>
    <w:rsid w:val="00295DFF"/>
    <w:rsid w:val="00295E77"/>
    <w:rsid w:val="00296A7C"/>
    <w:rsid w:val="002A1CE8"/>
    <w:rsid w:val="002A4B5B"/>
    <w:rsid w:val="002A6E47"/>
    <w:rsid w:val="002B17A3"/>
    <w:rsid w:val="002B4761"/>
    <w:rsid w:val="002C3D67"/>
    <w:rsid w:val="002D00FD"/>
    <w:rsid w:val="002E31E3"/>
    <w:rsid w:val="002E65AA"/>
    <w:rsid w:val="002F4477"/>
    <w:rsid w:val="00302A8A"/>
    <w:rsid w:val="00310C8A"/>
    <w:rsid w:val="00315146"/>
    <w:rsid w:val="0031570D"/>
    <w:rsid w:val="00315BD0"/>
    <w:rsid w:val="00320B37"/>
    <w:rsid w:val="003235D1"/>
    <w:rsid w:val="0032766B"/>
    <w:rsid w:val="003343C6"/>
    <w:rsid w:val="00335CEA"/>
    <w:rsid w:val="00340947"/>
    <w:rsid w:val="003415CB"/>
    <w:rsid w:val="003634DE"/>
    <w:rsid w:val="00365AAF"/>
    <w:rsid w:val="003834B3"/>
    <w:rsid w:val="00390C0B"/>
    <w:rsid w:val="00395A65"/>
    <w:rsid w:val="00395B77"/>
    <w:rsid w:val="003A5283"/>
    <w:rsid w:val="003B7963"/>
    <w:rsid w:val="003B7DBD"/>
    <w:rsid w:val="003C11BD"/>
    <w:rsid w:val="003C1854"/>
    <w:rsid w:val="003C5D4D"/>
    <w:rsid w:val="003D0155"/>
    <w:rsid w:val="003D4A14"/>
    <w:rsid w:val="003F01D1"/>
    <w:rsid w:val="003F28C4"/>
    <w:rsid w:val="003F291C"/>
    <w:rsid w:val="003F4634"/>
    <w:rsid w:val="00400C78"/>
    <w:rsid w:val="00411114"/>
    <w:rsid w:val="004114A8"/>
    <w:rsid w:val="004144ED"/>
    <w:rsid w:val="00416C2B"/>
    <w:rsid w:val="0042153F"/>
    <w:rsid w:val="00422EF2"/>
    <w:rsid w:val="004278AC"/>
    <w:rsid w:val="00431F74"/>
    <w:rsid w:val="004529ED"/>
    <w:rsid w:val="00455D3C"/>
    <w:rsid w:val="00464475"/>
    <w:rsid w:val="004672E6"/>
    <w:rsid w:val="00471161"/>
    <w:rsid w:val="0047145E"/>
    <w:rsid w:val="00471F0D"/>
    <w:rsid w:val="00472F1B"/>
    <w:rsid w:val="004739FD"/>
    <w:rsid w:val="00481C38"/>
    <w:rsid w:val="00493D84"/>
    <w:rsid w:val="004972A0"/>
    <w:rsid w:val="004A2CD5"/>
    <w:rsid w:val="004A3824"/>
    <w:rsid w:val="004A75CE"/>
    <w:rsid w:val="004B74F7"/>
    <w:rsid w:val="004C05AD"/>
    <w:rsid w:val="004D1980"/>
    <w:rsid w:val="004E587E"/>
    <w:rsid w:val="004E741A"/>
    <w:rsid w:val="004E75E6"/>
    <w:rsid w:val="004F0B39"/>
    <w:rsid w:val="004F4597"/>
    <w:rsid w:val="00524BFE"/>
    <w:rsid w:val="00535AF0"/>
    <w:rsid w:val="00540C16"/>
    <w:rsid w:val="00541EDE"/>
    <w:rsid w:val="00550C6D"/>
    <w:rsid w:val="005512B3"/>
    <w:rsid w:val="0055242B"/>
    <w:rsid w:val="00563836"/>
    <w:rsid w:val="005654D3"/>
    <w:rsid w:val="00571977"/>
    <w:rsid w:val="00572049"/>
    <w:rsid w:val="005738E8"/>
    <w:rsid w:val="00574A12"/>
    <w:rsid w:val="00575F44"/>
    <w:rsid w:val="0058250F"/>
    <w:rsid w:val="00585B41"/>
    <w:rsid w:val="00590ED0"/>
    <w:rsid w:val="0059305B"/>
    <w:rsid w:val="005931E6"/>
    <w:rsid w:val="00593A79"/>
    <w:rsid w:val="005A1D90"/>
    <w:rsid w:val="005A5017"/>
    <w:rsid w:val="005A5D97"/>
    <w:rsid w:val="005C1C5C"/>
    <w:rsid w:val="005C1E90"/>
    <w:rsid w:val="005C391A"/>
    <w:rsid w:val="005D470A"/>
    <w:rsid w:val="005D6B35"/>
    <w:rsid w:val="005E303C"/>
    <w:rsid w:val="005F65D7"/>
    <w:rsid w:val="005F7D43"/>
    <w:rsid w:val="00602ECE"/>
    <w:rsid w:val="00606B0B"/>
    <w:rsid w:val="00612A4B"/>
    <w:rsid w:val="006138B6"/>
    <w:rsid w:val="00615837"/>
    <w:rsid w:val="006229E2"/>
    <w:rsid w:val="00635F55"/>
    <w:rsid w:val="00640606"/>
    <w:rsid w:val="00641991"/>
    <w:rsid w:val="00641D82"/>
    <w:rsid w:val="00651992"/>
    <w:rsid w:val="006602EC"/>
    <w:rsid w:val="00660FC7"/>
    <w:rsid w:val="00661DFF"/>
    <w:rsid w:val="006630B3"/>
    <w:rsid w:val="00667D0B"/>
    <w:rsid w:val="00670460"/>
    <w:rsid w:val="00672949"/>
    <w:rsid w:val="006744FB"/>
    <w:rsid w:val="00674E19"/>
    <w:rsid w:val="006843E1"/>
    <w:rsid w:val="00693E2A"/>
    <w:rsid w:val="006B3E18"/>
    <w:rsid w:val="006B4268"/>
    <w:rsid w:val="006B6140"/>
    <w:rsid w:val="006C17FD"/>
    <w:rsid w:val="006C19EC"/>
    <w:rsid w:val="006C1F96"/>
    <w:rsid w:val="006C3E2E"/>
    <w:rsid w:val="006C6DD4"/>
    <w:rsid w:val="006C737F"/>
    <w:rsid w:val="006D1B5A"/>
    <w:rsid w:val="006D2212"/>
    <w:rsid w:val="006D2E1B"/>
    <w:rsid w:val="006D55E5"/>
    <w:rsid w:val="006D67BF"/>
    <w:rsid w:val="006E0018"/>
    <w:rsid w:val="006E1CF1"/>
    <w:rsid w:val="006E2C66"/>
    <w:rsid w:val="006F279D"/>
    <w:rsid w:val="006F2BCA"/>
    <w:rsid w:val="006F416A"/>
    <w:rsid w:val="006F63DE"/>
    <w:rsid w:val="006F77EB"/>
    <w:rsid w:val="00703869"/>
    <w:rsid w:val="00704DB4"/>
    <w:rsid w:val="00711945"/>
    <w:rsid w:val="0071515A"/>
    <w:rsid w:val="00717D56"/>
    <w:rsid w:val="0072315E"/>
    <w:rsid w:val="007362F5"/>
    <w:rsid w:val="007429D1"/>
    <w:rsid w:val="007436FD"/>
    <w:rsid w:val="00745EB0"/>
    <w:rsid w:val="00760428"/>
    <w:rsid w:val="00760654"/>
    <w:rsid w:val="00763468"/>
    <w:rsid w:val="00763811"/>
    <w:rsid w:val="007663B4"/>
    <w:rsid w:val="00772608"/>
    <w:rsid w:val="00772816"/>
    <w:rsid w:val="0077332C"/>
    <w:rsid w:val="00781747"/>
    <w:rsid w:val="00782B00"/>
    <w:rsid w:val="007920D7"/>
    <w:rsid w:val="00795052"/>
    <w:rsid w:val="007967BE"/>
    <w:rsid w:val="007A46AB"/>
    <w:rsid w:val="007A5590"/>
    <w:rsid w:val="007A5A86"/>
    <w:rsid w:val="007A610B"/>
    <w:rsid w:val="007A7A83"/>
    <w:rsid w:val="007A7F17"/>
    <w:rsid w:val="007C72CA"/>
    <w:rsid w:val="007E5E12"/>
    <w:rsid w:val="007F1241"/>
    <w:rsid w:val="008047C9"/>
    <w:rsid w:val="00810765"/>
    <w:rsid w:val="008126A9"/>
    <w:rsid w:val="00812738"/>
    <w:rsid w:val="00822F1C"/>
    <w:rsid w:val="00830B34"/>
    <w:rsid w:val="00833D6A"/>
    <w:rsid w:val="00842A63"/>
    <w:rsid w:val="00844994"/>
    <w:rsid w:val="00854C29"/>
    <w:rsid w:val="00864049"/>
    <w:rsid w:val="00872398"/>
    <w:rsid w:val="00873198"/>
    <w:rsid w:val="008740AB"/>
    <w:rsid w:val="0087555B"/>
    <w:rsid w:val="00876962"/>
    <w:rsid w:val="008A2FB6"/>
    <w:rsid w:val="008A533F"/>
    <w:rsid w:val="008A5558"/>
    <w:rsid w:val="008A60D4"/>
    <w:rsid w:val="008A7A06"/>
    <w:rsid w:val="008B3257"/>
    <w:rsid w:val="008B4DAA"/>
    <w:rsid w:val="008B6909"/>
    <w:rsid w:val="008B6A64"/>
    <w:rsid w:val="008B6D5B"/>
    <w:rsid w:val="008B7852"/>
    <w:rsid w:val="008C073E"/>
    <w:rsid w:val="008C2894"/>
    <w:rsid w:val="008D1151"/>
    <w:rsid w:val="008D1317"/>
    <w:rsid w:val="008D2C05"/>
    <w:rsid w:val="008E557F"/>
    <w:rsid w:val="008F1F6F"/>
    <w:rsid w:val="008F1F96"/>
    <w:rsid w:val="00901C25"/>
    <w:rsid w:val="00903E64"/>
    <w:rsid w:val="00913723"/>
    <w:rsid w:val="00916DA6"/>
    <w:rsid w:val="00921CEE"/>
    <w:rsid w:val="0092468F"/>
    <w:rsid w:val="00925303"/>
    <w:rsid w:val="009308B6"/>
    <w:rsid w:val="00940170"/>
    <w:rsid w:val="00947C29"/>
    <w:rsid w:val="009504E0"/>
    <w:rsid w:val="00953579"/>
    <w:rsid w:val="009578FB"/>
    <w:rsid w:val="009608BE"/>
    <w:rsid w:val="009628E4"/>
    <w:rsid w:val="00964640"/>
    <w:rsid w:val="00966719"/>
    <w:rsid w:val="00972122"/>
    <w:rsid w:val="00992E7D"/>
    <w:rsid w:val="00992FB5"/>
    <w:rsid w:val="00994FB7"/>
    <w:rsid w:val="009A05B5"/>
    <w:rsid w:val="009A2CAC"/>
    <w:rsid w:val="009A3BE6"/>
    <w:rsid w:val="009C0B7A"/>
    <w:rsid w:val="009C5185"/>
    <w:rsid w:val="009C5909"/>
    <w:rsid w:val="009D444F"/>
    <w:rsid w:val="009E3144"/>
    <w:rsid w:val="009E600C"/>
    <w:rsid w:val="009E64CE"/>
    <w:rsid w:val="009F1AD7"/>
    <w:rsid w:val="009F36A7"/>
    <w:rsid w:val="009F626E"/>
    <w:rsid w:val="00A0032C"/>
    <w:rsid w:val="00A01705"/>
    <w:rsid w:val="00A05D69"/>
    <w:rsid w:val="00A07731"/>
    <w:rsid w:val="00A21D7E"/>
    <w:rsid w:val="00A21E80"/>
    <w:rsid w:val="00A24C10"/>
    <w:rsid w:val="00A27E84"/>
    <w:rsid w:val="00A32BFB"/>
    <w:rsid w:val="00A32E48"/>
    <w:rsid w:val="00A40B9C"/>
    <w:rsid w:val="00A43C73"/>
    <w:rsid w:val="00A442C5"/>
    <w:rsid w:val="00A46752"/>
    <w:rsid w:val="00A46E0F"/>
    <w:rsid w:val="00A47D10"/>
    <w:rsid w:val="00A55EA0"/>
    <w:rsid w:val="00A63AAB"/>
    <w:rsid w:val="00A731E7"/>
    <w:rsid w:val="00A765E6"/>
    <w:rsid w:val="00A96B42"/>
    <w:rsid w:val="00AA2EA1"/>
    <w:rsid w:val="00AB13BC"/>
    <w:rsid w:val="00AB440C"/>
    <w:rsid w:val="00AB6620"/>
    <w:rsid w:val="00AD7AF9"/>
    <w:rsid w:val="00AE1A1A"/>
    <w:rsid w:val="00AE3937"/>
    <w:rsid w:val="00AE48E4"/>
    <w:rsid w:val="00AE4F3B"/>
    <w:rsid w:val="00AE542E"/>
    <w:rsid w:val="00AE6DBD"/>
    <w:rsid w:val="00AF1794"/>
    <w:rsid w:val="00AF761D"/>
    <w:rsid w:val="00B05C82"/>
    <w:rsid w:val="00B10431"/>
    <w:rsid w:val="00B16BBC"/>
    <w:rsid w:val="00B177A1"/>
    <w:rsid w:val="00B20DBF"/>
    <w:rsid w:val="00B23757"/>
    <w:rsid w:val="00B24404"/>
    <w:rsid w:val="00B312A4"/>
    <w:rsid w:val="00B3462D"/>
    <w:rsid w:val="00B34884"/>
    <w:rsid w:val="00B402A6"/>
    <w:rsid w:val="00B40DC2"/>
    <w:rsid w:val="00B42998"/>
    <w:rsid w:val="00B42AC5"/>
    <w:rsid w:val="00B5444D"/>
    <w:rsid w:val="00B66A7C"/>
    <w:rsid w:val="00B72542"/>
    <w:rsid w:val="00B805BD"/>
    <w:rsid w:val="00B81BB3"/>
    <w:rsid w:val="00B839F8"/>
    <w:rsid w:val="00B90CBF"/>
    <w:rsid w:val="00B97B73"/>
    <w:rsid w:val="00BB466B"/>
    <w:rsid w:val="00BB6129"/>
    <w:rsid w:val="00BC3415"/>
    <w:rsid w:val="00BD08E2"/>
    <w:rsid w:val="00BD61E0"/>
    <w:rsid w:val="00BE156F"/>
    <w:rsid w:val="00BE1B6F"/>
    <w:rsid w:val="00BE2A0F"/>
    <w:rsid w:val="00BE4CFA"/>
    <w:rsid w:val="00BE519E"/>
    <w:rsid w:val="00BE5630"/>
    <w:rsid w:val="00BF450C"/>
    <w:rsid w:val="00BF5679"/>
    <w:rsid w:val="00BF574F"/>
    <w:rsid w:val="00C00B25"/>
    <w:rsid w:val="00C13A67"/>
    <w:rsid w:val="00C16A21"/>
    <w:rsid w:val="00C23E2A"/>
    <w:rsid w:val="00C36A30"/>
    <w:rsid w:val="00C378D6"/>
    <w:rsid w:val="00C4414E"/>
    <w:rsid w:val="00C44806"/>
    <w:rsid w:val="00C5569E"/>
    <w:rsid w:val="00C671C0"/>
    <w:rsid w:val="00C672F9"/>
    <w:rsid w:val="00C6765E"/>
    <w:rsid w:val="00C779C5"/>
    <w:rsid w:val="00C77B82"/>
    <w:rsid w:val="00C800E0"/>
    <w:rsid w:val="00C809C1"/>
    <w:rsid w:val="00C84248"/>
    <w:rsid w:val="00C86743"/>
    <w:rsid w:val="00C90288"/>
    <w:rsid w:val="00C917ED"/>
    <w:rsid w:val="00C92986"/>
    <w:rsid w:val="00C92C5A"/>
    <w:rsid w:val="00CA50E5"/>
    <w:rsid w:val="00CB1C9F"/>
    <w:rsid w:val="00CC04AB"/>
    <w:rsid w:val="00CC658E"/>
    <w:rsid w:val="00CD0C9C"/>
    <w:rsid w:val="00CD4B38"/>
    <w:rsid w:val="00CD4DA9"/>
    <w:rsid w:val="00CE3419"/>
    <w:rsid w:val="00CE4ED1"/>
    <w:rsid w:val="00CE5A82"/>
    <w:rsid w:val="00CE6DE7"/>
    <w:rsid w:val="00CF55A0"/>
    <w:rsid w:val="00D00438"/>
    <w:rsid w:val="00D02511"/>
    <w:rsid w:val="00D10C43"/>
    <w:rsid w:val="00D168B2"/>
    <w:rsid w:val="00D22651"/>
    <w:rsid w:val="00D2605D"/>
    <w:rsid w:val="00D3330D"/>
    <w:rsid w:val="00D372AC"/>
    <w:rsid w:val="00D434BC"/>
    <w:rsid w:val="00D43AE4"/>
    <w:rsid w:val="00D447A8"/>
    <w:rsid w:val="00D458CA"/>
    <w:rsid w:val="00D51886"/>
    <w:rsid w:val="00D54B1C"/>
    <w:rsid w:val="00D6004D"/>
    <w:rsid w:val="00D60665"/>
    <w:rsid w:val="00D66425"/>
    <w:rsid w:val="00D70A64"/>
    <w:rsid w:val="00D86449"/>
    <w:rsid w:val="00D9235F"/>
    <w:rsid w:val="00D93EE8"/>
    <w:rsid w:val="00DA492C"/>
    <w:rsid w:val="00DB096A"/>
    <w:rsid w:val="00DB0FF6"/>
    <w:rsid w:val="00DB4940"/>
    <w:rsid w:val="00DC6821"/>
    <w:rsid w:val="00DC718E"/>
    <w:rsid w:val="00DC7B92"/>
    <w:rsid w:val="00DD2D4A"/>
    <w:rsid w:val="00DD77F5"/>
    <w:rsid w:val="00DE669D"/>
    <w:rsid w:val="00DE682E"/>
    <w:rsid w:val="00E04B11"/>
    <w:rsid w:val="00E070C7"/>
    <w:rsid w:val="00E1554F"/>
    <w:rsid w:val="00E23C98"/>
    <w:rsid w:val="00E24A75"/>
    <w:rsid w:val="00E26C18"/>
    <w:rsid w:val="00E30C19"/>
    <w:rsid w:val="00E35AC4"/>
    <w:rsid w:val="00E457CC"/>
    <w:rsid w:val="00E47DEA"/>
    <w:rsid w:val="00E515B8"/>
    <w:rsid w:val="00E51B11"/>
    <w:rsid w:val="00E5693E"/>
    <w:rsid w:val="00E61825"/>
    <w:rsid w:val="00E621C8"/>
    <w:rsid w:val="00E639A1"/>
    <w:rsid w:val="00E67E13"/>
    <w:rsid w:val="00E7472A"/>
    <w:rsid w:val="00E974BF"/>
    <w:rsid w:val="00EA2254"/>
    <w:rsid w:val="00EA2853"/>
    <w:rsid w:val="00EA46D3"/>
    <w:rsid w:val="00EB390E"/>
    <w:rsid w:val="00EB4B3B"/>
    <w:rsid w:val="00EC4669"/>
    <w:rsid w:val="00EC49F0"/>
    <w:rsid w:val="00EC563B"/>
    <w:rsid w:val="00ED745F"/>
    <w:rsid w:val="00EE1F02"/>
    <w:rsid w:val="00F029BF"/>
    <w:rsid w:val="00F04099"/>
    <w:rsid w:val="00F07EE3"/>
    <w:rsid w:val="00F120C4"/>
    <w:rsid w:val="00F14735"/>
    <w:rsid w:val="00F15D91"/>
    <w:rsid w:val="00F1677B"/>
    <w:rsid w:val="00F23264"/>
    <w:rsid w:val="00F372A2"/>
    <w:rsid w:val="00F374AD"/>
    <w:rsid w:val="00F41492"/>
    <w:rsid w:val="00F43344"/>
    <w:rsid w:val="00F51379"/>
    <w:rsid w:val="00F516AC"/>
    <w:rsid w:val="00F54512"/>
    <w:rsid w:val="00F61DE6"/>
    <w:rsid w:val="00F65392"/>
    <w:rsid w:val="00F83D14"/>
    <w:rsid w:val="00F84E55"/>
    <w:rsid w:val="00F85F20"/>
    <w:rsid w:val="00F9109B"/>
    <w:rsid w:val="00F92054"/>
    <w:rsid w:val="00F96163"/>
    <w:rsid w:val="00FA127E"/>
    <w:rsid w:val="00FA267E"/>
    <w:rsid w:val="00FB3DDC"/>
    <w:rsid w:val="00FB6C4F"/>
    <w:rsid w:val="00FB75C5"/>
    <w:rsid w:val="00FC0923"/>
    <w:rsid w:val="00FC1869"/>
    <w:rsid w:val="00FC50EE"/>
    <w:rsid w:val="00FC7D70"/>
    <w:rsid w:val="00FD0CD5"/>
    <w:rsid w:val="00FD4AF2"/>
    <w:rsid w:val="00FE39F1"/>
    <w:rsid w:val="00FE6423"/>
    <w:rsid w:val="00FF0FF2"/>
    <w:rsid w:val="00FF5050"/>
    <w:rsid w:val="730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7D50"/>
  <w15:docId w15:val="{86347250-EB8B-4510-8025-B346545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63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uiPriority w:val="9"/>
    <w:qFormat/>
    <w:rsid w:val="00BE2A0F"/>
    <w:pPr>
      <w:keepNext/>
      <w:numPr>
        <w:numId w:val="10"/>
      </w:numPr>
      <w:tabs>
        <w:tab w:val="clear" w:pos="432"/>
        <w:tab w:val="left" w:pos="397"/>
      </w:tabs>
      <w:spacing w:after="120" w:line="240" w:lineRule="auto"/>
      <w:ind w:left="397" w:hanging="397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qFormat/>
    <w:rsid w:val="00BE2A0F"/>
    <w:pPr>
      <w:keepNext/>
      <w:numPr>
        <w:ilvl w:val="1"/>
        <w:numId w:val="10"/>
      </w:numPr>
      <w:tabs>
        <w:tab w:val="clear" w:pos="576"/>
        <w:tab w:val="left" w:pos="454"/>
      </w:tabs>
      <w:spacing w:after="120" w:line="240" w:lineRule="auto"/>
      <w:ind w:left="454" w:hanging="454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qFormat/>
    <w:rsid w:val="00BE2A0F"/>
    <w:pPr>
      <w:keepNext/>
      <w:numPr>
        <w:ilvl w:val="2"/>
        <w:numId w:val="10"/>
      </w:numPr>
      <w:tabs>
        <w:tab w:val="clear" w:pos="720"/>
        <w:tab w:val="left" w:pos="567"/>
      </w:tabs>
      <w:spacing w:after="120" w:line="240" w:lineRule="auto"/>
      <w:ind w:left="567" w:hanging="567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qFormat/>
    <w:rsid w:val="00BE2A0F"/>
    <w:pPr>
      <w:keepNext/>
      <w:numPr>
        <w:ilvl w:val="3"/>
        <w:numId w:val="10"/>
      </w:numPr>
      <w:tabs>
        <w:tab w:val="clear" w:pos="864"/>
        <w:tab w:val="left" w:pos="737"/>
      </w:tabs>
      <w:spacing w:after="120" w:line="240" w:lineRule="auto"/>
      <w:ind w:left="737" w:hanging="737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qFormat/>
    <w:rsid w:val="00BE2A0F"/>
    <w:pPr>
      <w:numPr>
        <w:ilvl w:val="4"/>
        <w:numId w:val="10"/>
      </w:numPr>
      <w:tabs>
        <w:tab w:val="clear" w:pos="1008"/>
        <w:tab w:val="left" w:pos="851"/>
      </w:tabs>
      <w:spacing w:after="120" w:line="240" w:lineRule="auto"/>
      <w:ind w:left="851" w:hanging="851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qFormat/>
    <w:rsid w:val="003B7963"/>
    <w:pPr>
      <w:keepNext/>
      <w:numPr>
        <w:ilvl w:val="5"/>
        <w:numId w:val="10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3B7963"/>
    <w:pPr>
      <w:keepNext/>
      <w:numPr>
        <w:ilvl w:val="6"/>
        <w:numId w:val="10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3B7963"/>
    <w:pPr>
      <w:keepNext/>
      <w:numPr>
        <w:ilvl w:val="7"/>
        <w:numId w:val="10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3B7963"/>
    <w:pPr>
      <w:keepNext/>
      <w:numPr>
        <w:ilvl w:val="8"/>
        <w:numId w:val="10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rsid w:val="00BE2A0F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rsid w:val="003B7963"/>
    <w:pPr>
      <w:keepNext/>
    </w:pPr>
    <w:rPr>
      <w:b/>
    </w:rPr>
  </w:style>
  <w:style w:type="paragraph" w:styleId="Slutnotetekst">
    <w:name w:val="endnote text"/>
    <w:basedOn w:val="Normal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4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5"/>
      </w:numPr>
    </w:pPr>
  </w:style>
  <w:style w:type="numbering" w:customStyle="1" w:styleId="Ref-liste">
    <w:name w:val="Ref-liste"/>
    <w:rsid w:val="003B7963"/>
    <w:pPr>
      <w:numPr>
        <w:numId w:val="3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uiPriority w:val="1"/>
    <w:qFormat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1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paragraph" w:customStyle="1" w:styleId="Notathoved">
    <w:name w:val="Notat hoved"/>
    <w:basedOn w:val="Normal"/>
    <w:qFormat/>
    <w:rsid w:val="0017182E"/>
    <w:pPr>
      <w:tabs>
        <w:tab w:val="right" w:pos="9639"/>
      </w:tabs>
      <w:spacing w:line="240" w:lineRule="auto"/>
      <w:jc w:val="right"/>
    </w:pPr>
    <w:rPr>
      <w:color w:val="505050"/>
      <w:sz w:val="14"/>
    </w:rPr>
  </w:style>
  <w:style w:type="character" w:styleId="Fremhv">
    <w:name w:val="Emphasis"/>
    <w:basedOn w:val="Standardskrifttypeiafsnit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  <w:lang w:val="en-US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styleId="Korrektur">
    <w:name w:val="Revision"/>
    <w:hidden/>
    <w:uiPriority w:val="99"/>
    <w:semiHidden/>
    <w:rsid w:val="00D86449"/>
    <w:rPr>
      <w:rFonts w:ascii="Calibri Light" w:hAnsi="Calibri Ligh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077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0773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0773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0773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07731"/>
    <w:rPr>
      <w:rFonts w:ascii="Calibri Light" w:hAnsi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v0621p01/biz/v2-pbr/docprod/templates/da-notat-koncer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E8E3DD56554FEB908F8D2EDC654F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8D71E-DFE7-4ED6-A41E-DEE3D0F01193}"/>
      </w:docPartPr>
      <w:docPartBody>
        <w:p w:rsidR="00F04099" w:rsidRDefault="00F04099">
          <w:pPr>
            <w:pStyle w:val="ACE8E3DD56554FEB908F8D2EDC654F02"/>
          </w:pPr>
          <w:r w:rsidRPr="001964F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0D2CE511010425C90F3FA9688BB7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1F890-E300-44E9-8F9D-8CD785067919}"/>
      </w:docPartPr>
      <w:docPartBody>
        <w:p w:rsidR="00F04099" w:rsidRDefault="00F04099">
          <w:pPr>
            <w:pStyle w:val="C0D2CE511010425C90F3FA9688BB707B"/>
          </w:pPr>
          <w:r w:rsidRPr="006F1ED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99"/>
    <w:rsid w:val="001B4443"/>
    <w:rsid w:val="003D6AF2"/>
    <w:rsid w:val="0052114B"/>
    <w:rsid w:val="00563836"/>
    <w:rsid w:val="00572049"/>
    <w:rsid w:val="00771DA9"/>
    <w:rsid w:val="008A533F"/>
    <w:rsid w:val="00A21D7E"/>
    <w:rsid w:val="00B0509F"/>
    <w:rsid w:val="00B83E13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CE8E3DD56554FEB908F8D2EDC654F02">
    <w:name w:val="ACE8E3DD56554FEB908F8D2EDC654F02"/>
  </w:style>
  <w:style w:type="paragraph" w:customStyle="1" w:styleId="C0D2CE511010425C90F3FA9688BB707B">
    <w:name w:val="C0D2CE511010425C90F3FA9688BB7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DocumentDate gbs:loadFromGrowBusiness="OnEdit" gbs:saveInGrowBusiness="False" gbs:connected="true" gbs:recno="" gbs:entity="" gbs:datatype="date" gbs:key="10000" gbs:removeContentControl="0">2024-06-07T00:00:00</gbs:DocumentDate>
  <gbs:OurRef.Initials gbs:loadFromGrowBusiness="OnProduce" gbs:saveInGrowBusiness="False" gbs:connected="true" gbs:recno="" gbs:entity="" gbs:datatype="string" gbs:key="10001">ANHNI</gbs:OurRef.Initials>
  <gbs:ToCreatedBy.ToContact.Initials gbs:loadFromGrowBusiness="OnProduce" gbs:saveInGrowBusiness="False" gbs:connected="true" gbs:recno="" gbs:entity="" gbs:datatype="string" gbs:key="10002">ANHNI</gbs:ToCreatedBy.ToContact.Initials>
  <gbs:DocumentNumber gbs:loadFromGrowBusiness="OnProduce" gbs:saveInGrowBusiness="False" gbs:connected="true" gbs:recno="" gbs:entity="" gbs:datatype="string" gbs:key="10003">24/04343-7</gbs:DocumentNumber>
  <gbs:DocumentNumber gbs:loadFromGrowBusiness="OnProduce" gbs:saveInGrowBusiness="False" gbs:connected="true" gbs:recno="" gbs:entity="" gbs:datatype="string" gbs:key="10004">24/04343-7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Anne Hedegaard Nissen</gbs:OurRef.Name>
  <gbs:Title gbs:loadFromGrowBusiness="OnProduce" gbs:saveInGrowBusiness="False" gbs:connected="true" gbs:recno="" gbs:entity="" gbs:datatype="string" gbs:key="10010">Guarantee for employees with respect to gsa</gbs:Title>
  <gbs:DocumentNumber gbs:loadFromGrowBusiness="OnProduce" gbs:saveInGrowBusiness="False" gbs:connected="true" gbs:recno="" gbs:entity="" gbs:datatype="string" gbs:key="10011">24/04343-7</gbs:DocumentNumber>
  <gbs:DocumentDate gbs:loadFromGrowBusiness="OnProduce" gbs:saveInGrowBusiness="False" gbs:connected="true" gbs:recno="" gbs:entity="" gbs:datatype="date" gbs:key="10012" gbs:removeContentControl="0">2024-06-07T00:00:00</gbs:DocumentDate>
  <gbs:OurRef.Initials gbs:loadFromGrowBusiness="OnProduce" gbs:saveInGrowBusiness="False" gbs:connected="true" gbs:recno="" gbs:entity="" gbs:datatype="string" gbs:key="10013">ANHNI</gbs:OurRef.Initials>
  <gbs:ToCreatedBy.ToContact.Initials gbs:loadFromGrowBusiness="OnProduce" gbs:saveInGrowBusiness="False" gbs:connected="true" gbs:recno="" gbs:entity="" gbs:datatype="string" gbs:key="10014">ANHNI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Anne Hedegaard Nissen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ANHNI@energinet.dk</gbs:OurRef.E-mail>
  <gbs:DocumentNumber gbs:loadFromGrowBusiness="OnProduce" gbs:saveInGrowBusiness="False" gbs:connected="true" gbs:recno="" gbs:entity="" gbs:datatype="string" gbs:key="10023">24/04343-7</gbs:DocumentNumber>
  <gbs:DocumentNumber gbs:loadFromGrowBusiness="OnProduce" gbs:saveInGrowBusiness="False" gbs:connected="true" gbs:recno="" gbs:entity="" gbs:datatype="string" gbs:key="10024">24/04343-7</gbs:DocumentNumber>
  <gbs:ToAccessCode.Description gbs:loadFromGrowBusiness="OnProduce" gbs:saveInGrowBusiness="False" gbs:connected="true" gbs:recno="" gbs:entity="" gbs:datatype="string" gbs:key="10025">Offentlig/Public</gbs:ToAccessCode.Description>
  <gbs:Title gbs:loadFromGrowBusiness="OnProduce" gbs:saveInGrowBusiness="False" gbs:connected="true" gbs:recno="" gbs:entity="" gbs:datatype="string" gbs:key="10026">Appendix 1</gbs:Title>
  <gbs:Title gbs:loadFromGrowBusiness="OnProduce" gbs:saveInGrowBusiness="False" gbs:connected="true" gbs:recno="" gbs:entity="" gbs:datatype="string" gbs:key="10027">Appendix 1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ANHNI</gbs:OurRef.Initials>
  <gbs:ToCreatedBy.ToContact.Initials gbs:loadFromGrowBusiness="OnProduce" gbs:saveInGrowBusiness="False" gbs:connected="true" gbs:recno="" gbs:entity="" gbs:datatype="string" gbs:key="10029">ANHNI</gbs:ToCreatedBy.ToContact.Initials>
  <gbs:Title gbs:loadFromGrowBusiness="OnProduce" gbs:saveInGrowBusiness="False" gbs:connected="true" gbs:recno="" gbs:entity="" gbs:datatype="string" gbs:key="10030">Appendix 1</gbs:Title>
  <gbs:Title gbs:loadFromGrowBusiness="OnProduce" gbs:saveInGrowBusiness="False" gbs:connected="true" gbs:recno="" gbs:entity="" gbs:datatype="string" gbs:key="10031">Appendix 1</gbs:Title>
  <gbs:CreatedDate gbs:loadFromGrowBusiness="OnProduce" gbs:saveInGrowBusiness="False" gbs:connected="true" gbs:recno="" gbs:entity="" gbs:datatype="date" gbs:key="10032" gbs:removeContentControl="0">2024-06-07T11:18:48</gbs:CreatedDate>
  <gbs:CreatedDate gbs:loadFromGrowBusiness="OnProduce" gbs:saveInGrowBusiness="False" gbs:connected="true" gbs:recno="" gbs:entity="" gbs:datatype="date" gbs:key="10033">2024-06-07T11:18:48</gbs:CreatedDate>
  <gbs:OurRef.Initials gbs:loadFromGrowBusiness="OnProduce" gbs:saveInGrowBusiness="False" gbs:connected="true" gbs:recno="" gbs:entity="" gbs:datatype="string" gbs:key="10034">ANHNI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Appendix 1</gbs:Title>
  <gbs:Title gbs:loadFromGrowBusiness="OnProduce" gbs:saveInGrowBusiness="False" gbs:connected="true" gbs:recno="" gbs:entity="" gbs:datatype="string" gbs:key="10037">Appendix 1</gbs:Title>
  <gbs:ToCreatedBy.ToContact.Initials gbs:loadFromGrowBusiness="OnProduce" gbs:saveInGrowBusiness="False" gbs:connected="true" gbs:recno="" gbs:entity="" gbs:datatype="string" gbs:key="10038">ANHNI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Props1.xml><?xml version="1.0" encoding="utf-8"?>
<ds:datastoreItem xmlns:ds="http://schemas.openxmlformats.org/officeDocument/2006/customXml" ds:itemID="{E9FEA7DC-A9EA-43FD-9BD5-1B09899CF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da-notat-koncern.dotm</Template>
  <TotalTime>1</TotalTime>
  <Pages>2</Pages>
  <Words>148</Words>
  <Characters>867</Characters>
  <Application>Microsoft Office Word</Application>
  <DocSecurity>4</DocSecurity>
  <Lines>7</Lines>
  <Paragraphs>2</Paragraphs>
  <ScaleCrop>false</ScaleCrop>
  <Company>Energinet.dk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Hedegaard Nissen (ANHNI)</dc:creator>
  <cp:lastModifiedBy>Cathrine Søegaard</cp:lastModifiedBy>
  <cp:revision>2</cp:revision>
  <dcterms:created xsi:type="dcterms:W3CDTF">2024-08-19T14:29:00Z</dcterms:created>
  <dcterms:modified xsi:type="dcterms:W3CDTF">2024-08-19T14:29:00Z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5878135</vt:lpwstr>
  </property>
  <property fmtid="{D5CDD505-2E9C-101B-9397-08002B2CF9AE}" pid="3" name="verId">
    <vt:lpwstr>5774003</vt:lpwstr>
  </property>
  <property fmtid="{D5CDD505-2E9C-101B-9397-08002B2CF9AE}" pid="4" name="templateId">
    <vt:lpwstr>200165</vt:lpwstr>
  </property>
  <property fmtid="{D5CDD505-2E9C-101B-9397-08002B2CF9AE}" pid="5" name="fileId">
    <vt:lpwstr>10170775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c:\windows\system32\inetsrv\da-notat-koncern.dotm</vt:lpwstr>
  </property>
  <property fmtid="{D5CDD505-2E9C-101B-9397-08002B2CF9AE}" pid="8" name="filePathOneNote">
    <vt:lpwstr>
    </vt:lpwstr>
  </property>
  <property fmtid="{D5CDD505-2E9C-101B-9397-08002B2CF9AE}" pid="9" name="fileName">
    <vt:lpwstr>24_04343-7 Appendix 2 10170775_1_0.docx</vt:lpwstr>
  </property>
  <property fmtid="{D5CDD505-2E9C-101B-9397-08002B2CF9AE}" pid="10" name="comment">
    <vt:lpwstr>Appendix 2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Anne Hedegaard Nissen (ANHNI)</vt:lpwstr>
  </property>
  <property fmtid="{D5CDD505-2E9C-101B-9397-08002B2CF9AE}" pid="15" name="modifiedBy">
    <vt:lpwstr>Anne Hedegaard Nissen (ANHNI)</vt:lpwstr>
  </property>
  <property fmtid="{D5CDD505-2E9C-101B-9397-08002B2CF9AE}" pid="16" name="serverName">
    <vt:lpwstr>esdh.si.energinet.local</vt:lpwstr>
  </property>
  <property fmtid="{D5CDD505-2E9C-101B-9397-08002B2CF9AE}" pid="17" name="server">
    <vt:lpwstr>esdh.si.energinet.local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5774003</vt:lpwstr>
  </property>
  <property fmtid="{D5CDD505-2E9C-101B-9397-08002B2CF9AE}" pid="23" name="Operation">
    <vt:lpwstr>ProduceFile</vt:lpwstr>
  </property>
  <property fmtid="{D5CDD505-2E9C-101B-9397-08002B2CF9AE}" pid="24" name="MSIP_Label_fdb8ca38-d964-47c3-a4bc-9a4163838779_Enabled">
    <vt:lpwstr>true</vt:lpwstr>
  </property>
  <property fmtid="{D5CDD505-2E9C-101B-9397-08002B2CF9AE}" pid="25" name="MSIP_Label_fdb8ca38-d964-47c3-a4bc-9a4163838779_SetDate">
    <vt:lpwstr>2024-06-07T11:34:05Z</vt:lpwstr>
  </property>
  <property fmtid="{D5CDD505-2E9C-101B-9397-08002B2CF9AE}" pid="26" name="MSIP_Label_fdb8ca38-d964-47c3-a4bc-9a4163838779_Method">
    <vt:lpwstr>Privileged</vt:lpwstr>
  </property>
  <property fmtid="{D5CDD505-2E9C-101B-9397-08002B2CF9AE}" pid="27" name="MSIP_Label_fdb8ca38-d964-47c3-a4bc-9a4163838779_Name">
    <vt:lpwstr>Offentlig</vt:lpwstr>
  </property>
  <property fmtid="{D5CDD505-2E9C-101B-9397-08002B2CF9AE}" pid="28" name="MSIP_Label_fdb8ca38-d964-47c3-a4bc-9a4163838779_SiteId">
    <vt:lpwstr>f7619355-6c67-4100-9a78-1847f30742e2</vt:lpwstr>
  </property>
  <property fmtid="{D5CDD505-2E9C-101B-9397-08002B2CF9AE}" pid="29" name="MSIP_Label_fdb8ca38-d964-47c3-a4bc-9a4163838779_ActionId">
    <vt:lpwstr>7a6d031e-50f7-4f96-b434-15478ec7519e</vt:lpwstr>
  </property>
  <property fmtid="{D5CDD505-2E9C-101B-9397-08002B2CF9AE}" pid="30" name="MSIP_Label_fdb8ca38-d964-47c3-a4bc-9a4163838779_ContentBits">
    <vt:lpwstr>0</vt:lpwstr>
  </property>
  <property fmtid="{D5CDD505-2E9C-101B-9397-08002B2CF9AE}" pid="31" name="sipTrackRevision">
    <vt:lpwstr>true</vt:lpwstr>
  </property>
</Properties>
</file>