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7314" w:type="dxa"/>
        <w:tblLayout w:type="fixed"/>
        <w:tblCellMar>
          <w:left w:w="70" w:type="dxa"/>
          <w:right w:w="70" w:type="dxa"/>
        </w:tblCellMar>
        <w:tblLook w:val="0000" w:firstRow="0" w:lastRow="0" w:firstColumn="0" w:lastColumn="0" w:noHBand="0" w:noVBand="0"/>
      </w:tblPr>
      <w:tblGrid>
        <w:gridCol w:w="7314"/>
      </w:tblGrid>
      <w:tr w:rsidR="00DB4940" w:rsidRPr="005C1C5C" w14:paraId="578383D4" w14:textId="77777777" w:rsidTr="00320B37">
        <w:trPr>
          <w:trHeight w:hRule="exact" w:val="2585"/>
        </w:trPr>
        <w:tc>
          <w:tcPr>
            <w:tcW w:w="7314" w:type="dxa"/>
          </w:tcPr>
          <w:p w14:paraId="7411AA72" w14:textId="77777777" w:rsidR="001F0072" w:rsidRDefault="001F0072" w:rsidP="008B7852">
            <w:pPr>
              <w:rPr>
                <w:szCs w:val="18"/>
              </w:rPr>
            </w:pPr>
          </w:p>
          <w:p w14:paraId="64C4BD8A" w14:textId="77777777" w:rsidR="001F0072" w:rsidRPr="001F0072" w:rsidRDefault="001F0072" w:rsidP="001F0072">
            <w:pPr>
              <w:rPr>
                <w:szCs w:val="18"/>
              </w:rPr>
            </w:pPr>
          </w:p>
          <w:p w14:paraId="6AA84726" w14:textId="77777777" w:rsidR="001F0072" w:rsidRPr="001F0072" w:rsidRDefault="001F0072" w:rsidP="001F0072">
            <w:pPr>
              <w:rPr>
                <w:szCs w:val="18"/>
              </w:rPr>
            </w:pPr>
          </w:p>
          <w:p w14:paraId="54BE6BD9" w14:textId="77777777" w:rsidR="001F0072" w:rsidRPr="001F0072" w:rsidRDefault="001F0072" w:rsidP="001F0072">
            <w:pPr>
              <w:rPr>
                <w:szCs w:val="18"/>
              </w:rPr>
            </w:pPr>
          </w:p>
          <w:p w14:paraId="283C4504" w14:textId="77777777" w:rsidR="001F0072" w:rsidRPr="001F0072" w:rsidRDefault="001F0072" w:rsidP="001F0072">
            <w:pPr>
              <w:rPr>
                <w:szCs w:val="18"/>
              </w:rPr>
            </w:pPr>
          </w:p>
          <w:p w14:paraId="2B30747C" w14:textId="77777777" w:rsidR="001F0072" w:rsidRDefault="001F0072" w:rsidP="001F0072">
            <w:pPr>
              <w:rPr>
                <w:szCs w:val="18"/>
              </w:rPr>
            </w:pPr>
          </w:p>
          <w:p w14:paraId="7CF17E34" w14:textId="0718A263" w:rsidR="00BE5630" w:rsidRPr="00555755" w:rsidRDefault="00D86449" w:rsidP="00FE39F1">
            <w:pPr>
              <w:pStyle w:val="Dok-type"/>
              <w:rPr>
                <w:lang w:val="en-GB"/>
              </w:rPr>
            </w:pPr>
            <w:r w:rsidRPr="00555755">
              <w:rPr>
                <w:lang w:val="en-GB"/>
              </w:rPr>
              <w:t xml:space="preserve">Appendix </w:t>
            </w:r>
            <w:r w:rsidR="00D44CF1" w:rsidRPr="00555755">
              <w:rPr>
                <w:lang w:val="en-GB"/>
              </w:rPr>
              <w:t>4</w:t>
            </w:r>
          </w:p>
        </w:tc>
      </w:tr>
    </w:tbl>
    <w:p w14:paraId="6B654E6E" w14:textId="77777777" w:rsidR="00A765E6" w:rsidRDefault="00A765E6" w:rsidP="00BE519E">
      <w:pPr>
        <w:pStyle w:val="Notat-overskrift"/>
        <w:sectPr w:rsidR="00A765E6" w:rsidSect="009628E4">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1701" w:right="3119" w:bottom="1134" w:left="1134" w:header="851" w:footer="567" w:gutter="0"/>
          <w:pgNumType w:start="1"/>
          <w:cols w:space="708"/>
          <w:titlePg/>
          <w:docGrid w:linePitch="272"/>
        </w:sectPr>
      </w:pPr>
      <w:bookmarkStart w:id="0" w:name="STR1_DOCNUMBER"/>
      <w:bookmarkStart w:id="1" w:name="STR1_DOCNAME"/>
      <w:bookmarkEnd w:id="0"/>
      <w:bookmarkEnd w:id="1"/>
    </w:p>
    <w:sdt>
      <w:sdtPr>
        <w:tag w:val="Title"/>
        <w:id w:val="10010"/>
        <w:placeholder>
          <w:docPart w:val="ACE8E3DD56554FEB908F8D2EDC654F02"/>
        </w:placeholder>
        <w:dataBinding w:prefixMappings="xmlns:gbs='http://www.software-innovation.no/growBusinessDocument'" w:xpath="/gbs:GrowBusinessDocument/gbs:Title[@gbs:key='10010']" w:storeItemID="{9D7C9BCC-E7E1-4CCB-9335-CFE2856DBBFA}"/>
        <w:text/>
      </w:sdtPr>
      <w:sdtEndPr/>
      <w:sdtContent>
        <w:p w14:paraId="287EB9D0" w14:textId="3ABBACB3" w:rsidR="00535AF0" w:rsidRDefault="00D44CF1" w:rsidP="00555755">
          <w:pPr>
            <w:pStyle w:val="Notat-overskrift"/>
          </w:pPr>
          <w:r>
            <w:t>Direct consumer framework agreement</w:t>
          </w:r>
        </w:p>
      </w:sdtContent>
    </w:sdt>
    <w:p w14:paraId="20AB311D" w14:textId="77777777" w:rsidR="007A610B" w:rsidRDefault="007A610B" w:rsidP="00BC359D">
      <w:bookmarkStart w:id="2" w:name="Tekststart"/>
      <w:bookmarkEnd w:id="2"/>
    </w:p>
    <w:p w14:paraId="6287E320" w14:textId="13B8CDA8" w:rsidR="00812738" w:rsidRDefault="00D86449" w:rsidP="00555755">
      <w:pPr>
        <w:pStyle w:val="Undertitel"/>
        <w:jc w:val="left"/>
        <w:rPr>
          <w:lang w:val="en-US"/>
        </w:rPr>
      </w:pPr>
      <w:r>
        <w:rPr>
          <w:lang w:val="en-US"/>
        </w:rPr>
        <w:t>b</w:t>
      </w:r>
      <w:r w:rsidRPr="00D86449">
        <w:rPr>
          <w:lang w:val="en-US"/>
        </w:rPr>
        <w:t xml:space="preserve">etween the </w:t>
      </w:r>
      <w:r w:rsidR="00D44CF1">
        <w:rPr>
          <w:lang w:val="en-US"/>
        </w:rPr>
        <w:t>Direct Consumer</w:t>
      </w:r>
      <w:r w:rsidR="00D44CF1" w:rsidRPr="00D86449">
        <w:rPr>
          <w:lang w:val="en-US"/>
        </w:rPr>
        <w:t xml:space="preserve"> </w:t>
      </w:r>
      <w:r w:rsidRPr="00D86449">
        <w:rPr>
          <w:lang w:val="en-US"/>
        </w:rPr>
        <w:t>a</w:t>
      </w:r>
      <w:r>
        <w:rPr>
          <w:lang w:val="en-US"/>
        </w:rPr>
        <w:t>nd Energinet</w:t>
      </w:r>
    </w:p>
    <w:p w14:paraId="6BBCC007" w14:textId="77777777" w:rsidR="00D86449" w:rsidRDefault="00D86449" w:rsidP="00555755">
      <w:pPr>
        <w:pStyle w:val="Undertitel"/>
        <w:jc w:val="left"/>
        <w:rPr>
          <w:lang w:val="en-US"/>
        </w:rPr>
      </w:pPr>
    </w:p>
    <w:p w14:paraId="19FF9674" w14:textId="77777777" w:rsidR="00D86449" w:rsidRDefault="00D86449" w:rsidP="00555755">
      <w:pPr>
        <w:pStyle w:val="Undertitel"/>
        <w:jc w:val="left"/>
        <w:rPr>
          <w:lang w:val="en-US"/>
        </w:rPr>
      </w:pPr>
    </w:p>
    <w:p w14:paraId="354C5527" w14:textId="76DB2680" w:rsidR="00D86449" w:rsidRPr="00D86449" w:rsidRDefault="00D86449" w:rsidP="00555755">
      <w:pPr>
        <w:pStyle w:val="Undertitel"/>
        <w:jc w:val="left"/>
        <w:rPr>
          <w:lang w:val="en-US"/>
        </w:rPr>
      </w:pPr>
      <w:r>
        <w:rPr>
          <w:lang w:val="en-US"/>
        </w:rPr>
        <w:t xml:space="preserve">Agreement ID: </w:t>
      </w:r>
    </w:p>
    <w:p w14:paraId="1221284E" w14:textId="77777777" w:rsidR="00812738" w:rsidRPr="00D86449" w:rsidRDefault="00812738" w:rsidP="00D10C43">
      <w:pPr>
        <w:rPr>
          <w:lang w:val="en-US"/>
        </w:rPr>
      </w:pPr>
    </w:p>
    <w:p w14:paraId="1D13FE79" w14:textId="77777777" w:rsidR="00FC7D70" w:rsidRPr="00D86449" w:rsidRDefault="00FC7D70">
      <w:pPr>
        <w:spacing w:line="240" w:lineRule="auto"/>
        <w:rPr>
          <w:lang w:val="en-US"/>
        </w:rPr>
      </w:pPr>
    </w:p>
    <w:p w14:paraId="23161C09" w14:textId="2A2016A6" w:rsidR="009628E4" w:rsidRPr="00555755" w:rsidRDefault="009628E4" w:rsidP="00D86449">
      <w:pPr>
        <w:pStyle w:val="Overskrift0"/>
        <w:rPr>
          <w:b/>
          <w:bCs/>
          <w:sz w:val="28"/>
          <w:szCs w:val="28"/>
          <w:lang w:val="en-US"/>
        </w:rPr>
      </w:pPr>
      <w:r w:rsidRPr="00D86449">
        <w:rPr>
          <w:lang w:val="en-US"/>
        </w:rPr>
        <w:br w:type="page"/>
      </w:r>
      <w:r w:rsidR="00D86449" w:rsidRPr="00555755">
        <w:rPr>
          <w:b/>
          <w:bCs/>
          <w:sz w:val="28"/>
          <w:szCs w:val="28"/>
          <w:lang w:val="en-US"/>
        </w:rPr>
        <w:lastRenderedPageBreak/>
        <w:t xml:space="preserve">CLAUSE PARAMOUNT </w:t>
      </w:r>
    </w:p>
    <w:p w14:paraId="3C820FC1" w14:textId="77777777" w:rsidR="00D86449" w:rsidRPr="00D86449" w:rsidRDefault="00D86449" w:rsidP="00D86449">
      <w:pPr>
        <w:rPr>
          <w:b/>
          <w:bCs/>
          <w:lang w:val="en-US"/>
        </w:rPr>
      </w:pPr>
    </w:p>
    <w:p w14:paraId="6579328D" w14:textId="01207C3D" w:rsidR="00D86449" w:rsidRDefault="00D86449" w:rsidP="00D86449">
      <w:pPr>
        <w:rPr>
          <w:b/>
          <w:bCs/>
          <w:lang w:val="en-US"/>
        </w:rPr>
      </w:pPr>
      <w:r w:rsidRPr="00D86449">
        <w:rPr>
          <w:b/>
          <w:bCs/>
          <w:lang w:val="en-US"/>
        </w:rPr>
        <w:t xml:space="preserve">This agreement is subject to the version of the </w:t>
      </w:r>
      <w:r w:rsidR="00BC359D">
        <w:rPr>
          <w:b/>
          <w:bCs/>
          <w:lang w:val="en-US"/>
        </w:rPr>
        <w:t>“</w:t>
      </w:r>
      <w:r w:rsidRPr="00D86449">
        <w:rPr>
          <w:b/>
          <w:bCs/>
          <w:lang w:val="en-US"/>
        </w:rPr>
        <w:t>General Terms and Conditions for Gas Transport</w:t>
      </w:r>
      <w:r w:rsidR="00BC359D">
        <w:rPr>
          <w:b/>
          <w:bCs/>
          <w:lang w:val="en-US"/>
        </w:rPr>
        <w:t>”</w:t>
      </w:r>
      <w:r w:rsidRPr="00D86449">
        <w:rPr>
          <w:b/>
          <w:bCs/>
          <w:lang w:val="en-US"/>
        </w:rPr>
        <w:t xml:space="preserve"> applicable at any time. </w:t>
      </w:r>
    </w:p>
    <w:p w14:paraId="071E561D" w14:textId="77777777" w:rsidR="00D86449" w:rsidRDefault="00D86449" w:rsidP="00D86449">
      <w:pPr>
        <w:rPr>
          <w:b/>
          <w:bCs/>
          <w:lang w:val="en-US"/>
        </w:rPr>
      </w:pPr>
    </w:p>
    <w:p w14:paraId="62D0D24E" w14:textId="77777777" w:rsidR="0006498F" w:rsidRDefault="0006498F" w:rsidP="00D86449">
      <w:pPr>
        <w:rPr>
          <w:b/>
          <w:bCs/>
          <w:lang w:val="en-US"/>
        </w:rPr>
      </w:pPr>
    </w:p>
    <w:p w14:paraId="07BC7024" w14:textId="513891E4" w:rsidR="00D86449" w:rsidRPr="00555755" w:rsidRDefault="00D86449" w:rsidP="00BC359D">
      <w:pPr>
        <w:pStyle w:val="Overskrift1"/>
        <w:rPr>
          <w:sz w:val="28"/>
          <w:szCs w:val="28"/>
          <w:lang w:val="en-US"/>
        </w:rPr>
      </w:pPr>
      <w:r w:rsidRPr="00555755">
        <w:rPr>
          <w:sz w:val="28"/>
          <w:szCs w:val="28"/>
          <w:lang w:val="en-US"/>
        </w:rPr>
        <w:t>Parties to the agreement</w:t>
      </w:r>
    </w:p>
    <w:p w14:paraId="50F3BD72" w14:textId="087535C6" w:rsidR="00F516AC" w:rsidRDefault="00D86449" w:rsidP="00D44CF1">
      <w:pPr>
        <w:rPr>
          <w:spacing w:val="-2"/>
          <w:lang w:val="en-US"/>
        </w:rPr>
      </w:pPr>
      <w:r w:rsidRPr="00D86449">
        <w:rPr>
          <w:lang w:val="en-US"/>
        </w:rPr>
        <w:t>This</w:t>
      </w:r>
      <w:r w:rsidRPr="00D86449">
        <w:rPr>
          <w:spacing w:val="8"/>
          <w:lang w:val="en-US"/>
        </w:rPr>
        <w:t xml:space="preserve"> </w:t>
      </w:r>
      <w:r w:rsidR="00BC359D">
        <w:rPr>
          <w:spacing w:val="8"/>
          <w:lang w:val="en-US"/>
        </w:rPr>
        <w:t>“</w:t>
      </w:r>
      <w:r w:rsidR="00D44CF1">
        <w:rPr>
          <w:lang w:val="en-US"/>
        </w:rPr>
        <w:t>Direct Consumer</w:t>
      </w:r>
      <w:r w:rsidRPr="00D86449">
        <w:rPr>
          <w:spacing w:val="8"/>
          <w:lang w:val="en-US"/>
        </w:rPr>
        <w:t xml:space="preserve"> </w:t>
      </w:r>
      <w:r w:rsidRPr="00D86449">
        <w:rPr>
          <w:lang w:val="en-US"/>
        </w:rPr>
        <w:t>Framework</w:t>
      </w:r>
      <w:r w:rsidRPr="00D86449">
        <w:rPr>
          <w:spacing w:val="8"/>
          <w:lang w:val="en-US"/>
        </w:rPr>
        <w:t xml:space="preserve"> </w:t>
      </w:r>
      <w:r w:rsidRPr="00D86449">
        <w:rPr>
          <w:lang w:val="en-US"/>
        </w:rPr>
        <w:t>Agreement</w:t>
      </w:r>
      <w:r w:rsidR="00BC359D">
        <w:rPr>
          <w:lang w:val="en-US"/>
        </w:rPr>
        <w:t>”</w:t>
      </w:r>
      <w:r w:rsidRPr="00D86449">
        <w:rPr>
          <w:spacing w:val="8"/>
          <w:lang w:val="en-US"/>
        </w:rPr>
        <w:t xml:space="preserve"> </w:t>
      </w:r>
      <w:r w:rsidRPr="00D86449">
        <w:rPr>
          <w:lang w:val="en-US"/>
        </w:rPr>
        <w:t>has</w:t>
      </w:r>
      <w:r w:rsidRPr="00D86449">
        <w:rPr>
          <w:spacing w:val="6"/>
          <w:lang w:val="en-US"/>
        </w:rPr>
        <w:t xml:space="preserve"> </w:t>
      </w:r>
      <w:r w:rsidRPr="00D86449">
        <w:rPr>
          <w:lang w:val="en-US"/>
        </w:rPr>
        <w:t>been</w:t>
      </w:r>
      <w:r w:rsidRPr="00D86449">
        <w:rPr>
          <w:spacing w:val="8"/>
          <w:lang w:val="en-US"/>
        </w:rPr>
        <w:t xml:space="preserve"> </w:t>
      </w:r>
      <w:r w:rsidRPr="00D86449">
        <w:rPr>
          <w:lang w:val="en-US"/>
        </w:rPr>
        <w:t>entered</w:t>
      </w:r>
      <w:r w:rsidRPr="00D86449">
        <w:rPr>
          <w:spacing w:val="9"/>
          <w:lang w:val="en-US"/>
        </w:rPr>
        <w:t xml:space="preserve"> </w:t>
      </w:r>
      <w:r w:rsidRPr="00D86449">
        <w:rPr>
          <w:spacing w:val="-2"/>
          <w:lang w:val="en-US"/>
        </w:rPr>
        <w:t>between:</w:t>
      </w:r>
    </w:p>
    <w:p w14:paraId="6CC0D580" w14:textId="77777777" w:rsidR="00F516AC" w:rsidRDefault="00F516AC" w:rsidP="00D44CF1">
      <w:pPr>
        <w:rPr>
          <w:spacing w:val="-2"/>
          <w:lang w:val="en-US"/>
        </w:rPr>
      </w:pPr>
    </w:p>
    <w:p w14:paraId="59D86B05" w14:textId="535C2A89" w:rsidR="00D86449" w:rsidRDefault="00D86449" w:rsidP="00D44CF1">
      <w:pPr>
        <w:rPr>
          <w:b/>
          <w:bCs/>
          <w:spacing w:val="-2"/>
          <w:lang w:val="en-US"/>
        </w:rPr>
      </w:pPr>
      <w:r>
        <w:rPr>
          <w:b/>
          <w:bCs/>
          <w:spacing w:val="-2"/>
          <w:lang w:val="en-US"/>
        </w:rPr>
        <w:t xml:space="preserve">Energinet </w:t>
      </w:r>
    </w:p>
    <w:p w14:paraId="53AD86E1" w14:textId="14860A4D" w:rsidR="00F516AC" w:rsidRDefault="00F516AC" w:rsidP="00D44CF1">
      <w:pPr>
        <w:rPr>
          <w:spacing w:val="-2"/>
          <w:lang w:val="en-US"/>
        </w:rPr>
      </w:pPr>
      <w:r>
        <w:rPr>
          <w:spacing w:val="-2"/>
          <w:lang w:val="en-US"/>
        </w:rPr>
        <w:t>Name: Energinet Systemansvar A/S</w:t>
      </w:r>
    </w:p>
    <w:p w14:paraId="135DDEAE" w14:textId="487900B8" w:rsidR="00F516AC" w:rsidRDefault="00F516AC" w:rsidP="00D44CF1">
      <w:pPr>
        <w:rPr>
          <w:spacing w:val="-2"/>
          <w:lang w:val="en-US"/>
        </w:rPr>
      </w:pPr>
      <w:r>
        <w:rPr>
          <w:spacing w:val="-2"/>
          <w:lang w:val="en-US"/>
        </w:rPr>
        <w:t>Address: Tonne Kjærsvej 65</w:t>
      </w:r>
    </w:p>
    <w:p w14:paraId="327822EC" w14:textId="22224316" w:rsidR="00F516AC" w:rsidRDefault="00F516AC" w:rsidP="00D44CF1">
      <w:pPr>
        <w:rPr>
          <w:spacing w:val="-2"/>
          <w:lang w:val="en-US"/>
        </w:rPr>
      </w:pPr>
      <w:r>
        <w:rPr>
          <w:spacing w:val="-2"/>
          <w:lang w:val="en-US"/>
        </w:rPr>
        <w:t>Postal code and city: DK – 7000 Fredericia</w:t>
      </w:r>
    </w:p>
    <w:p w14:paraId="4D9884BE" w14:textId="77777777" w:rsidR="00330A0B" w:rsidRDefault="00330A0B" w:rsidP="00330A0B">
      <w:pPr>
        <w:pStyle w:val="Brdtekst"/>
        <w:spacing w:line="240" w:lineRule="auto"/>
        <w:rPr>
          <w:ins w:id="3" w:author="Anne Nissen" w:date="2024-08-03T19:56:00Z" w16du:dateUtc="2024-08-03T17:56:00Z"/>
          <w:spacing w:val="-2"/>
          <w:lang w:val="en-US"/>
        </w:rPr>
      </w:pPr>
      <w:ins w:id="4" w:author="Anne Nissen" w:date="2024-08-03T19:56:00Z" w16du:dateUtc="2024-08-03T17:56:00Z">
        <w:r>
          <w:rPr>
            <w:spacing w:val="-2"/>
            <w:lang w:val="en-US"/>
          </w:rPr>
          <w:t>VAT no.: 39 31 49 59</w:t>
        </w:r>
      </w:ins>
    </w:p>
    <w:p w14:paraId="6587D25E" w14:textId="2758FCC2" w:rsidR="00F516AC" w:rsidDel="00330A0B" w:rsidRDefault="00330A0B" w:rsidP="00D44CF1">
      <w:pPr>
        <w:rPr>
          <w:del w:id="5" w:author="Anne Nissen" w:date="2024-08-03T19:56:00Z" w16du:dateUtc="2024-08-03T17:56:00Z"/>
          <w:spacing w:val="-2"/>
          <w:lang w:val="en-US"/>
        </w:rPr>
      </w:pPr>
      <w:del w:id="6" w:author="Anne Nissen" w:date="2024-08-03T19:56:00Z" w16du:dateUtc="2024-08-03T17:56:00Z">
        <w:r w:rsidDel="00330A0B">
          <w:rPr>
            <w:spacing w:val="-2"/>
            <w:lang w:val="en-US"/>
          </w:rPr>
          <w:delText xml:space="preserve">CVR: </w:delText>
        </w:r>
      </w:del>
    </w:p>
    <w:p w14:paraId="6924E53F" w14:textId="4A0F7216" w:rsidR="00330A0B" w:rsidDel="00330A0B" w:rsidRDefault="00330A0B" w:rsidP="00D44CF1">
      <w:pPr>
        <w:rPr>
          <w:del w:id="7" w:author="Anne Nissen" w:date="2024-08-03T19:56:00Z" w16du:dateUtc="2024-08-03T17:56:00Z"/>
          <w:spacing w:val="-2"/>
          <w:lang w:val="en-US"/>
        </w:rPr>
      </w:pPr>
      <w:del w:id="8" w:author="Anne Nissen" w:date="2024-08-03T19:56:00Z" w16du:dateUtc="2024-08-03T17:56:00Z">
        <w:r w:rsidDel="00330A0B">
          <w:rPr>
            <w:spacing w:val="-2"/>
            <w:lang w:val="en-US"/>
          </w:rPr>
          <w:delText>GLN:</w:delText>
        </w:r>
      </w:del>
    </w:p>
    <w:p w14:paraId="0193303B" w14:textId="3A436842" w:rsidR="00D44CF1" w:rsidRDefault="00D44CF1" w:rsidP="00D44CF1">
      <w:pPr>
        <w:rPr>
          <w:spacing w:val="-2"/>
          <w:lang w:val="en-US"/>
        </w:rPr>
      </w:pPr>
    </w:p>
    <w:p w14:paraId="63326D0B" w14:textId="77777777" w:rsidR="00F516AC" w:rsidRDefault="00F516AC" w:rsidP="00D44CF1">
      <w:pPr>
        <w:rPr>
          <w:spacing w:val="-2"/>
          <w:lang w:val="en-US"/>
        </w:rPr>
      </w:pPr>
    </w:p>
    <w:p w14:paraId="250188E5" w14:textId="31BBC57D" w:rsidR="00F516AC" w:rsidRDefault="00F516AC" w:rsidP="00D44CF1">
      <w:pPr>
        <w:rPr>
          <w:spacing w:val="-2"/>
          <w:lang w:val="en-US"/>
        </w:rPr>
      </w:pPr>
      <w:r>
        <w:rPr>
          <w:spacing w:val="-2"/>
          <w:lang w:val="en-US"/>
        </w:rPr>
        <w:t xml:space="preserve">and </w:t>
      </w:r>
    </w:p>
    <w:p w14:paraId="6FB10058" w14:textId="77777777" w:rsidR="00F516AC" w:rsidRPr="00D86449" w:rsidRDefault="00F516AC" w:rsidP="00D44CF1">
      <w:pPr>
        <w:rPr>
          <w:spacing w:val="-2"/>
          <w:lang w:val="en-US"/>
        </w:rPr>
      </w:pPr>
    </w:p>
    <w:p w14:paraId="6D3CC18A" w14:textId="326EDE4E" w:rsidR="00D86449" w:rsidRPr="00D86449" w:rsidRDefault="00D86449" w:rsidP="00D44CF1">
      <w:pPr>
        <w:rPr>
          <w:b/>
          <w:bCs/>
          <w:lang w:val="en-US"/>
        </w:rPr>
      </w:pPr>
      <w:r>
        <w:rPr>
          <w:b/>
          <w:bCs/>
          <w:spacing w:val="-2"/>
          <w:lang w:val="en-US"/>
        </w:rPr>
        <w:t xml:space="preserve">The </w:t>
      </w:r>
      <w:r w:rsidR="00D44CF1">
        <w:rPr>
          <w:b/>
          <w:bCs/>
          <w:spacing w:val="-2"/>
          <w:lang w:val="en-US"/>
        </w:rPr>
        <w:t>Direct Consumer</w:t>
      </w:r>
    </w:p>
    <w:p w14:paraId="7C424F5A" w14:textId="45E823ED" w:rsidR="00D86449" w:rsidRDefault="00F516AC" w:rsidP="00D44CF1">
      <w:pPr>
        <w:rPr>
          <w:lang w:val="en-US"/>
        </w:rPr>
      </w:pPr>
      <w:r>
        <w:rPr>
          <w:lang w:val="en-US"/>
        </w:rPr>
        <w:t xml:space="preserve">Name: </w:t>
      </w:r>
    </w:p>
    <w:p w14:paraId="7040337E" w14:textId="78EABF87" w:rsidR="00F516AC" w:rsidRDefault="00F516AC" w:rsidP="00D44CF1">
      <w:pPr>
        <w:rPr>
          <w:lang w:val="en-US"/>
        </w:rPr>
      </w:pPr>
      <w:r>
        <w:rPr>
          <w:lang w:val="en-US"/>
        </w:rPr>
        <w:t>Address:</w:t>
      </w:r>
    </w:p>
    <w:p w14:paraId="0C9DD281" w14:textId="52CE2E91" w:rsidR="00F516AC" w:rsidRDefault="00F516AC" w:rsidP="00D44CF1">
      <w:pPr>
        <w:rPr>
          <w:lang w:val="en-US"/>
        </w:rPr>
      </w:pPr>
      <w:r>
        <w:rPr>
          <w:lang w:val="en-US"/>
        </w:rPr>
        <w:t xml:space="preserve">Postal code and city: </w:t>
      </w:r>
    </w:p>
    <w:p w14:paraId="64022D91" w14:textId="77777777" w:rsidR="00330A0B" w:rsidRDefault="00330A0B" w:rsidP="00330A0B">
      <w:pPr>
        <w:pStyle w:val="Brdtekst"/>
        <w:spacing w:line="240" w:lineRule="auto"/>
        <w:rPr>
          <w:ins w:id="9" w:author="Anne Nissen" w:date="2024-08-03T19:57:00Z" w16du:dateUtc="2024-08-03T17:57:00Z"/>
          <w:spacing w:val="-2"/>
          <w:lang w:val="en-US"/>
        </w:rPr>
      </w:pPr>
      <w:ins w:id="10" w:author="Anne Nissen" w:date="2024-08-03T19:57:00Z" w16du:dateUtc="2024-08-03T17:57:00Z">
        <w:r>
          <w:rPr>
            <w:spacing w:val="-2"/>
            <w:lang w:val="en-US"/>
          </w:rPr>
          <w:t>VAT no.: 39 31 49 59</w:t>
        </w:r>
      </w:ins>
    </w:p>
    <w:p w14:paraId="7E29164A" w14:textId="520153AC" w:rsidR="00330A0B" w:rsidDel="00330A0B" w:rsidRDefault="00330A0B" w:rsidP="00330A0B">
      <w:pPr>
        <w:rPr>
          <w:del w:id="11" w:author="Anne Nissen" w:date="2024-08-03T19:57:00Z" w16du:dateUtc="2024-08-03T17:57:00Z"/>
          <w:spacing w:val="-2"/>
          <w:lang w:val="en-US"/>
        </w:rPr>
      </w:pPr>
      <w:del w:id="12" w:author="Anne Nissen" w:date="2024-08-03T19:57:00Z" w16du:dateUtc="2024-08-03T17:57:00Z">
        <w:r w:rsidDel="00330A0B">
          <w:rPr>
            <w:spacing w:val="-2"/>
            <w:lang w:val="en-US"/>
          </w:rPr>
          <w:delText xml:space="preserve">CVR: </w:delText>
        </w:r>
      </w:del>
    </w:p>
    <w:p w14:paraId="6226A376" w14:textId="0188466B" w:rsidR="00D44CF1" w:rsidRPr="00330A0B" w:rsidDel="00330A0B" w:rsidRDefault="00330A0B" w:rsidP="00D44CF1">
      <w:pPr>
        <w:rPr>
          <w:del w:id="13" w:author="Anne Nissen" w:date="2024-08-03T19:57:00Z" w16du:dateUtc="2024-08-03T17:57:00Z"/>
          <w:spacing w:val="-2"/>
          <w:lang w:val="en-US"/>
        </w:rPr>
      </w:pPr>
      <w:del w:id="14" w:author="Anne Nissen" w:date="2024-08-03T19:57:00Z" w16du:dateUtc="2024-08-03T17:57:00Z">
        <w:r w:rsidDel="00330A0B">
          <w:rPr>
            <w:spacing w:val="-2"/>
            <w:lang w:val="en-US"/>
          </w:rPr>
          <w:delText>GLN:</w:delText>
        </w:r>
      </w:del>
    </w:p>
    <w:p w14:paraId="1F221B97" w14:textId="77777777" w:rsidR="00BC359D" w:rsidRDefault="00BC359D" w:rsidP="00D44CF1">
      <w:pPr>
        <w:rPr>
          <w:lang w:val="en-US"/>
        </w:rPr>
      </w:pPr>
    </w:p>
    <w:p w14:paraId="262249EE" w14:textId="77777777" w:rsidR="0006498F" w:rsidRPr="00F516AC" w:rsidRDefault="0006498F" w:rsidP="00D44CF1">
      <w:pPr>
        <w:rPr>
          <w:lang w:val="en-US"/>
        </w:rPr>
      </w:pPr>
    </w:p>
    <w:p w14:paraId="483E7005" w14:textId="4DC7919A" w:rsidR="00D86449" w:rsidRPr="00555755" w:rsidRDefault="00A07731" w:rsidP="00A07731">
      <w:pPr>
        <w:pStyle w:val="Overskrift1"/>
        <w:rPr>
          <w:sz w:val="28"/>
          <w:szCs w:val="28"/>
          <w:lang w:val="en-US"/>
        </w:rPr>
      </w:pPr>
      <w:r w:rsidRPr="00555755">
        <w:rPr>
          <w:sz w:val="28"/>
          <w:szCs w:val="28"/>
          <w:lang w:val="en-US"/>
        </w:rPr>
        <w:t>Purpose and scope</w:t>
      </w:r>
    </w:p>
    <w:p w14:paraId="1079EB78" w14:textId="00F65FDD" w:rsidR="0000408C" w:rsidRPr="0000408C" w:rsidRDefault="0000408C" w:rsidP="0000408C">
      <w:pPr>
        <w:rPr>
          <w:lang w:val="en-US"/>
        </w:rPr>
      </w:pPr>
      <w:r w:rsidRPr="0000408C">
        <w:rPr>
          <w:lang w:val="en-US"/>
        </w:rPr>
        <w:t xml:space="preserve">All Players in the Danish Gas System shall be registered </w:t>
      </w:r>
      <w:r>
        <w:rPr>
          <w:lang w:val="en-US"/>
        </w:rPr>
        <w:t xml:space="preserve">with Energinet </w:t>
      </w:r>
      <w:r w:rsidRPr="0000408C">
        <w:rPr>
          <w:lang w:val="en-US"/>
        </w:rPr>
        <w:t>i.e. in order to provide an effective basis for changing Shipper and establish communication between the Players.</w:t>
      </w:r>
    </w:p>
    <w:p w14:paraId="304B2200" w14:textId="77777777" w:rsidR="0000408C" w:rsidRPr="0000408C" w:rsidRDefault="0000408C" w:rsidP="0000408C">
      <w:pPr>
        <w:rPr>
          <w:lang w:val="en-US"/>
        </w:rPr>
      </w:pPr>
    </w:p>
    <w:p w14:paraId="4D6437CF" w14:textId="150A934F" w:rsidR="0000408C" w:rsidRPr="0000408C" w:rsidRDefault="0000408C" w:rsidP="0000408C">
      <w:pPr>
        <w:rPr>
          <w:lang w:val="en-US"/>
        </w:rPr>
      </w:pPr>
      <w:r w:rsidRPr="0000408C">
        <w:rPr>
          <w:lang w:val="en-US"/>
        </w:rPr>
        <w:t xml:space="preserve">This </w:t>
      </w:r>
      <w:r w:rsidR="00BC359D">
        <w:rPr>
          <w:lang w:val="en-US"/>
        </w:rPr>
        <w:t>“</w:t>
      </w:r>
      <w:r w:rsidRPr="0000408C">
        <w:rPr>
          <w:lang w:val="en-US"/>
        </w:rPr>
        <w:t>Direct Consumer Framework Agreement</w:t>
      </w:r>
      <w:r w:rsidR="00BC359D">
        <w:rPr>
          <w:lang w:val="en-US"/>
        </w:rPr>
        <w:t>”</w:t>
      </w:r>
      <w:r w:rsidRPr="0000408C">
        <w:rPr>
          <w:lang w:val="en-US"/>
        </w:rPr>
        <w:t xml:space="preserve"> and clause 4 of </w:t>
      </w:r>
      <w:r w:rsidR="00BC359D">
        <w:rPr>
          <w:lang w:val="en-US"/>
        </w:rPr>
        <w:t>“</w:t>
      </w:r>
      <w:r w:rsidRPr="0000408C">
        <w:rPr>
          <w:lang w:val="en-US"/>
        </w:rPr>
        <w:t>General Terms and Conditions for Gas Transport</w:t>
      </w:r>
      <w:r w:rsidR="00BC359D">
        <w:rPr>
          <w:lang w:val="en-US"/>
        </w:rPr>
        <w:t>”</w:t>
      </w:r>
      <w:r w:rsidRPr="0000408C">
        <w:rPr>
          <w:lang w:val="en-US"/>
        </w:rPr>
        <w:t xml:space="preserve"> form the basis of the Direct Consumer's registration. Updating of the Direct Consumers own Master Data and Player Relationships is made through Energinet Online.</w:t>
      </w:r>
    </w:p>
    <w:p w14:paraId="18BDE9ED" w14:textId="77777777" w:rsidR="0000408C" w:rsidRPr="0000408C" w:rsidRDefault="0000408C" w:rsidP="0000408C">
      <w:pPr>
        <w:rPr>
          <w:lang w:val="en-US"/>
        </w:rPr>
      </w:pPr>
    </w:p>
    <w:p w14:paraId="42FF402B" w14:textId="0D64B35D" w:rsidR="00E67E13" w:rsidRPr="00E67E13" w:rsidRDefault="00BC359D" w:rsidP="0000408C">
      <w:pPr>
        <w:rPr>
          <w:lang w:val="en-US"/>
        </w:rPr>
      </w:pPr>
      <w:r>
        <w:rPr>
          <w:lang w:val="en-US"/>
        </w:rPr>
        <w:t>“</w:t>
      </w:r>
      <w:r w:rsidR="0000408C" w:rsidRPr="0000408C">
        <w:rPr>
          <w:lang w:val="en-US"/>
        </w:rPr>
        <w:t>General Terms and Conditions for Gas Transport</w:t>
      </w:r>
      <w:r>
        <w:rPr>
          <w:lang w:val="en-US"/>
        </w:rPr>
        <w:t>”</w:t>
      </w:r>
      <w:r w:rsidR="0000408C" w:rsidRPr="0000408C">
        <w:rPr>
          <w:lang w:val="en-US"/>
        </w:rPr>
        <w:t xml:space="preserve"> constitute the general contractual basis for access to the Danish Gas System and shall apply to the Direct Consumer. In connection with the conclusion of this </w:t>
      </w:r>
      <w:r>
        <w:rPr>
          <w:lang w:val="en-US"/>
        </w:rPr>
        <w:t>“</w:t>
      </w:r>
      <w:r w:rsidR="0000408C" w:rsidRPr="0000408C">
        <w:rPr>
          <w:lang w:val="en-US"/>
        </w:rPr>
        <w:t>Direct Consumer Framework Agreement</w:t>
      </w:r>
      <w:r>
        <w:rPr>
          <w:lang w:val="en-US"/>
        </w:rPr>
        <w:t>”</w:t>
      </w:r>
      <w:r w:rsidR="0000408C" w:rsidRPr="0000408C">
        <w:rPr>
          <w:lang w:val="en-US"/>
        </w:rPr>
        <w:t xml:space="preserve">, the Direct Consumer has received a copy of the current version of </w:t>
      </w:r>
      <w:r>
        <w:rPr>
          <w:lang w:val="en-US"/>
        </w:rPr>
        <w:t>“</w:t>
      </w:r>
      <w:r w:rsidR="0000408C" w:rsidRPr="0000408C">
        <w:rPr>
          <w:lang w:val="en-US"/>
        </w:rPr>
        <w:t>General Terms and Conditions for Gas Transport</w:t>
      </w:r>
      <w:r>
        <w:rPr>
          <w:lang w:val="en-US"/>
        </w:rPr>
        <w:t>”</w:t>
      </w:r>
      <w:r w:rsidR="0000408C" w:rsidRPr="0000408C">
        <w:rPr>
          <w:lang w:val="en-US"/>
        </w:rPr>
        <w:t>.</w:t>
      </w:r>
    </w:p>
    <w:p w14:paraId="19E84158" w14:textId="0F379BEE" w:rsidR="0006498F" w:rsidRDefault="00A07731" w:rsidP="0000408C">
      <w:pPr>
        <w:rPr>
          <w:lang w:val="en-US"/>
        </w:rPr>
      </w:pPr>
      <w:r w:rsidRPr="00A07731">
        <w:rPr>
          <w:lang w:val="en-US"/>
        </w:rPr>
        <w:t xml:space="preserve"> </w:t>
      </w:r>
    </w:p>
    <w:p w14:paraId="1DB6F73D" w14:textId="77777777" w:rsidR="0006498F" w:rsidRDefault="0006498F" w:rsidP="0000408C">
      <w:pPr>
        <w:rPr>
          <w:lang w:val="en-US"/>
        </w:rPr>
      </w:pPr>
    </w:p>
    <w:p w14:paraId="7A9FD823" w14:textId="41D00B85" w:rsidR="00E67E13" w:rsidRPr="00555755" w:rsidRDefault="00E67E13" w:rsidP="00BC359D">
      <w:pPr>
        <w:pStyle w:val="Overskrift1"/>
        <w:rPr>
          <w:sz w:val="28"/>
          <w:szCs w:val="28"/>
          <w:lang w:val="en-US"/>
        </w:rPr>
      </w:pPr>
      <w:r w:rsidRPr="00555755">
        <w:rPr>
          <w:sz w:val="28"/>
          <w:szCs w:val="28"/>
          <w:lang w:val="en-US"/>
        </w:rPr>
        <w:lastRenderedPageBreak/>
        <w:t xml:space="preserve">Definitions </w:t>
      </w:r>
    </w:p>
    <w:p w14:paraId="08E2B0EB" w14:textId="6365B8D9" w:rsidR="00E67E13" w:rsidRDefault="00E67E13" w:rsidP="00E67E13">
      <w:pPr>
        <w:rPr>
          <w:lang w:val="en-US"/>
        </w:rPr>
      </w:pPr>
      <w:r>
        <w:rPr>
          <w:lang w:val="en-US"/>
        </w:rPr>
        <w:t xml:space="preserve">Unless otherwise explicitly stated, terms defined in the </w:t>
      </w:r>
      <w:r w:rsidR="00BC359D">
        <w:rPr>
          <w:lang w:val="en-US"/>
        </w:rPr>
        <w:t>“</w:t>
      </w:r>
      <w:r>
        <w:rPr>
          <w:lang w:val="en-US"/>
        </w:rPr>
        <w:t>General Terms and Conditions for Gas Transport</w:t>
      </w:r>
      <w:r w:rsidR="00BC359D">
        <w:rPr>
          <w:lang w:val="en-US"/>
        </w:rPr>
        <w:t>”</w:t>
      </w:r>
      <w:r>
        <w:rPr>
          <w:lang w:val="en-US"/>
        </w:rPr>
        <w:t xml:space="preserve"> also apply to this </w:t>
      </w:r>
      <w:r w:rsidR="00BC359D">
        <w:rPr>
          <w:lang w:val="en-US"/>
        </w:rPr>
        <w:t>“</w:t>
      </w:r>
      <w:r w:rsidR="008F651D">
        <w:rPr>
          <w:lang w:val="en-US"/>
        </w:rPr>
        <w:t>Direct Consumer</w:t>
      </w:r>
      <w:r>
        <w:rPr>
          <w:lang w:val="en-US"/>
        </w:rPr>
        <w:t xml:space="preserve"> Framework Agreement</w:t>
      </w:r>
      <w:r w:rsidR="00BC359D">
        <w:rPr>
          <w:lang w:val="en-US"/>
        </w:rPr>
        <w:t>”</w:t>
      </w:r>
      <w:r>
        <w:rPr>
          <w:lang w:val="en-US"/>
        </w:rPr>
        <w:t xml:space="preserve">. </w:t>
      </w:r>
    </w:p>
    <w:p w14:paraId="612DCB5B" w14:textId="77777777" w:rsidR="0006498F" w:rsidRDefault="0006498F" w:rsidP="00E67E13">
      <w:pPr>
        <w:rPr>
          <w:lang w:val="en-US"/>
        </w:rPr>
      </w:pPr>
    </w:p>
    <w:p w14:paraId="755F9D53" w14:textId="77777777" w:rsidR="0006498F" w:rsidRDefault="0006498F" w:rsidP="00E67E13">
      <w:pPr>
        <w:rPr>
          <w:lang w:val="en-US"/>
        </w:rPr>
      </w:pPr>
    </w:p>
    <w:p w14:paraId="11493A10" w14:textId="77777777" w:rsidR="00330A0B" w:rsidRPr="00266631" w:rsidRDefault="00330A0B" w:rsidP="00330A0B">
      <w:pPr>
        <w:pStyle w:val="Overskrift1"/>
        <w:rPr>
          <w:sz w:val="28"/>
          <w:szCs w:val="28"/>
          <w:lang w:val="en-US"/>
        </w:rPr>
      </w:pPr>
      <w:del w:id="15" w:author="Anne Nissen" w:date="2024-06-07T21:16:00Z">
        <w:r w:rsidRPr="00266631" w:rsidDel="00F10078">
          <w:rPr>
            <w:sz w:val="28"/>
            <w:szCs w:val="28"/>
            <w:lang w:val="en-US"/>
          </w:rPr>
          <w:delText xml:space="preserve">Register of Players </w:delText>
        </w:r>
      </w:del>
      <w:ins w:id="16" w:author="Anne Nissen" w:date="2024-06-07T21:16:00Z">
        <w:r w:rsidRPr="00266631">
          <w:rPr>
            <w:sz w:val="28"/>
            <w:szCs w:val="28"/>
            <w:lang w:val="en-US"/>
          </w:rPr>
          <w:t>Player Relations</w:t>
        </w:r>
      </w:ins>
    </w:p>
    <w:p w14:paraId="41453913" w14:textId="0B1A35EB" w:rsidR="00330A0B" w:rsidRPr="00F10078" w:rsidRDefault="00330A0B" w:rsidP="00330A0B">
      <w:pPr>
        <w:ind w:left="454"/>
        <w:rPr>
          <w:lang w:val="en-US"/>
        </w:rPr>
      </w:pPr>
      <w:r w:rsidRPr="00F10078">
        <w:rPr>
          <w:lang w:val="en-US"/>
        </w:rPr>
        <w:t xml:space="preserve">Upon conclusion of the </w:t>
      </w:r>
      <w:ins w:id="17" w:author="Line Bjørnsgaard Frost" w:date="2024-07-08T13:58:00Z" w16du:dateUtc="2024-07-08T11:58:00Z">
        <w:r>
          <w:rPr>
            <w:lang w:val="en-US"/>
          </w:rPr>
          <w:t>“</w:t>
        </w:r>
      </w:ins>
      <w:r w:rsidRPr="00F10078">
        <w:rPr>
          <w:lang w:val="en-US"/>
        </w:rPr>
        <w:t>Gas Supplier Framework Agreement</w:t>
      </w:r>
      <w:ins w:id="18" w:author="Line Bjørnsgaard Frost" w:date="2024-07-08T13:58:00Z" w16du:dateUtc="2024-07-08T11:58:00Z">
        <w:r>
          <w:rPr>
            <w:lang w:val="en-US"/>
          </w:rPr>
          <w:t>”</w:t>
        </w:r>
      </w:ins>
      <w:r w:rsidRPr="00F10078">
        <w:rPr>
          <w:lang w:val="en-US"/>
        </w:rPr>
        <w:t xml:space="preserve">, the </w:t>
      </w:r>
      <w:r>
        <w:rPr>
          <w:lang w:val="en-US"/>
        </w:rPr>
        <w:t>Direct Consumer</w:t>
      </w:r>
      <w:r w:rsidRPr="00F10078">
        <w:rPr>
          <w:lang w:val="en-US"/>
        </w:rPr>
        <w:t xml:space="preserve"> shall be registered </w:t>
      </w:r>
      <w:del w:id="19" w:author="Anne Nissen" w:date="2024-06-07T21:15:00Z">
        <w:r w:rsidRPr="00F10078" w:rsidDel="00F10078">
          <w:rPr>
            <w:lang w:val="en-US"/>
          </w:rPr>
          <w:delText>in the Register of Players</w:delText>
        </w:r>
      </w:del>
      <w:ins w:id="20" w:author="Anne Nissen" w:date="2024-06-07T21:15:00Z">
        <w:r>
          <w:rPr>
            <w:lang w:val="en-US"/>
          </w:rPr>
          <w:t>as a player through Energinet,</w:t>
        </w:r>
      </w:ins>
      <w:r w:rsidRPr="00F10078">
        <w:rPr>
          <w:lang w:val="en-US"/>
        </w:rPr>
        <w:t xml:space="preserve"> with his Master Data and status information. </w:t>
      </w:r>
      <w:del w:id="21" w:author="Anne Nissen" w:date="2024-06-07T21:15:00Z">
        <w:r w:rsidRPr="00F10078" w:rsidDel="00F10078">
          <w:rPr>
            <w:lang w:val="en-US"/>
          </w:rPr>
          <w:delText>The Register of Players (including Master Data and status information) and t</w:delText>
        </w:r>
      </w:del>
      <w:ins w:id="22" w:author="Anne Nissen" w:date="2024-06-07T21:15:00Z">
        <w:r>
          <w:rPr>
            <w:lang w:val="en-US"/>
          </w:rPr>
          <w:t>T</w:t>
        </w:r>
      </w:ins>
      <w:r w:rsidRPr="00F10078">
        <w:rPr>
          <w:lang w:val="en-US"/>
        </w:rPr>
        <w:t xml:space="preserve">he </w:t>
      </w:r>
      <w:r>
        <w:rPr>
          <w:lang w:val="en-US"/>
        </w:rPr>
        <w:t>Direct Consumers</w:t>
      </w:r>
      <w:r w:rsidRPr="00F10078">
        <w:rPr>
          <w:lang w:val="en-US"/>
        </w:rPr>
        <w:t xml:space="preserve"> obligations in this respect are described in detail in </w:t>
      </w:r>
      <w:ins w:id="23" w:author="Line Bjørnsgaard Frost" w:date="2024-07-08T13:58:00Z" w16du:dateUtc="2024-07-08T11:58:00Z">
        <w:r>
          <w:rPr>
            <w:lang w:val="en-US"/>
          </w:rPr>
          <w:t>“</w:t>
        </w:r>
      </w:ins>
      <w:r w:rsidRPr="00F10078">
        <w:rPr>
          <w:lang w:val="en-US"/>
        </w:rPr>
        <w:t>General Terms and Conditions for Gas Transport</w:t>
      </w:r>
      <w:ins w:id="24" w:author="Line Bjørnsgaard Frost" w:date="2024-07-08T13:58:00Z" w16du:dateUtc="2024-07-08T11:58:00Z">
        <w:r>
          <w:rPr>
            <w:lang w:val="en-US"/>
          </w:rPr>
          <w:t>”</w:t>
        </w:r>
      </w:ins>
      <w:r w:rsidRPr="00F10078">
        <w:rPr>
          <w:lang w:val="en-US"/>
        </w:rPr>
        <w:t xml:space="preserve">, including the types of information about the </w:t>
      </w:r>
      <w:r>
        <w:rPr>
          <w:lang w:val="en-US"/>
        </w:rPr>
        <w:t>Direct</w:t>
      </w:r>
      <w:r w:rsidRPr="00F10078">
        <w:rPr>
          <w:lang w:val="en-US"/>
        </w:rPr>
        <w:t xml:space="preserve"> </w:t>
      </w:r>
      <w:r>
        <w:rPr>
          <w:lang w:val="en-US"/>
        </w:rPr>
        <w:t>Consumer</w:t>
      </w:r>
      <w:r w:rsidRPr="00F10078">
        <w:rPr>
          <w:lang w:val="en-US"/>
        </w:rPr>
        <w:t xml:space="preserve"> available to Other Players. The </w:t>
      </w:r>
      <w:r>
        <w:rPr>
          <w:lang w:val="en-US"/>
        </w:rPr>
        <w:t>Direct</w:t>
      </w:r>
      <w:r w:rsidRPr="00F10078">
        <w:rPr>
          <w:lang w:val="en-US"/>
        </w:rPr>
        <w:t xml:space="preserve"> </w:t>
      </w:r>
      <w:r>
        <w:rPr>
          <w:lang w:val="en-US"/>
        </w:rPr>
        <w:t>Consumer</w:t>
      </w:r>
      <w:r w:rsidRPr="00F10078">
        <w:rPr>
          <w:lang w:val="en-US"/>
        </w:rPr>
        <w:t xml:space="preserve"> may request that he be registered as one or more </w:t>
      </w:r>
      <w:r>
        <w:rPr>
          <w:lang w:val="en-US"/>
        </w:rPr>
        <w:t>Direct</w:t>
      </w:r>
      <w:r w:rsidRPr="00F10078">
        <w:rPr>
          <w:lang w:val="en-US"/>
        </w:rPr>
        <w:t xml:space="preserve"> </w:t>
      </w:r>
      <w:r>
        <w:rPr>
          <w:lang w:val="en-US"/>
        </w:rPr>
        <w:t>Consumers</w:t>
      </w:r>
      <w:r w:rsidRPr="00F10078">
        <w:rPr>
          <w:lang w:val="en-US"/>
        </w:rPr>
        <w:t xml:space="preserve"> with different GLN's.</w:t>
      </w:r>
    </w:p>
    <w:p w14:paraId="17AB6FC3" w14:textId="77777777" w:rsidR="00330A0B" w:rsidRPr="00F10078" w:rsidRDefault="00330A0B" w:rsidP="00330A0B">
      <w:pPr>
        <w:ind w:left="454"/>
        <w:rPr>
          <w:lang w:val="en-US"/>
        </w:rPr>
      </w:pPr>
      <w:r w:rsidRPr="00F10078">
        <w:rPr>
          <w:lang w:val="en-US"/>
        </w:rPr>
        <w:t xml:space="preserve"> </w:t>
      </w:r>
    </w:p>
    <w:p w14:paraId="26EB47DC" w14:textId="77777777" w:rsidR="00330A0B" w:rsidRPr="00F10078" w:rsidDel="00F10078" w:rsidRDefault="00330A0B" w:rsidP="00330A0B">
      <w:pPr>
        <w:ind w:left="454"/>
        <w:rPr>
          <w:del w:id="25" w:author="Anne Nissen" w:date="2024-06-07T21:16:00Z"/>
          <w:lang w:val="en-US"/>
        </w:rPr>
      </w:pPr>
      <w:del w:id="26" w:author="Anne Nissen" w:date="2024-06-07T21:16:00Z">
        <w:r w:rsidRPr="00F10078" w:rsidDel="00F10078">
          <w:rPr>
            <w:lang w:val="en-US"/>
          </w:rPr>
          <w:delText>The Gas Supplier shall remain registered in the Register of Players until his Framework Agreements have expired and the rights and obligations under the Gas Supplier Agreements have been fulfilled.</w:delText>
        </w:r>
      </w:del>
    </w:p>
    <w:p w14:paraId="2B30895B" w14:textId="77777777" w:rsidR="00330A0B" w:rsidRPr="00F10078" w:rsidDel="00F10078" w:rsidRDefault="00330A0B" w:rsidP="00330A0B">
      <w:pPr>
        <w:ind w:left="454"/>
        <w:rPr>
          <w:del w:id="27" w:author="Anne Nissen" w:date="2024-06-07T21:16:00Z"/>
          <w:rFonts w:ascii="Calibri" w:hAnsi="Calibri"/>
          <w:sz w:val="26"/>
          <w:lang w:val="en-US"/>
        </w:rPr>
      </w:pPr>
    </w:p>
    <w:p w14:paraId="00123803" w14:textId="77777777" w:rsidR="00330A0B" w:rsidRPr="00F10078" w:rsidDel="00F10078" w:rsidRDefault="00330A0B" w:rsidP="00330A0B">
      <w:pPr>
        <w:pStyle w:val="Overskrift1"/>
        <w:ind w:left="454"/>
        <w:rPr>
          <w:del w:id="28" w:author="Anne Nissen" w:date="2024-06-07T21:16:00Z"/>
          <w:lang w:val="en-US"/>
        </w:rPr>
      </w:pPr>
      <w:del w:id="29" w:author="Anne Nissen" w:date="2024-06-07T21:16:00Z">
        <w:r w:rsidRPr="00F10078" w:rsidDel="00F10078">
          <w:rPr>
            <w:lang w:val="en-US"/>
          </w:rPr>
          <w:delText>Player Relationships</w:delText>
        </w:r>
      </w:del>
    </w:p>
    <w:p w14:paraId="55FB774C" w14:textId="77777777" w:rsidR="00330A0B" w:rsidRPr="00F10078" w:rsidDel="00F10078" w:rsidRDefault="00330A0B" w:rsidP="00330A0B">
      <w:pPr>
        <w:ind w:left="454"/>
        <w:rPr>
          <w:del w:id="30" w:author="Anne Nissen" w:date="2024-06-07T21:16:00Z"/>
          <w:rFonts w:ascii="Calibri" w:hAnsi="Calibri"/>
          <w:sz w:val="26"/>
          <w:lang w:val="en-US"/>
        </w:rPr>
      </w:pPr>
    </w:p>
    <w:p w14:paraId="2B1C7EE5" w14:textId="7DE24A10" w:rsidR="00330A0B" w:rsidRDefault="00330A0B" w:rsidP="00330A0B">
      <w:pPr>
        <w:ind w:left="454"/>
        <w:rPr>
          <w:lang w:val="en-US"/>
        </w:rPr>
      </w:pPr>
      <w:r w:rsidRPr="00F10078">
        <w:rPr>
          <w:lang w:val="en-US"/>
        </w:rPr>
        <w:t xml:space="preserve">The </w:t>
      </w:r>
      <w:r>
        <w:rPr>
          <w:lang w:val="en-US"/>
        </w:rPr>
        <w:t>Direct Consumer</w:t>
      </w:r>
      <w:r w:rsidRPr="00F10078">
        <w:rPr>
          <w:lang w:val="en-US"/>
        </w:rPr>
        <w:t xml:space="preserve"> shall inform Energinet of any changes in his Player Relationships, cf. clause 4 of </w:t>
      </w:r>
      <w:ins w:id="31" w:author="Line Bjørnsgaard Frost" w:date="2024-07-08T13:59:00Z" w16du:dateUtc="2024-07-08T11:59:00Z">
        <w:r>
          <w:rPr>
            <w:lang w:val="en-US"/>
          </w:rPr>
          <w:t>“</w:t>
        </w:r>
      </w:ins>
      <w:r w:rsidRPr="00F10078">
        <w:rPr>
          <w:lang w:val="en-US"/>
        </w:rPr>
        <w:t>General Terms and Conditions for Gas Transport</w:t>
      </w:r>
      <w:ins w:id="32" w:author="Line Bjørnsgaard Frost" w:date="2024-07-08T13:59:00Z" w16du:dateUtc="2024-07-08T11:59:00Z">
        <w:r>
          <w:rPr>
            <w:lang w:val="en-US"/>
          </w:rPr>
          <w:t>”</w:t>
        </w:r>
      </w:ins>
      <w:r w:rsidRPr="00F10078">
        <w:rPr>
          <w:lang w:val="en-US"/>
        </w:rPr>
        <w:t>.</w:t>
      </w:r>
      <w:ins w:id="33" w:author="Anne Nissen" w:date="2024-06-07T21:16:00Z">
        <w:r>
          <w:rPr>
            <w:lang w:val="en-US"/>
          </w:rPr>
          <w:t xml:space="preserve"> </w:t>
        </w:r>
        <w:r w:rsidRPr="00F10078">
          <w:rPr>
            <w:lang w:val="en-US"/>
          </w:rPr>
          <w:t xml:space="preserve">The </w:t>
        </w:r>
      </w:ins>
      <w:r>
        <w:rPr>
          <w:lang w:val="en-US"/>
        </w:rPr>
        <w:t xml:space="preserve">Direct Consumer </w:t>
      </w:r>
      <w:ins w:id="34" w:author="Anne Nissen" w:date="2024-06-07T21:16:00Z">
        <w:r w:rsidRPr="00F10078">
          <w:rPr>
            <w:lang w:val="en-US"/>
          </w:rPr>
          <w:t xml:space="preserve">shall remain registered </w:t>
        </w:r>
        <w:r>
          <w:rPr>
            <w:lang w:val="en-US"/>
          </w:rPr>
          <w:t>with Energinet</w:t>
        </w:r>
        <w:r w:rsidRPr="00F10078">
          <w:rPr>
            <w:lang w:val="en-US"/>
          </w:rPr>
          <w:t xml:space="preserve"> until his</w:t>
        </w:r>
      </w:ins>
      <w:ins w:id="35" w:author="Line Bjørnsgaard Frost" w:date="2024-07-08T13:59:00Z" w16du:dateUtc="2024-07-08T11:59:00Z">
        <w:r>
          <w:rPr>
            <w:lang w:val="en-US"/>
          </w:rPr>
          <w:t>/their</w:t>
        </w:r>
      </w:ins>
      <w:ins w:id="36" w:author="Anne Nissen" w:date="2024-06-07T21:16:00Z">
        <w:r w:rsidRPr="00F10078">
          <w:rPr>
            <w:lang w:val="en-US"/>
          </w:rPr>
          <w:t xml:space="preserve"> </w:t>
        </w:r>
      </w:ins>
      <w:ins w:id="37" w:author="Line Bjørnsgaard Frost" w:date="2024-07-08T13:59:00Z" w16du:dateUtc="2024-07-08T11:59:00Z">
        <w:r>
          <w:rPr>
            <w:lang w:val="en-US"/>
          </w:rPr>
          <w:t>“</w:t>
        </w:r>
      </w:ins>
      <w:ins w:id="38" w:author="Anne Nissen" w:date="2024-06-07T21:16:00Z">
        <w:r w:rsidRPr="00F10078">
          <w:rPr>
            <w:lang w:val="en-US"/>
          </w:rPr>
          <w:t>Framework Agreements</w:t>
        </w:r>
      </w:ins>
      <w:ins w:id="39" w:author="Line Bjørnsgaard Frost" w:date="2024-07-08T13:59:00Z" w16du:dateUtc="2024-07-08T11:59:00Z">
        <w:r>
          <w:rPr>
            <w:lang w:val="en-US"/>
          </w:rPr>
          <w:t>”</w:t>
        </w:r>
      </w:ins>
      <w:ins w:id="40" w:author="Anne Nissen" w:date="2024-06-07T21:16:00Z">
        <w:r w:rsidRPr="00F10078">
          <w:rPr>
            <w:lang w:val="en-US"/>
          </w:rPr>
          <w:t xml:space="preserve"> have expired and the rights and obligations under the </w:t>
        </w:r>
      </w:ins>
      <w:ins w:id="41" w:author="Line Bjørnsgaard Frost" w:date="2024-07-08T13:59:00Z" w16du:dateUtc="2024-07-08T11:59:00Z">
        <w:r>
          <w:rPr>
            <w:lang w:val="en-US"/>
          </w:rPr>
          <w:t>“</w:t>
        </w:r>
      </w:ins>
      <w:ins w:id="42" w:author="Anne Nissen" w:date="2024-06-07T21:16:00Z">
        <w:r w:rsidRPr="00F10078">
          <w:rPr>
            <w:lang w:val="en-US"/>
          </w:rPr>
          <w:t>Gas Supplier Agreements</w:t>
        </w:r>
      </w:ins>
      <w:ins w:id="43" w:author="Line Bjørnsgaard Frost" w:date="2024-07-08T13:59:00Z" w16du:dateUtc="2024-07-08T11:59:00Z">
        <w:r>
          <w:rPr>
            <w:lang w:val="en-US"/>
          </w:rPr>
          <w:t>”</w:t>
        </w:r>
      </w:ins>
      <w:ins w:id="44" w:author="Anne Nissen" w:date="2024-06-07T21:16:00Z">
        <w:r w:rsidRPr="00F10078">
          <w:rPr>
            <w:lang w:val="en-US"/>
          </w:rPr>
          <w:t xml:space="preserve"> have been fulfilled.</w:t>
        </w:r>
      </w:ins>
    </w:p>
    <w:p w14:paraId="2780D152" w14:textId="77777777" w:rsidR="0006498F" w:rsidRDefault="0006498F" w:rsidP="008F651D">
      <w:pPr>
        <w:rPr>
          <w:lang w:val="en-US"/>
        </w:rPr>
      </w:pPr>
    </w:p>
    <w:p w14:paraId="7C68E172" w14:textId="77777777" w:rsidR="0006498F" w:rsidRDefault="0006498F" w:rsidP="008F651D">
      <w:pPr>
        <w:rPr>
          <w:lang w:val="en-US"/>
        </w:rPr>
      </w:pPr>
    </w:p>
    <w:p w14:paraId="2C08D8CD" w14:textId="56D82EA3" w:rsidR="008F651D" w:rsidRPr="00555755" w:rsidRDefault="008F651D" w:rsidP="008F651D">
      <w:pPr>
        <w:pStyle w:val="Overskrift1"/>
        <w:rPr>
          <w:sz w:val="28"/>
          <w:szCs w:val="28"/>
          <w:lang w:val="en-US"/>
        </w:rPr>
      </w:pPr>
      <w:r w:rsidRPr="00555755">
        <w:rPr>
          <w:sz w:val="28"/>
          <w:szCs w:val="28"/>
          <w:lang w:val="en-US"/>
        </w:rPr>
        <w:t>Direct Sites</w:t>
      </w:r>
    </w:p>
    <w:p w14:paraId="344A4D81" w14:textId="111E1695" w:rsidR="008F651D" w:rsidRDefault="008F651D" w:rsidP="008F651D">
      <w:pPr>
        <w:rPr>
          <w:lang w:val="en-US"/>
        </w:rPr>
      </w:pPr>
      <w:r w:rsidRPr="008F651D">
        <w:rPr>
          <w:lang w:val="en-US"/>
        </w:rPr>
        <w:t xml:space="preserve">The Direct Consumer shall inform Energinet of each of the Direct Consumer's Direct Sites by filling in appendix A to this </w:t>
      </w:r>
      <w:r w:rsidR="00BC359D">
        <w:rPr>
          <w:lang w:val="en-US"/>
        </w:rPr>
        <w:t>“</w:t>
      </w:r>
      <w:r w:rsidRPr="008F651D">
        <w:rPr>
          <w:lang w:val="en-US"/>
        </w:rPr>
        <w:t>Direct Consumer Framework Agreement</w:t>
      </w:r>
      <w:r w:rsidR="00BC359D">
        <w:rPr>
          <w:lang w:val="en-US"/>
        </w:rPr>
        <w:t>”</w:t>
      </w:r>
      <w:r w:rsidRPr="008F651D">
        <w:rPr>
          <w:lang w:val="en-US"/>
        </w:rPr>
        <w:t>.</w:t>
      </w:r>
    </w:p>
    <w:p w14:paraId="5FE6F4C9" w14:textId="77777777" w:rsidR="0006498F" w:rsidRDefault="0006498F" w:rsidP="005D6B35">
      <w:pPr>
        <w:rPr>
          <w:lang w:val="en-US"/>
        </w:rPr>
      </w:pPr>
    </w:p>
    <w:p w14:paraId="3926E6A6" w14:textId="77777777" w:rsidR="0006498F" w:rsidRDefault="0006498F" w:rsidP="005D6B35">
      <w:pPr>
        <w:rPr>
          <w:lang w:val="en-US"/>
        </w:rPr>
      </w:pPr>
    </w:p>
    <w:p w14:paraId="5EB07E62" w14:textId="0964EF0C" w:rsidR="008F651D" w:rsidRPr="0006498F" w:rsidRDefault="008F651D" w:rsidP="005D6B35">
      <w:pPr>
        <w:pStyle w:val="Overskrift1"/>
        <w:rPr>
          <w:sz w:val="28"/>
          <w:szCs w:val="28"/>
          <w:lang w:val="en-US"/>
        </w:rPr>
      </w:pPr>
      <w:r>
        <w:rPr>
          <w:lang w:val="en-US"/>
        </w:rPr>
        <w:t xml:space="preserve"> </w:t>
      </w:r>
      <w:r w:rsidRPr="0006498F">
        <w:rPr>
          <w:sz w:val="28"/>
          <w:szCs w:val="28"/>
          <w:lang w:val="en-US"/>
        </w:rPr>
        <w:t xml:space="preserve">Credit approval </w:t>
      </w:r>
    </w:p>
    <w:p w14:paraId="6975E75D" w14:textId="77777777" w:rsidR="008F651D" w:rsidRPr="008F651D" w:rsidRDefault="008F651D" w:rsidP="008F651D">
      <w:pPr>
        <w:rPr>
          <w:lang w:val="en-US"/>
        </w:rPr>
      </w:pPr>
      <w:r w:rsidRPr="008F651D">
        <w:rPr>
          <w:lang w:val="en-US"/>
        </w:rPr>
        <w:t>In order to act as a Direct Consumer to a Direct Site the Direct Consumer must be credit ap- proved by Energinet.</w:t>
      </w:r>
    </w:p>
    <w:p w14:paraId="6B39BF56" w14:textId="77777777" w:rsidR="008F651D" w:rsidRPr="008F651D" w:rsidRDefault="008F651D" w:rsidP="008F651D">
      <w:pPr>
        <w:rPr>
          <w:lang w:val="en-US"/>
        </w:rPr>
      </w:pPr>
    </w:p>
    <w:p w14:paraId="216E3D4E" w14:textId="1F9A7674" w:rsidR="008F651D" w:rsidRPr="008F651D" w:rsidRDefault="008F651D" w:rsidP="008F651D">
      <w:pPr>
        <w:rPr>
          <w:lang w:val="en-US"/>
        </w:rPr>
      </w:pPr>
      <w:r w:rsidRPr="008F651D">
        <w:rPr>
          <w:lang w:val="en-US"/>
        </w:rPr>
        <w:t xml:space="preserve">In order to gain credit approval, the Direct Consumer shall comply with the conditions for credit approval given in clause 19 of </w:t>
      </w:r>
      <w:r w:rsidR="00BC359D">
        <w:rPr>
          <w:lang w:val="en-US"/>
        </w:rPr>
        <w:t>“</w:t>
      </w:r>
      <w:r w:rsidRPr="008F651D">
        <w:rPr>
          <w:lang w:val="en-US"/>
        </w:rPr>
        <w:t>General Terms and Conditions for Gas Transport</w:t>
      </w:r>
      <w:r w:rsidR="00BC359D">
        <w:rPr>
          <w:lang w:val="en-US"/>
        </w:rPr>
        <w:t>”</w:t>
      </w:r>
      <w:r w:rsidRPr="008F651D">
        <w:rPr>
          <w:lang w:val="en-US"/>
        </w:rPr>
        <w:t>, including any furnishing of security.</w:t>
      </w:r>
    </w:p>
    <w:p w14:paraId="1D32A4F1" w14:textId="77777777" w:rsidR="008F651D" w:rsidRPr="008F651D" w:rsidRDefault="008F651D" w:rsidP="008F651D">
      <w:pPr>
        <w:rPr>
          <w:lang w:val="en-US"/>
        </w:rPr>
      </w:pPr>
    </w:p>
    <w:p w14:paraId="6DDA50DB" w14:textId="064398B4" w:rsidR="008F651D" w:rsidRDefault="008F651D" w:rsidP="008F651D">
      <w:pPr>
        <w:rPr>
          <w:lang w:val="en-US"/>
        </w:rPr>
      </w:pPr>
      <w:r w:rsidRPr="008F651D">
        <w:rPr>
          <w:lang w:val="en-US"/>
        </w:rPr>
        <w:t xml:space="preserve">On the basis of the </w:t>
      </w:r>
      <w:r w:rsidR="00BC359D">
        <w:rPr>
          <w:lang w:val="en-US"/>
        </w:rPr>
        <w:t>“</w:t>
      </w:r>
      <w:r w:rsidRPr="008F651D">
        <w:rPr>
          <w:lang w:val="en-US"/>
        </w:rPr>
        <w:t>General Terms and Conditions for Gas Transport</w:t>
      </w:r>
      <w:r w:rsidR="00BC359D">
        <w:rPr>
          <w:lang w:val="en-US"/>
        </w:rPr>
        <w:t>”</w:t>
      </w:r>
      <w:r w:rsidRPr="008F651D">
        <w:rPr>
          <w:lang w:val="en-US"/>
        </w:rPr>
        <w:t xml:space="preserve">, the Direct Consumer's Credit Limit is set at DKK [ ]. If the same natural or legal person has entered into several </w:t>
      </w:r>
      <w:r w:rsidR="00BC359D">
        <w:rPr>
          <w:lang w:val="en-US"/>
        </w:rPr>
        <w:t>“</w:t>
      </w:r>
      <w:r w:rsidRPr="008F651D">
        <w:rPr>
          <w:lang w:val="en-US"/>
        </w:rPr>
        <w:t>Direct Consumer Framework Agreements</w:t>
      </w:r>
      <w:r w:rsidR="00BC359D">
        <w:rPr>
          <w:lang w:val="en-US"/>
        </w:rPr>
        <w:t>”</w:t>
      </w:r>
      <w:r w:rsidRPr="008F651D">
        <w:rPr>
          <w:lang w:val="en-US"/>
        </w:rPr>
        <w:t xml:space="preserve">, the Credit Limit shall apply to all of the Direct Consumer's </w:t>
      </w:r>
      <w:r w:rsidR="00BC359D">
        <w:rPr>
          <w:lang w:val="en-US"/>
        </w:rPr>
        <w:t>“</w:t>
      </w:r>
      <w:r w:rsidRPr="008F651D">
        <w:rPr>
          <w:lang w:val="en-US"/>
        </w:rPr>
        <w:t>Direct Consumer Framework Agreements</w:t>
      </w:r>
      <w:r w:rsidR="00BC359D">
        <w:rPr>
          <w:lang w:val="en-US"/>
        </w:rPr>
        <w:t>”</w:t>
      </w:r>
      <w:r w:rsidRPr="008F651D">
        <w:rPr>
          <w:lang w:val="en-US"/>
        </w:rPr>
        <w:t xml:space="preserve"> collectively.</w:t>
      </w:r>
    </w:p>
    <w:p w14:paraId="611A0B57" w14:textId="77777777" w:rsidR="0006498F" w:rsidRDefault="0006498F" w:rsidP="008F651D">
      <w:pPr>
        <w:rPr>
          <w:lang w:val="en-US"/>
        </w:rPr>
      </w:pPr>
    </w:p>
    <w:p w14:paraId="7A444480" w14:textId="77777777" w:rsidR="0006498F" w:rsidRPr="008F651D" w:rsidRDefault="0006498F" w:rsidP="008F651D">
      <w:pPr>
        <w:rPr>
          <w:lang w:val="en-US"/>
        </w:rPr>
      </w:pPr>
    </w:p>
    <w:p w14:paraId="5751415F" w14:textId="0CE7148C" w:rsidR="005D6B35" w:rsidRPr="0006498F" w:rsidRDefault="00B67FCB" w:rsidP="005D6B35">
      <w:pPr>
        <w:pStyle w:val="Overskrift1"/>
        <w:rPr>
          <w:sz w:val="28"/>
          <w:szCs w:val="28"/>
          <w:lang w:val="en-US"/>
        </w:rPr>
      </w:pPr>
      <w:r w:rsidRPr="0006498F">
        <w:rPr>
          <w:sz w:val="28"/>
          <w:szCs w:val="28"/>
          <w:lang w:val="en-US"/>
        </w:rPr>
        <w:t>Assignment</w:t>
      </w:r>
    </w:p>
    <w:p w14:paraId="3D057E1A" w14:textId="6A9DED9D" w:rsidR="00B67FCB" w:rsidRPr="00B67FCB" w:rsidRDefault="00B67FCB" w:rsidP="00B67FCB">
      <w:pPr>
        <w:rPr>
          <w:lang w:val="en-US"/>
        </w:rPr>
      </w:pPr>
      <w:r w:rsidRPr="00B67FCB">
        <w:rPr>
          <w:lang w:val="en-US"/>
        </w:rPr>
        <w:t xml:space="preserve">The Direct Consumer's rights and obligations under this </w:t>
      </w:r>
      <w:r w:rsidR="00BC359D">
        <w:rPr>
          <w:lang w:val="en-US"/>
        </w:rPr>
        <w:t>“</w:t>
      </w:r>
      <w:r w:rsidRPr="00B67FCB">
        <w:rPr>
          <w:lang w:val="en-US"/>
        </w:rPr>
        <w:t>Direct Consumer Framework Agreement</w:t>
      </w:r>
      <w:r w:rsidR="00BC359D">
        <w:rPr>
          <w:lang w:val="en-US"/>
        </w:rPr>
        <w:t>”</w:t>
      </w:r>
      <w:r w:rsidRPr="00B67FCB">
        <w:rPr>
          <w:lang w:val="en-US"/>
        </w:rPr>
        <w:t xml:space="preserve"> shall not be assigned to a third party without Energinet's prior written consent.</w:t>
      </w:r>
    </w:p>
    <w:p w14:paraId="16C38211" w14:textId="77777777" w:rsidR="00B67FCB" w:rsidRPr="00B67FCB" w:rsidRDefault="00B67FCB" w:rsidP="00B67FCB">
      <w:pPr>
        <w:rPr>
          <w:lang w:val="en-US"/>
        </w:rPr>
      </w:pPr>
    </w:p>
    <w:p w14:paraId="656178C0" w14:textId="4C216DA7" w:rsidR="00B67FCB" w:rsidRPr="00B67FCB" w:rsidRDefault="00B67FCB" w:rsidP="00B67FCB">
      <w:pPr>
        <w:rPr>
          <w:lang w:val="en-US"/>
        </w:rPr>
      </w:pPr>
      <w:r w:rsidRPr="00B67FCB">
        <w:rPr>
          <w:lang w:val="en-US"/>
        </w:rPr>
        <w:t xml:space="preserve">Energinet may assign its rights and obligations under this </w:t>
      </w:r>
      <w:r w:rsidR="00BC359D">
        <w:rPr>
          <w:lang w:val="en-US"/>
        </w:rPr>
        <w:t>“</w:t>
      </w:r>
      <w:r w:rsidRPr="00B67FCB">
        <w:rPr>
          <w:lang w:val="en-US"/>
        </w:rPr>
        <w:t>Direct Consumer Framework Agreement</w:t>
      </w:r>
      <w:r w:rsidR="00BC359D">
        <w:rPr>
          <w:lang w:val="en-US"/>
        </w:rPr>
        <w:t>”</w:t>
      </w:r>
      <w:r w:rsidRPr="00B67FCB">
        <w:rPr>
          <w:lang w:val="en-US"/>
        </w:rPr>
        <w:t xml:space="preserve"> to a third party to which, with the permission of the relevant Minister, Energinet's concession is assigned pursuant to section 32 of the </w:t>
      </w:r>
      <w:r w:rsidR="00BC359D">
        <w:rPr>
          <w:lang w:val="en-US"/>
        </w:rPr>
        <w:t>“</w:t>
      </w:r>
      <w:r w:rsidRPr="00B67FCB">
        <w:rPr>
          <w:lang w:val="en-US"/>
        </w:rPr>
        <w:t>Danish Natural Gas Supply Act</w:t>
      </w:r>
      <w:r w:rsidR="00BC359D">
        <w:rPr>
          <w:lang w:val="en-US"/>
        </w:rPr>
        <w:t>”</w:t>
      </w:r>
      <w:r w:rsidRPr="00B67FCB">
        <w:rPr>
          <w:lang w:val="en-US"/>
        </w:rPr>
        <w:t>.</w:t>
      </w:r>
    </w:p>
    <w:p w14:paraId="1BE081FF" w14:textId="77777777" w:rsidR="00B67FCB" w:rsidRDefault="00B67FCB" w:rsidP="005D6B35">
      <w:pPr>
        <w:rPr>
          <w:lang w:val="en-US"/>
        </w:rPr>
      </w:pPr>
    </w:p>
    <w:p w14:paraId="6C924EF8" w14:textId="77777777" w:rsidR="0006498F" w:rsidRDefault="0006498F" w:rsidP="005D6B35">
      <w:pPr>
        <w:rPr>
          <w:lang w:val="en-US"/>
        </w:rPr>
      </w:pPr>
    </w:p>
    <w:p w14:paraId="5C90CC37" w14:textId="462562C3" w:rsidR="00B67FCB" w:rsidRPr="0006498F" w:rsidRDefault="00B67FCB" w:rsidP="00B67FCB">
      <w:pPr>
        <w:pStyle w:val="Overskrift1"/>
        <w:rPr>
          <w:sz w:val="28"/>
          <w:szCs w:val="28"/>
          <w:lang w:val="en-US"/>
        </w:rPr>
      </w:pPr>
      <w:r w:rsidRPr="0006498F">
        <w:rPr>
          <w:sz w:val="28"/>
          <w:szCs w:val="28"/>
          <w:lang w:val="en-US"/>
        </w:rPr>
        <w:t>Term of Agreement</w:t>
      </w:r>
    </w:p>
    <w:p w14:paraId="301EAAEF" w14:textId="7EDC92BC" w:rsidR="00B67FCB" w:rsidRDefault="00B67FCB" w:rsidP="00B67FCB">
      <w:pPr>
        <w:rPr>
          <w:lang w:val="en-US"/>
        </w:rPr>
      </w:pPr>
      <w:r w:rsidRPr="00B67FCB">
        <w:rPr>
          <w:lang w:val="en-US"/>
        </w:rPr>
        <w:t xml:space="preserve">This </w:t>
      </w:r>
      <w:r w:rsidR="00BC359D">
        <w:rPr>
          <w:lang w:val="en-US"/>
        </w:rPr>
        <w:t>“</w:t>
      </w:r>
      <w:r w:rsidRPr="00B67FCB">
        <w:rPr>
          <w:lang w:val="en-US"/>
        </w:rPr>
        <w:t>Direct Consumer Framework Agreement</w:t>
      </w:r>
      <w:r w:rsidR="00BC359D">
        <w:rPr>
          <w:lang w:val="en-US"/>
        </w:rPr>
        <w:t>”</w:t>
      </w:r>
      <w:r w:rsidRPr="00B67FCB">
        <w:rPr>
          <w:lang w:val="en-US"/>
        </w:rPr>
        <w:t xml:space="preserve"> shall enter into effect on the date on which it is</w:t>
      </w:r>
      <w:r w:rsidRPr="00B67FCB">
        <w:rPr>
          <w:spacing w:val="1"/>
          <w:lang w:val="en-US"/>
        </w:rPr>
        <w:t xml:space="preserve"> </w:t>
      </w:r>
      <w:r w:rsidRPr="00B67FCB">
        <w:rPr>
          <w:lang w:val="en-US"/>
        </w:rPr>
        <w:t>signed</w:t>
      </w:r>
      <w:r w:rsidRPr="00B67FCB">
        <w:rPr>
          <w:spacing w:val="-2"/>
          <w:lang w:val="en-US"/>
        </w:rPr>
        <w:t xml:space="preserve"> </w:t>
      </w:r>
      <w:r w:rsidRPr="00B67FCB">
        <w:rPr>
          <w:lang w:val="en-US"/>
        </w:rPr>
        <w:t>and</w:t>
      </w:r>
      <w:r w:rsidRPr="00B67FCB">
        <w:rPr>
          <w:spacing w:val="-2"/>
          <w:lang w:val="en-US"/>
        </w:rPr>
        <w:t xml:space="preserve"> </w:t>
      </w:r>
      <w:r w:rsidRPr="00B67FCB">
        <w:rPr>
          <w:lang w:val="en-US"/>
        </w:rPr>
        <w:t>shall remain</w:t>
      </w:r>
      <w:r w:rsidRPr="00B67FCB">
        <w:rPr>
          <w:spacing w:val="-3"/>
          <w:lang w:val="en-US"/>
        </w:rPr>
        <w:t xml:space="preserve"> </w:t>
      </w:r>
      <w:r w:rsidRPr="00B67FCB">
        <w:rPr>
          <w:lang w:val="en-US"/>
        </w:rPr>
        <w:t>in force</w:t>
      </w:r>
      <w:r w:rsidRPr="00B67FCB">
        <w:rPr>
          <w:spacing w:val="-1"/>
          <w:lang w:val="en-US"/>
        </w:rPr>
        <w:t xml:space="preserve"> </w:t>
      </w:r>
      <w:r w:rsidRPr="00B67FCB">
        <w:rPr>
          <w:lang w:val="en-US"/>
        </w:rPr>
        <w:t>until terminated</w:t>
      </w:r>
      <w:r w:rsidRPr="00B67FCB">
        <w:rPr>
          <w:spacing w:val="-2"/>
          <w:lang w:val="en-US"/>
        </w:rPr>
        <w:t xml:space="preserve"> </w:t>
      </w:r>
      <w:r w:rsidRPr="00B67FCB">
        <w:rPr>
          <w:lang w:val="en-US"/>
        </w:rPr>
        <w:t>either</w:t>
      </w:r>
      <w:r w:rsidRPr="00B67FCB">
        <w:rPr>
          <w:spacing w:val="-1"/>
          <w:lang w:val="en-US"/>
        </w:rPr>
        <w:t xml:space="preserve"> </w:t>
      </w:r>
      <w:r w:rsidRPr="00B67FCB">
        <w:rPr>
          <w:lang w:val="en-US"/>
        </w:rPr>
        <w:t>in</w:t>
      </w:r>
      <w:r w:rsidRPr="00B67FCB">
        <w:rPr>
          <w:spacing w:val="-3"/>
          <w:lang w:val="en-US"/>
        </w:rPr>
        <w:t xml:space="preserve"> </w:t>
      </w:r>
      <w:r w:rsidRPr="00B67FCB">
        <w:rPr>
          <w:lang w:val="en-US"/>
        </w:rPr>
        <w:t>full</w:t>
      </w:r>
      <w:r w:rsidRPr="00B67FCB">
        <w:rPr>
          <w:spacing w:val="-1"/>
          <w:lang w:val="en-US"/>
        </w:rPr>
        <w:t xml:space="preserve"> </w:t>
      </w:r>
      <w:r w:rsidRPr="00B67FCB">
        <w:rPr>
          <w:lang w:val="en-US"/>
        </w:rPr>
        <w:t>or</w:t>
      </w:r>
      <w:r w:rsidRPr="00B67FCB">
        <w:rPr>
          <w:spacing w:val="-1"/>
          <w:lang w:val="en-US"/>
        </w:rPr>
        <w:t xml:space="preserve"> </w:t>
      </w:r>
      <w:r w:rsidRPr="00B67FCB">
        <w:rPr>
          <w:lang w:val="en-US"/>
        </w:rPr>
        <w:t>in</w:t>
      </w:r>
      <w:r w:rsidRPr="00B67FCB">
        <w:rPr>
          <w:spacing w:val="-3"/>
          <w:lang w:val="en-US"/>
        </w:rPr>
        <w:t xml:space="preserve"> </w:t>
      </w:r>
      <w:r w:rsidRPr="00B67FCB">
        <w:rPr>
          <w:lang w:val="en-US"/>
        </w:rPr>
        <w:t>part</w:t>
      </w:r>
      <w:r w:rsidRPr="00B67FCB">
        <w:rPr>
          <w:spacing w:val="-1"/>
          <w:lang w:val="en-US"/>
        </w:rPr>
        <w:t xml:space="preserve"> </w:t>
      </w:r>
      <w:r w:rsidRPr="00B67FCB">
        <w:rPr>
          <w:lang w:val="en-US"/>
        </w:rPr>
        <w:t>in</w:t>
      </w:r>
      <w:r w:rsidRPr="00B67FCB">
        <w:rPr>
          <w:spacing w:val="-3"/>
          <w:lang w:val="en-US"/>
        </w:rPr>
        <w:t xml:space="preserve"> </w:t>
      </w:r>
      <w:r w:rsidRPr="00B67FCB">
        <w:rPr>
          <w:lang w:val="en-US"/>
        </w:rPr>
        <w:t>pursuance of:</w:t>
      </w:r>
    </w:p>
    <w:p w14:paraId="36839C28" w14:textId="77777777" w:rsidR="00B67FCB" w:rsidRDefault="00B67FCB" w:rsidP="00B67FCB">
      <w:pPr>
        <w:rPr>
          <w:lang w:val="en-US"/>
        </w:rPr>
      </w:pPr>
    </w:p>
    <w:tbl>
      <w:tblPr>
        <w:tblStyle w:val="Tabel-Gitter"/>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0"/>
        <w:gridCol w:w="1685"/>
        <w:gridCol w:w="5451"/>
      </w:tblGrid>
      <w:tr w:rsidR="00B67FCB" w14:paraId="2E4ADD51" w14:textId="77777777" w:rsidTr="00C52FAB">
        <w:tc>
          <w:tcPr>
            <w:tcW w:w="380" w:type="dxa"/>
          </w:tcPr>
          <w:p w14:paraId="2EABAA7D" w14:textId="77777777" w:rsidR="00B67FCB" w:rsidRDefault="00B67FCB" w:rsidP="00C52FAB">
            <w:pPr>
              <w:rPr>
                <w:lang w:val="en-US"/>
              </w:rPr>
            </w:pPr>
            <w:r>
              <w:rPr>
                <w:lang w:val="en-US"/>
              </w:rPr>
              <w:t>a)</w:t>
            </w:r>
          </w:p>
        </w:tc>
        <w:tc>
          <w:tcPr>
            <w:tcW w:w="1685" w:type="dxa"/>
          </w:tcPr>
          <w:p w14:paraId="0AB8433F" w14:textId="6220022B" w:rsidR="00B67FCB" w:rsidRDefault="00B67FCB" w:rsidP="00C52FAB">
            <w:pPr>
              <w:rPr>
                <w:lang w:val="en-US"/>
              </w:rPr>
            </w:pPr>
            <w:r w:rsidRPr="00330F20">
              <w:rPr>
                <w:lang w:val="en-US"/>
              </w:rPr>
              <w:t xml:space="preserve">Clause </w:t>
            </w:r>
            <w:r>
              <w:rPr>
                <w:lang w:val="en-US"/>
              </w:rPr>
              <w:t>9</w:t>
            </w:r>
          </w:p>
        </w:tc>
        <w:tc>
          <w:tcPr>
            <w:tcW w:w="5451" w:type="dxa"/>
          </w:tcPr>
          <w:p w14:paraId="59F88673" w14:textId="77777777" w:rsidR="00B67FCB" w:rsidRDefault="00B67FCB" w:rsidP="00C52FAB">
            <w:pPr>
              <w:rPr>
                <w:lang w:val="en-US"/>
              </w:rPr>
            </w:pPr>
            <w:r>
              <w:rPr>
                <w:lang w:val="en-US"/>
              </w:rPr>
              <w:t>Termination;</w:t>
            </w:r>
          </w:p>
        </w:tc>
      </w:tr>
      <w:tr w:rsidR="00B67FCB" w14:paraId="74532441" w14:textId="77777777" w:rsidTr="00C52FAB">
        <w:tc>
          <w:tcPr>
            <w:tcW w:w="380" w:type="dxa"/>
          </w:tcPr>
          <w:p w14:paraId="091949B7" w14:textId="77777777" w:rsidR="00B67FCB" w:rsidRDefault="00B67FCB" w:rsidP="00C52FAB">
            <w:pPr>
              <w:rPr>
                <w:lang w:val="en-US"/>
              </w:rPr>
            </w:pPr>
            <w:r>
              <w:rPr>
                <w:lang w:val="en-US"/>
              </w:rPr>
              <w:t>b)</w:t>
            </w:r>
          </w:p>
        </w:tc>
        <w:tc>
          <w:tcPr>
            <w:tcW w:w="1685" w:type="dxa"/>
          </w:tcPr>
          <w:p w14:paraId="2A2DAA6D" w14:textId="435EB9BD" w:rsidR="00B67FCB" w:rsidRDefault="00B67FCB" w:rsidP="00C52FAB">
            <w:pPr>
              <w:rPr>
                <w:lang w:val="en-US"/>
              </w:rPr>
            </w:pPr>
            <w:r>
              <w:rPr>
                <w:lang w:val="en-US"/>
              </w:rPr>
              <w:t>Clause 10</w:t>
            </w:r>
          </w:p>
        </w:tc>
        <w:tc>
          <w:tcPr>
            <w:tcW w:w="5451" w:type="dxa"/>
          </w:tcPr>
          <w:p w14:paraId="34EFF33C" w14:textId="77777777" w:rsidR="00B67FCB" w:rsidRDefault="00B67FCB" w:rsidP="00C52FAB">
            <w:pPr>
              <w:rPr>
                <w:lang w:val="en-US"/>
              </w:rPr>
            </w:pPr>
            <w:r>
              <w:rPr>
                <w:lang w:val="en-US"/>
              </w:rPr>
              <w:t>Breach;</w:t>
            </w:r>
          </w:p>
        </w:tc>
      </w:tr>
      <w:tr w:rsidR="00B67FCB" w:rsidRPr="00330A0B" w14:paraId="56C96956" w14:textId="77777777" w:rsidTr="00C52FAB">
        <w:tc>
          <w:tcPr>
            <w:tcW w:w="380" w:type="dxa"/>
          </w:tcPr>
          <w:p w14:paraId="34A2BB30" w14:textId="77777777" w:rsidR="00B67FCB" w:rsidRDefault="00B67FCB" w:rsidP="00C52FAB">
            <w:pPr>
              <w:rPr>
                <w:lang w:val="en-US"/>
              </w:rPr>
            </w:pPr>
            <w:r>
              <w:rPr>
                <w:lang w:val="en-US"/>
              </w:rPr>
              <w:t>c)</w:t>
            </w:r>
          </w:p>
        </w:tc>
        <w:tc>
          <w:tcPr>
            <w:tcW w:w="1685" w:type="dxa"/>
          </w:tcPr>
          <w:p w14:paraId="61F3F7BA" w14:textId="0559CFE8" w:rsidR="00B67FCB" w:rsidRDefault="00B67FCB" w:rsidP="00C52FAB">
            <w:pPr>
              <w:rPr>
                <w:lang w:val="en-US"/>
              </w:rPr>
            </w:pPr>
            <w:r w:rsidRPr="00330F20">
              <w:rPr>
                <w:lang w:val="en-US"/>
              </w:rPr>
              <w:t xml:space="preserve">Clause </w:t>
            </w:r>
            <w:r>
              <w:rPr>
                <w:lang w:val="en-US"/>
              </w:rPr>
              <w:t>11</w:t>
            </w:r>
          </w:p>
        </w:tc>
        <w:tc>
          <w:tcPr>
            <w:tcW w:w="5451" w:type="dxa"/>
          </w:tcPr>
          <w:p w14:paraId="67738BDC" w14:textId="77777777" w:rsidR="00B67FCB" w:rsidRDefault="00B67FCB" w:rsidP="00C52FAB">
            <w:pPr>
              <w:rPr>
                <w:lang w:val="en-US"/>
              </w:rPr>
            </w:pPr>
            <w:r>
              <w:rPr>
                <w:lang w:val="en-US"/>
              </w:rPr>
              <w:t>Liability and Extended Force Majeure.</w:t>
            </w:r>
          </w:p>
        </w:tc>
      </w:tr>
      <w:tr w:rsidR="00B67FCB" w:rsidRPr="00B67FCB" w14:paraId="23995C9F" w14:textId="77777777" w:rsidTr="00C52FAB">
        <w:tc>
          <w:tcPr>
            <w:tcW w:w="380" w:type="dxa"/>
          </w:tcPr>
          <w:p w14:paraId="1F72EFB5" w14:textId="45A93E29" w:rsidR="00B67FCB" w:rsidRDefault="00B67FCB" w:rsidP="00C52FAB">
            <w:pPr>
              <w:rPr>
                <w:lang w:val="en-US"/>
              </w:rPr>
            </w:pPr>
            <w:r>
              <w:rPr>
                <w:lang w:val="en-US"/>
              </w:rPr>
              <w:t>d)</w:t>
            </w:r>
          </w:p>
        </w:tc>
        <w:tc>
          <w:tcPr>
            <w:tcW w:w="1685" w:type="dxa"/>
          </w:tcPr>
          <w:p w14:paraId="1762C15B" w14:textId="1C6DDA6F" w:rsidR="00B67FCB" w:rsidRPr="00330F20" w:rsidRDefault="00B67FCB" w:rsidP="00C52FAB">
            <w:pPr>
              <w:rPr>
                <w:lang w:val="en-US"/>
              </w:rPr>
            </w:pPr>
            <w:r>
              <w:rPr>
                <w:lang w:val="en-US"/>
              </w:rPr>
              <w:t>Clause 19.2.3 b)</w:t>
            </w:r>
            <w:r>
              <w:rPr>
                <w:rStyle w:val="Fodnotehenvisning"/>
                <w:lang w:val="en-US"/>
              </w:rPr>
              <w:footnoteReference w:id="1"/>
            </w:r>
          </w:p>
        </w:tc>
        <w:tc>
          <w:tcPr>
            <w:tcW w:w="5451" w:type="dxa"/>
          </w:tcPr>
          <w:p w14:paraId="42A0884A" w14:textId="7ABEA7BD" w:rsidR="00B67FCB" w:rsidRDefault="00B67FCB" w:rsidP="00C52FAB">
            <w:pPr>
              <w:rPr>
                <w:lang w:val="en-US"/>
              </w:rPr>
            </w:pPr>
            <w:r>
              <w:rPr>
                <w:lang w:val="en-US"/>
              </w:rPr>
              <w:t>Failure to provide security</w:t>
            </w:r>
          </w:p>
        </w:tc>
      </w:tr>
    </w:tbl>
    <w:p w14:paraId="4AEE28F5" w14:textId="77777777" w:rsidR="0006498F" w:rsidRDefault="0006498F" w:rsidP="0006498F">
      <w:pPr>
        <w:pStyle w:val="Overskrift1"/>
        <w:numPr>
          <w:ilvl w:val="0"/>
          <w:numId w:val="0"/>
        </w:numPr>
        <w:ind w:left="397" w:hanging="397"/>
        <w:rPr>
          <w:sz w:val="28"/>
          <w:szCs w:val="28"/>
          <w:lang w:val="en-US"/>
        </w:rPr>
      </w:pPr>
    </w:p>
    <w:p w14:paraId="2786B15B" w14:textId="77777777" w:rsidR="0006498F" w:rsidRPr="0006498F" w:rsidRDefault="0006498F" w:rsidP="0006498F">
      <w:pPr>
        <w:rPr>
          <w:lang w:val="en-US"/>
        </w:rPr>
      </w:pPr>
    </w:p>
    <w:p w14:paraId="3A79334E" w14:textId="1F6D9B5E" w:rsidR="00B67FCB" w:rsidRPr="0006498F" w:rsidRDefault="00B67FCB" w:rsidP="00B67FCB">
      <w:pPr>
        <w:pStyle w:val="Overskrift1"/>
        <w:rPr>
          <w:sz w:val="28"/>
          <w:szCs w:val="28"/>
          <w:lang w:val="en-US"/>
        </w:rPr>
      </w:pPr>
      <w:r w:rsidRPr="0006498F">
        <w:rPr>
          <w:sz w:val="28"/>
          <w:szCs w:val="28"/>
          <w:lang w:val="en-US"/>
        </w:rPr>
        <w:t>Termination</w:t>
      </w:r>
    </w:p>
    <w:p w14:paraId="5B9D64FE" w14:textId="7A0DCC26" w:rsidR="00B67FCB" w:rsidRDefault="00B67FCB" w:rsidP="00B67FCB">
      <w:pPr>
        <w:rPr>
          <w:lang w:val="en-US"/>
        </w:rPr>
      </w:pPr>
      <w:r w:rsidRPr="00B67FCB">
        <w:rPr>
          <w:lang w:val="en-US"/>
        </w:rPr>
        <w:t xml:space="preserve">The Direct Consumer may terminate the </w:t>
      </w:r>
      <w:r w:rsidR="00BC359D">
        <w:rPr>
          <w:lang w:val="en-US"/>
        </w:rPr>
        <w:t>“</w:t>
      </w:r>
      <w:r w:rsidRPr="00B67FCB">
        <w:rPr>
          <w:lang w:val="en-US"/>
        </w:rPr>
        <w:t>Direct Consumer Framework Agreement</w:t>
      </w:r>
      <w:r w:rsidR="00BC359D">
        <w:rPr>
          <w:lang w:val="en-US"/>
        </w:rPr>
        <w:t>”</w:t>
      </w:r>
      <w:r w:rsidRPr="00B67FCB">
        <w:rPr>
          <w:lang w:val="en-US"/>
        </w:rPr>
        <w:t xml:space="preserve"> with a notice of at least one Month to expire at the end of a Month. The </w:t>
      </w:r>
      <w:r w:rsidR="00BC359D">
        <w:rPr>
          <w:lang w:val="en-US"/>
        </w:rPr>
        <w:t>“</w:t>
      </w:r>
      <w:r w:rsidRPr="00B67FCB">
        <w:rPr>
          <w:lang w:val="en-US"/>
        </w:rPr>
        <w:t>Direct Consumer Framework Agreement</w:t>
      </w:r>
      <w:r w:rsidR="00BC359D">
        <w:rPr>
          <w:lang w:val="en-US"/>
        </w:rPr>
        <w:t>”</w:t>
      </w:r>
      <w:r w:rsidRPr="00B67FCB">
        <w:rPr>
          <w:lang w:val="en-US"/>
        </w:rPr>
        <w:t xml:space="preserve"> shall always be terminated to the first Gas Day of a Month and always provided that all outstanding payments and obligations remain in force until satisfied in full, including the 2nd Correction Invoice, see clause 18.3 of </w:t>
      </w:r>
      <w:r w:rsidR="00BC359D">
        <w:rPr>
          <w:lang w:val="en-US"/>
        </w:rPr>
        <w:t>“</w:t>
      </w:r>
      <w:r w:rsidRPr="00B67FCB">
        <w:rPr>
          <w:lang w:val="en-US"/>
        </w:rPr>
        <w:t>General Terms and Conditions for Gas Transport</w:t>
      </w:r>
      <w:r w:rsidR="00BC359D">
        <w:rPr>
          <w:lang w:val="en-US"/>
        </w:rPr>
        <w:t>”</w:t>
      </w:r>
      <w:r w:rsidRPr="00B67FCB">
        <w:rPr>
          <w:lang w:val="en-US"/>
        </w:rPr>
        <w:t>.</w:t>
      </w:r>
    </w:p>
    <w:p w14:paraId="2DD5365B" w14:textId="77777777" w:rsidR="00B67FCB" w:rsidRDefault="00B67FCB" w:rsidP="00B67FCB">
      <w:pPr>
        <w:rPr>
          <w:lang w:val="en-US"/>
        </w:rPr>
      </w:pPr>
    </w:p>
    <w:p w14:paraId="2B02A480" w14:textId="77777777" w:rsidR="0006498F" w:rsidRDefault="0006498F" w:rsidP="00B67FCB">
      <w:pPr>
        <w:rPr>
          <w:lang w:val="en-US"/>
        </w:rPr>
      </w:pPr>
    </w:p>
    <w:p w14:paraId="3B59057F" w14:textId="277EFDF3" w:rsidR="00B67FCB" w:rsidRPr="0006498F" w:rsidRDefault="00B67FCB" w:rsidP="00B67FCB">
      <w:pPr>
        <w:pStyle w:val="Overskrift1"/>
        <w:rPr>
          <w:sz w:val="28"/>
          <w:szCs w:val="28"/>
          <w:lang w:val="en-US"/>
        </w:rPr>
      </w:pPr>
      <w:r w:rsidRPr="0006498F">
        <w:rPr>
          <w:sz w:val="28"/>
          <w:szCs w:val="28"/>
          <w:lang w:val="en-US"/>
        </w:rPr>
        <w:t>Breach</w:t>
      </w:r>
    </w:p>
    <w:p w14:paraId="2716D5BD" w14:textId="6A027704" w:rsidR="00B67FCB" w:rsidRPr="00B67FCB" w:rsidRDefault="00B67FCB" w:rsidP="00B67FCB">
      <w:pPr>
        <w:rPr>
          <w:lang w:val="en-US"/>
        </w:rPr>
      </w:pPr>
      <w:r w:rsidRPr="00B67FCB">
        <w:rPr>
          <w:lang w:val="en-US"/>
        </w:rPr>
        <w:t xml:space="preserve">In the event of a material breach of the </w:t>
      </w:r>
      <w:r w:rsidR="00BC359D">
        <w:rPr>
          <w:lang w:val="en-US"/>
        </w:rPr>
        <w:t>“</w:t>
      </w:r>
      <w:r w:rsidRPr="00B67FCB">
        <w:rPr>
          <w:lang w:val="en-US"/>
        </w:rPr>
        <w:t>Direct Consumer Framework Agreement</w:t>
      </w:r>
      <w:r w:rsidR="00BC359D">
        <w:rPr>
          <w:lang w:val="en-US"/>
        </w:rPr>
        <w:t>”</w:t>
      </w:r>
      <w:r w:rsidRPr="00B67FCB">
        <w:rPr>
          <w:lang w:val="en-US"/>
        </w:rPr>
        <w:t xml:space="preserve">, Energinet shall be entitled to terminate the </w:t>
      </w:r>
      <w:r w:rsidR="00BC359D">
        <w:rPr>
          <w:lang w:val="en-US"/>
        </w:rPr>
        <w:t>“</w:t>
      </w:r>
      <w:r w:rsidRPr="00B67FCB">
        <w:rPr>
          <w:lang w:val="en-US"/>
        </w:rPr>
        <w:t>Direct Consumer Framework Agreement</w:t>
      </w:r>
      <w:r w:rsidR="00BC359D">
        <w:rPr>
          <w:lang w:val="en-US"/>
        </w:rPr>
        <w:t>”</w:t>
      </w:r>
      <w:r w:rsidRPr="00B67FCB">
        <w:rPr>
          <w:lang w:val="en-US"/>
        </w:rPr>
        <w:t xml:space="preserve"> in its entirety without notice after which the Direct Consumer shall be denied, with the consequence that the Direct Consumer can no longer act as such in the Danish Gas System.</w:t>
      </w:r>
    </w:p>
    <w:p w14:paraId="32127839" w14:textId="77777777" w:rsidR="00B67FCB" w:rsidRPr="00B67FCB" w:rsidRDefault="00B67FCB" w:rsidP="00B67FCB">
      <w:pPr>
        <w:rPr>
          <w:lang w:val="en-US"/>
        </w:rPr>
      </w:pPr>
    </w:p>
    <w:p w14:paraId="099ADDE7" w14:textId="4BC8B880" w:rsidR="00B67FCB" w:rsidRPr="00B67FCB" w:rsidRDefault="00B67FCB" w:rsidP="00B67FCB">
      <w:pPr>
        <w:rPr>
          <w:lang w:val="en-US"/>
        </w:rPr>
      </w:pPr>
      <w:r w:rsidRPr="00B67FCB">
        <w:rPr>
          <w:lang w:val="en-US"/>
        </w:rPr>
        <w:t xml:space="preserve">Failure to pay any outstanding Emergency Commodity Charges and lack of or insufficient documentation for a credit approval and/or security under the </w:t>
      </w:r>
      <w:r w:rsidR="00BC359D">
        <w:rPr>
          <w:lang w:val="en-US"/>
        </w:rPr>
        <w:t>“</w:t>
      </w:r>
      <w:r w:rsidRPr="00B67FCB">
        <w:rPr>
          <w:lang w:val="en-US"/>
        </w:rPr>
        <w:t>Direct Consumer Framework Agreement</w:t>
      </w:r>
      <w:r w:rsidR="00BC359D">
        <w:rPr>
          <w:lang w:val="en-US"/>
        </w:rPr>
        <w:t>”</w:t>
      </w:r>
      <w:r w:rsidRPr="00B67FCB">
        <w:rPr>
          <w:lang w:val="en-US"/>
        </w:rPr>
        <w:t xml:space="preserve"> shall be regarded as material breach and may lead to termination.</w:t>
      </w:r>
    </w:p>
    <w:p w14:paraId="153FAD6E" w14:textId="77777777" w:rsidR="00B67FCB" w:rsidRPr="00B67FCB" w:rsidRDefault="00B67FCB" w:rsidP="00B67FCB">
      <w:pPr>
        <w:rPr>
          <w:lang w:val="en-US"/>
        </w:rPr>
      </w:pPr>
      <w:r w:rsidRPr="00B67FCB">
        <w:rPr>
          <w:lang w:val="en-US"/>
        </w:rPr>
        <w:t xml:space="preserve"> </w:t>
      </w:r>
    </w:p>
    <w:p w14:paraId="719F7453" w14:textId="7B9CC3CB" w:rsidR="00B67FCB" w:rsidRDefault="00B67FCB" w:rsidP="00B67FCB">
      <w:pPr>
        <w:rPr>
          <w:lang w:val="en-US"/>
        </w:rPr>
      </w:pPr>
      <w:r w:rsidRPr="00B67FCB">
        <w:rPr>
          <w:lang w:val="en-US"/>
        </w:rPr>
        <w:t xml:space="preserve">In the event of the </w:t>
      </w:r>
      <w:r w:rsidR="00BC359D">
        <w:rPr>
          <w:lang w:val="en-US"/>
        </w:rPr>
        <w:t>“</w:t>
      </w:r>
      <w:r w:rsidRPr="00B67FCB">
        <w:rPr>
          <w:lang w:val="en-US"/>
        </w:rPr>
        <w:t>Direct Consumer Framework Agreement</w:t>
      </w:r>
      <w:r w:rsidR="00BC359D">
        <w:rPr>
          <w:lang w:val="en-US"/>
        </w:rPr>
        <w:t>”</w:t>
      </w:r>
      <w:r w:rsidRPr="00B67FCB">
        <w:rPr>
          <w:lang w:val="en-US"/>
        </w:rPr>
        <w:t xml:space="preserve"> being terminated Energinet shall record that the Direct Consumer is no longer a party to a </w:t>
      </w:r>
      <w:r w:rsidR="00BC359D">
        <w:rPr>
          <w:lang w:val="en-US"/>
        </w:rPr>
        <w:t>“</w:t>
      </w:r>
      <w:r w:rsidRPr="00B67FCB">
        <w:rPr>
          <w:lang w:val="en-US"/>
        </w:rPr>
        <w:t>Direct Consumer Framework Agreement</w:t>
      </w:r>
      <w:r w:rsidR="00BC359D">
        <w:rPr>
          <w:lang w:val="en-US"/>
        </w:rPr>
        <w:t>”</w:t>
      </w:r>
      <w:r w:rsidRPr="00B67FCB">
        <w:rPr>
          <w:lang w:val="en-US"/>
        </w:rPr>
        <w:t>.</w:t>
      </w:r>
    </w:p>
    <w:p w14:paraId="3464F0DB" w14:textId="77777777" w:rsidR="00B67FCB" w:rsidRDefault="00B67FCB" w:rsidP="00B67FCB">
      <w:pPr>
        <w:rPr>
          <w:lang w:val="en-US"/>
        </w:rPr>
      </w:pPr>
    </w:p>
    <w:p w14:paraId="0E092236" w14:textId="77777777" w:rsidR="0006498F" w:rsidRDefault="0006498F" w:rsidP="00B67FCB">
      <w:pPr>
        <w:rPr>
          <w:lang w:val="en-US"/>
        </w:rPr>
      </w:pPr>
    </w:p>
    <w:p w14:paraId="50A384BC" w14:textId="61CBFB6D" w:rsidR="00B67FCB" w:rsidRPr="0006498F" w:rsidRDefault="00B67FCB" w:rsidP="00B67FCB">
      <w:pPr>
        <w:pStyle w:val="Overskrift1"/>
        <w:rPr>
          <w:sz w:val="28"/>
          <w:szCs w:val="28"/>
          <w:lang w:val="en-US"/>
        </w:rPr>
      </w:pPr>
      <w:r w:rsidRPr="0006498F">
        <w:rPr>
          <w:sz w:val="28"/>
          <w:szCs w:val="28"/>
          <w:lang w:val="en-US"/>
        </w:rPr>
        <w:t>Liability and Extended Force Majeure</w:t>
      </w:r>
    </w:p>
    <w:p w14:paraId="7AD47224" w14:textId="230470F0" w:rsidR="00B67FCB" w:rsidRDefault="00B67FCB" w:rsidP="00B67FCB">
      <w:pPr>
        <w:rPr>
          <w:lang w:val="en-US"/>
        </w:rPr>
      </w:pPr>
      <w:r w:rsidRPr="00B67FCB">
        <w:rPr>
          <w:lang w:val="en-US"/>
        </w:rPr>
        <w:t>Unless Energinet has acted willfully or grossly negligent, it cannot be held liable for damages for errors in information entered into the Register of Players, lack of access to the Register of Players, failure to update the Register of Players, failure to make backups of the Register of Players or faults in computer systems for the operation of the Register of Players.</w:t>
      </w:r>
    </w:p>
    <w:p w14:paraId="57B9717E" w14:textId="77777777" w:rsidR="00B67FCB" w:rsidRPr="00B67FCB" w:rsidRDefault="00B67FCB" w:rsidP="00BC359D">
      <w:pPr>
        <w:rPr>
          <w:lang w:val="en-US"/>
        </w:rPr>
      </w:pPr>
    </w:p>
    <w:p w14:paraId="03D6B869" w14:textId="3F176A40" w:rsidR="00B67FCB" w:rsidRDefault="00B67FCB" w:rsidP="0036038C">
      <w:pPr>
        <w:rPr>
          <w:lang w:val="en-US"/>
        </w:rPr>
      </w:pPr>
      <w:r w:rsidRPr="00B67FCB">
        <w:rPr>
          <w:lang w:val="en-US"/>
        </w:rPr>
        <w:t xml:space="preserve">The rules on Force Majeure included in </w:t>
      </w:r>
      <w:r w:rsidR="00BC359D">
        <w:rPr>
          <w:lang w:val="en-US"/>
        </w:rPr>
        <w:t>“</w:t>
      </w:r>
      <w:r w:rsidRPr="00B67FCB">
        <w:rPr>
          <w:lang w:val="en-US"/>
        </w:rPr>
        <w:t>General Terms and Conditions for Gas Transport</w:t>
      </w:r>
      <w:r w:rsidR="00BC359D">
        <w:rPr>
          <w:lang w:val="en-US"/>
        </w:rPr>
        <w:t>”</w:t>
      </w:r>
      <w:r w:rsidRPr="00B67FCB">
        <w:rPr>
          <w:lang w:val="en-US"/>
        </w:rPr>
        <w:t xml:space="preserve"> shall also apply to the </w:t>
      </w:r>
      <w:r w:rsidR="00BC359D">
        <w:rPr>
          <w:lang w:val="en-US"/>
        </w:rPr>
        <w:t>“</w:t>
      </w:r>
      <w:r w:rsidRPr="00B67FCB">
        <w:rPr>
          <w:lang w:val="en-US"/>
        </w:rPr>
        <w:t>Direct Consumer Framework Agreement</w:t>
      </w:r>
      <w:r w:rsidR="00BC359D">
        <w:rPr>
          <w:lang w:val="en-US"/>
        </w:rPr>
        <w:t>”</w:t>
      </w:r>
      <w:r w:rsidRPr="00B67FCB">
        <w:rPr>
          <w:lang w:val="en-US"/>
        </w:rPr>
        <w:t xml:space="preserve"> for both the Direct Consumer and Energinet. If the </w:t>
      </w:r>
      <w:r w:rsidR="00BC359D">
        <w:rPr>
          <w:lang w:val="en-US"/>
        </w:rPr>
        <w:t>“</w:t>
      </w:r>
      <w:r w:rsidRPr="00B67FCB">
        <w:rPr>
          <w:lang w:val="en-US"/>
        </w:rPr>
        <w:t>Direct Consumer Framework Agreement</w:t>
      </w:r>
      <w:r w:rsidR="00BC359D">
        <w:rPr>
          <w:lang w:val="en-US"/>
        </w:rPr>
        <w:t>”</w:t>
      </w:r>
      <w:r w:rsidRPr="00B67FCB">
        <w:rPr>
          <w:lang w:val="en-US"/>
        </w:rPr>
        <w:t xml:space="preserve"> is terminated as a consequence of extended Force Majeure, the provisions given in clause 15.7 of </w:t>
      </w:r>
      <w:r w:rsidR="00BC359D">
        <w:rPr>
          <w:lang w:val="en-US"/>
        </w:rPr>
        <w:t>“</w:t>
      </w:r>
      <w:r w:rsidRPr="00B67FCB">
        <w:rPr>
          <w:lang w:val="en-US"/>
        </w:rPr>
        <w:t>General Terms and Conditions for Gas Transport</w:t>
      </w:r>
      <w:r w:rsidR="00BC359D">
        <w:rPr>
          <w:lang w:val="en-US"/>
        </w:rPr>
        <w:t>”</w:t>
      </w:r>
      <w:r w:rsidRPr="00B67FCB">
        <w:rPr>
          <w:lang w:val="en-US"/>
        </w:rPr>
        <w:t xml:space="preserve"> shall apply.</w:t>
      </w:r>
    </w:p>
    <w:p w14:paraId="20C5F64A" w14:textId="77777777" w:rsidR="0006498F" w:rsidRDefault="0006498F" w:rsidP="0036038C">
      <w:pPr>
        <w:rPr>
          <w:lang w:val="en-US"/>
        </w:rPr>
      </w:pPr>
    </w:p>
    <w:p w14:paraId="69426683" w14:textId="77777777" w:rsidR="0006498F" w:rsidRDefault="0006498F" w:rsidP="0036038C">
      <w:pPr>
        <w:rPr>
          <w:lang w:val="en-US"/>
        </w:rPr>
      </w:pPr>
    </w:p>
    <w:p w14:paraId="7106B57D" w14:textId="77777777" w:rsidR="00B67FCB" w:rsidRPr="0006498F" w:rsidRDefault="00B67FCB" w:rsidP="00B67FCB">
      <w:pPr>
        <w:pStyle w:val="Overskrift1"/>
        <w:rPr>
          <w:sz w:val="28"/>
          <w:szCs w:val="28"/>
          <w:lang w:val="en-US"/>
        </w:rPr>
      </w:pPr>
      <w:r w:rsidRPr="0006498F">
        <w:rPr>
          <w:sz w:val="28"/>
          <w:szCs w:val="28"/>
          <w:lang w:val="en-US"/>
        </w:rPr>
        <w:t>Changes</w:t>
      </w:r>
    </w:p>
    <w:p w14:paraId="79EFE57E" w14:textId="0020DD52" w:rsidR="00B67FCB" w:rsidRDefault="00B67FCB" w:rsidP="0006498F">
      <w:pPr>
        <w:spacing w:line="276" w:lineRule="auto"/>
        <w:rPr>
          <w:lang w:val="en-US"/>
        </w:rPr>
      </w:pPr>
      <w:r w:rsidRPr="00B67FCB">
        <w:rPr>
          <w:lang w:val="en-US"/>
        </w:rPr>
        <w:t xml:space="preserve">The Direct Consumer shall accept such regular changes to the </w:t>
      </w:r>
      <w:r w:rsidR="00BC359D">
        <w:rPr>
          <w:lang w:val="en-US"/>
        </w:rPr>
        <w:t>“</w:t>
      </w:r>
      <w:r w:rsidRPr="00B67FCB">
        <w:rPr>
          <w:lang w:val="en-US"/>
        </w:rPr>
        <w:t>Direct Consumer Framework Agreement</w:t>
      </w:r>
      <w:r w:rsidR="00BC359D">
        <w:rPr>
          <w:lang w:val="en-US"/>
        </w:rPr>
        <w:t>”</w:t>
      </w:r>
      <w:r w:rsidRPr="00B67FCB">
        <w:rPr>
          <w:lang w:val="en-US"/>
        </w:rPr>
        <w:t xml:space="preserve"> as are necessary in order for the </w:t>
      </w:r>
      <w:r w:rsidR="00BC359D">
        <w:rPr>
          <w:lang w:val="en-US"/>
        </w:rPr>
        <w:t>“</w:t>
      </w:r>
      <w:r w:rsidRPr="00B67FCB">
        <w:rPr>
          <w:lang w:val="en-US"/>
        </w:rPr>
        <w:t>Direct Consumer Framework Agreement</w:t>
      </w:r>
      <w:r w:rsidR="00BC359D">
        <w:rPr>
          <w:lang w:val="en-US"/>
        </w:rPr>
        <w:t>”</w:t>
      </w:r>
      <w:r w:rsidRPr="00B67FCB">
        <w:rPr>
          <w:lang w:val="en-US"/>
        </w:rPr>
        <w:t xml:space="preserve"> to always be in conformity with the version of the </w:t>
      </w:r>
      <w:r w:rsidR="00BC359D">
        <w:rPr>
          <w:lang w:val="en-US"/>
        </w:rPr>
        <w:t>“</w:t>
      </w:r>
      <w:r w:rsidRPr="00B67FCB">
        <w:rPr>
          <w:lang w:val="en-US"/>
        </w:rPr>
        <w:t>Direct Consumer Framework Agreement</w:t>
      </w:r>
      <w:r w:rsidR="00BC359D">
        <w:rPr>
          <w:lang w:val="en-US"/>
        </w:rPr>
        <w:t>”</w:t>
      </w:r>
      <w:r w:rsidRPr="00B67FCB">
        <w:rPr>
          <w:lang w:val="en-US"/>
        </w:rPr>
        <w:t xml:space="preserve"> applying at any time, which is included as an appendix to the </w:t>
      </w:r>
      <w:r w:rsidR="00BC359D">
        <w:rPr>
          <w:lang w:val="en-US"/>
        </w:rPr>
        <w:t>“</w:t>
      </w:r>
      <w:r w:rsidRPr="00B67FCB">
        <w:rPr>
          <w:lang w:val="en-US"/>
        </w:rPr>
        <w:t>General Terms and Conditions for Gas Transport</w:t>
      </w:r>
      <w:r w:rsidR="00BC359D">
        <w:rPr>
          <w:lang w:val="en-US"/>
        </w:rPr>
        <w:t>”</w:t>
      </w:r>
      <w:r w:rsidRPr="00B67FCB">
        <w:rPr>
          <w:lang w:val="en-US"/>
        </w:rPr>
        <w:t>. In the event of changes, Energinet shall give at least one Month's notice to the first Day of a Month, with the changes becoming effective after the expiry of the said period of notice.</w:t>
      </w:r>
    </w:p>
    <w:p w14:paraId="6861D3DE" w14:textId="77777777" w:rsidR="0006498F" w:rsidRDefault="0006498F" w:rsidP="0006498F">
      <w:pPr>
        <w:spacing w:line="276" w:lineRule="auto"/>
        <w:rPr>
          <w:lang w:val="en-US"/>
        </w:rPr>
      </w:pPr>
    </w:p>
    <w:p w14:paraId="1D706035" w14:textId="77777777" w:rsidR="0006498F" w:rsidRDefault="0006498F" w:rsidP="0006498F">
      <w:pPr>
        <w:spacing w:line="276" w:lineRule="auto"/>
        <w:rPr>
          <w:rFonts w:ascii="Calibri" w:hAnsi="Calibri"/>
          <w:sz w:val="26"/>
          <w:lang w:val="en-US"/>
        </w:rPr>
      </w:pPr>
    </w:p>
    <w:p w14:paraId="18464AFE" w14:textId="5E3D8A4F" w:rsidR="00B67FCB" w:rsidRPr="0006498F" w:rsidRDefault="00B67FCB" w:rsidP="00B67FCB">
      <w:pPr>
        <w:pStyle w:val="Overskrift1"/>
        <w:rPr>
          <w:sz w:val="28"/>
          <w:szCs w:val="28"/>
          <w:lang w:val="en-US"/>
        </w:rPr>
      </w:pPr>
      <w:r w:rsidRPr="0006498F">
        <w:rPr>
          <w:sz w:val="28"/>
          <w:szCs w:val="28"/>
          <w:lang w:val="en-US"/>
        </w:rPr>
        <w:t>Applicable law and venue</w:t>
      </w:r>
    </w:p>
    <w:p w14:paraId="3C3F610F" w14:textId="14C29F0D" w:rsidR="00B67FCB" w:rsidRPr="0006498F" w:rsidRDefault="00B67FCB" w:rsidP="0006498F">
      <w:pPr>
        <w:rPr>
          <w:lang w:val="en-US"/>
        </w:rPr>
      </w:pPr>
      <w:r w:rsidRPr="0006498F">
        <w:rPr>
          <w:lang w:val="en-US"/>
        </w:rPr>
        <w:t xml:space="preserve">The venue and applicable law given in the </w:t>
      </w:r>
      <w:r w:rsidR="0036038C">
        <w:rPr>
          <w:lang w:val="en-US"/>
        </w:rPr>
        <w:t>“</w:t>
      </w:r>
      <w:r w:rsidRPr="0006498F">
        <w:rPr>
          <w:lang w:val="en-US"/>
        </w:rPr>
        <w:t>General Terms and Conditions for Gas Transport</w:t>
      </w:r>
      <w:r w:rsidR="0036038C">
        <w:rPr>
          <w:lang w:val="en-US"/>
        </w:rPr>
        <w:t>”</w:t>
      </w:r>
      <w:r w:rsidRPr="0006498F">
        <w:rPr>
          <w:spacing w:val="1"/>
          <w:lang w:val="en-US"/>
        </w:rPr>
        <w:t xml:space="preserve"> </w:t>
      </w:r>
      <w:r w:rsidRPr="0006498F">
        <w:rPr>
          <w:lang w:val="en-US"/>
        </w:rPr>
        <w:t>applicable</w:t>
      </w:r>
      <w:r w:rsidRPr="0006498F">
        <w:rPr>
          <w:spacing w:val="4"/>
          <w:lang w:val="en-US"/>
        </w:rPr>
        <w:t xml:space="preserve"> </w:t>
      </w:r>
      <w:r w:rsidRPr="0006498F">
        <w:rPr>
          <w:lang w:val="en-US"/>
        </w:rPr>
        <w:t>at</w:t>
      </w:r>
      <w:r w:rsidRPr="0006498F">
        <w:rPr>
          <w:spacing w:val="4"/>
          <w:lang w:val="en-US"/>
        </w:rPr>
        <w:t xml:space="preserve"> </w:t>
      </w:r>
      <w:r w:rsidRPr="0006498F">
        <w:rPr>
          <w:lang w:val="en-US"/>
        </w:rPr>
        <w:t>any</w:t>
      </w:r>
      <w:r w:rsidRPr="0006498F">
        <w:rPr>
          <w:spacing w:val="3"/>
          <w:lang w:val="en-US"/>
        </w:rPr>
        <w:t xml:space="preserve"> </w:t>
      </w:r>
      <w:r w:rsidRPr="0006498F">
        <w:rPr>
          <w:lang w:val="en-US"/>
        </w:rPr>
        <w:t>time</w:t>
      </w:r>
      <w:r w:rsidRPr="0006498F">
        <w:rPr>
          <w:spacing w:val="6"/>
          <w:lang w:val="en-US"/>
        </w:rPr>
        <w:t xml:space="preserve"> </w:t>
      </w:r>
      <w:r w:rsidRPr="0006498F">
        <w:rPr>
          <w:lang w:val="en-US"/>
        </w:rPr>
        <w:t>shall</w:t>
      </w:r>
      <w:r w:rsidRPr="0006498F">
        <w:rPr>
          <w:spacing w:val="5"/>
          <w:lang w:val="en-US"/>
        </w:rPr>
        <w:t xml:space="preserve"> </w:t>
      </w:r>
      <w:r w:rsidRPr="0006498F">
        <w:rPr>
          <w:lang w:val="en-US"/>
        </w:rPr>
        <w:t>apply</w:t>
      </w:r>
      <w:r w:rsidRPr="0006498F">
        <w:rPr>
          <w:spacing w:val="3"/>
          <w:lang w:val="en-US"/>
        </w:rPr>
        <w:t xml:space="preserve"> </w:t>
      </w:r>
      <w:r w:rsidRPr="0006498F">
        <w:rPr>
          <w:lang w:val="en-US"/>
        </w:rPr>
        <w:t>to</w:t>
      </w:r>
      <w:r w:rsidRPr="0006498F">
        <w:rPr>
          <w:spacing w:val="6"/>
          <w:lang w:val="en-US"/>
        </w:rPr>
        <w:t xml:space="preserve"> </w:t>
      </w:r>
      <w:r w:rsidRPr="0006498F">
        <w:rPr>
          <w:lang w:val="en-US"/>
        </w:rPr>
        <w:t>the</w:t>
      </w:r>
      <w:r w:rsidRPr="0006498F">
        <w:rPr>
          <w:spacing w:val="4"/>
          <w:lang w:val="en-US"/>
        </w:rPr>
        <w:t xml:space="preserve"> </w:t>
      </w:r>
      <w:r w:rsidR="0036038C">
        <w:rPr>
          <w:spacing w:val="4"/>
          <w:lang w:val="en-US"/>
        </w:rPr>
        <w:t>“</w:t>
      </w:r>
      <w:r w:rsidRPr="0006498F">
        <w:rPr>
          <w:lang w:val="en-US"/>
        </w:rPr>
        <w:t>Direct</w:t>
      </w:r>
      <w:r w:rsidRPr="0006498F">
        <w:rPr>
          <w:spacing w:val="20"/>
          <w:lang w:val="en-US"/>
        </w:rPr>
        <w:t xml:space="preserve"> </w:t>
      </w:r>
      <w:r w:rsidRPr="0006498F">
        <w:rPr>
          <w:lang w:val="en-US"/>
        </w:rPr>
        <w:t>Consumer</w:t>
      </w:r>
      <w:r w:rsidRPr="0006498F">
        <w:rPr>
          <w:spacing w:val="22"/>
          <w:lang w:val="en-US"/>
        </w:rPr>
        <w:t xml:space="preserve"> </w:t>
      </w:r>
      <w:r w:rsidRPr="0006498F">
        <w:rPr>
          <w:lang w:val="en-US"/>
        </w:rPr>
        <w:t>Framework</w:t>
      </w:r>
      <w:r w:rsidRPr="0006498F">
        <w:rPr>
          <w:spacing w:val="15"/>
          <w:lang w:val="en-US"/>
        </w:rPr>
        <w:t xml:space="preserve"> </w:t>
      </w:r>
      <w:r w:rsidRPr="0006498F">
        <w:rPr>
          <w:lang w:val="en-US"/>
        </w:rPr>
        <w:t>Agreement</w:t>
      </w:r>
      <w:r w:rsidR="0036038C">
        <w:rPr>
          <w:lang w:val="en-US"/>
        </w:rPr>
        <w:t>”</w:t>
      </w:r>
      <w:r w:rsidRPr="0006498F">
        <w:rPr>
          <w:lang w:val="en-US"/>
        </w:rPr>
        <w:t>.</w:t>
      </w:r>
    </w:p>
    <w:p w14:paraId="2EC5CAB7" w14:textId="77777777" w:rsidR="00B67FCB" w:rsidRDefault="00B67FCB" w:rsidP="00B67FCB">
      <w:pPr>
        <w:rPr>
          <w:lang w:val="en-US"/>
        </w:rPr>
      </w:pPr>
    </w:p>
    <w:p w14:paraId="3E9F55CB" w14:textId="77777777" w:rsidR="00256D52" w:rsidRDefault="00256D52" w:rsidP="005D6B35">
      <w:pPr>
        <w:rPr>
          <w:lang w:val="en-US"/>
        </w:rPr>
      </w:pPr>
    </w:p>
    <w:p w14:paraId="2B164960" w14:textId="77777777" w:rsidR="00256D52" w:rsidRDefault="00256D52" w:rsidP="005D6B35">
      <w:pPr>
        <w:rPr>
          <w:lang w:val="en-US"/>
        </w:rPr>
      </w:pPr>
    </w:p>
    <w:tbl>
      <w:tblPr>
        <w:tblStyle w:val="Tabel-Gitter"/>
        <w:tblW w:w="0" w:type="auto"/>
        <w:tblLook w:val="04A0" w:firstRow="1" w:lastRow="0" w:firstColumn="1" w:lastColumn="0" w:noHBand="0" w:noVBand="1"/>
      </w:tblPr>
      <w:tblGrid>
        <w:gridCol w:w="1343"/>
        <w:gridCol w:w="1239"/>
        <w:gridCol w:w="1239"/>
        <w:gridCol w:w="1344"/>
        <w:gridCol w:w="1239"/>
        <w:gridCol w:w="1239"/>
      </w:tblGrid>
      <w:tr w:rsidR="00256D52" w14:paraId="537088DF" w14:textId="20201885" w:rsidTr="0006498F">
        <w:tc>
          <w:tcPr>
            <w:tcW w:w="13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802DC8F" w14:textId="302944BC" w:rsidR="00256D52" w:rsidRDefault="00256D52" w:rsidP="0006498F">
            <w:pPr>
              <w:ind w:left="-113"/>
              <w:rPr>
                <w:lang w:val="en-US"/>
              </w:rPr>
            </w:pPr>
            <w:r>
              <w:rPr>
                <w:lang w:val="en-US"/>
              </w:rPr>
              <w:t xml:space="preserve">Date: </w:t>
            </w:r>
          </w:p>
        </w:tc>
        <w:tc>
          <w:tcPr>
            <w:tcW w:w="12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0D44B04" w14:textId="77777777" w:rsidR="00256D52" w:rsidRDefault="00256D52" w:rsidP="005D6B35">
            <w:pPr>
              <w:rPr>
                <w:lang w:val="en-US"/>
              </w:rPr>
            </w:pPr>
          </w:p>
        </w:tc>
        <w:tc>
          <w:tcPr>
            <w:tcW w:w="12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B4EB5F6" w14:textId="77777777" w:rsidR="00256D52" w:rsidRDefault="00256D52" w:rsidP="005D6B35">
            <w:pPr>
              <w:rPr>
                <w:lang w:val="en-US"/>
              </w:rPr>
            </w:pPr>
          </w:p>
        </w:tc>
        <w:tc>
          <w:tcPr>
            <w:tcW w:w="13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5A79295" w14:textId="580A3780" w:rsidR="00256D52" w:rsidRDefault="00256D52" w:rsidP="0006498F">
            <w:pPr>
              <w:ind w:left="-113"/>
              <w:rPr>
                <w:lang w:val="en-US"/>
              </w:rPr>
            </w:pPr>
            <w:r>
              <w:rPr>
                <w:lang w:val="en-US"/>
              </w:rPr>
              <w:t>Date:</w:t>
            </w:r>
          </w:p>
        </w:tc>
        <w:tc>
          <w:tcPr>
            <w:tcW w:w="12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8AF2D7A" w14:textId="77777777" w:rsidR="00256D52" w:rsidRDefault="00256D52" w:rsidP="005D6B35">
            <w:pPr>
              <w:rPr>
                <w:lang w:val="en-US"/>
              </w:rPr>
            </w:pPr>
          </w:p>
        </w:tc>
        <w:tc>
          <w:tcPr>
            <w:tcW w:w="12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A59651C" w14:textId="77777777" w:rsidR="00256D52" w:rsidRDefault="00256D52" w:rsidP="005D6B35">
            <w:pPr>
              <w:rPr>
                <w:lang w:val="en-US"/>
              </w:rPr>
            </w:pPr>
          </w:p>
        </w:tc>
      </w:tr>
      <w:tr w:rsidR="00256D52" w14:paraId="5A02BB84" w14:textId="22889EE4" w:rsidTr="0006498F">
        <w:tc>
          <w:tcPr>
            <w:tcW w:w="13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F3FADE7" w14:textId="715D141B" w:rsidR="00256D52" w:rsidRDefault="00256D52" w:rsidP="0006498F">
            <w:pPr>
              <w:ind w:left="-113"/>
              <w:rPr>
                <w:lang w:val="en-US"/>
              </w:rPr>
            </w:pPr>
            <w:r>
              <w:rPr>
                <w:lang w:val="en-US"/>
              </w:rPr>
              <w:t>Place:</w:t>
            </w:r>
          </w:p>
        </w:tc>
        <w:tc>
          <w:tcPr>
            <w:tcW w:w="12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8FF370E" w14:textId="77777777" w:rsidR="00256D52" w:rsidRDefault="00256D52" w:rsidP="005D6B35">
            <w:pPr>
              <w:rPr>
                <w:lang w:val="en-US"/>
              </w:rPr>
            </w:pPr>
          </w:p>
        </w:tc>
        <w:tc>
          <w:tcPr>
            <w:tcW w:w="12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1F00082" w14:textId="77777777" w:rsidR="00256D52" w:rsidRDefault="00256D52" w:rsidP="005D6B35">
            <w:pPr>
              <w:rPr>
                <w:lang w:val="en-US"/>
              </w:rPr>
            </w:pPr>
          </w:p>
        </w:tc>
        <w:tc>
          <w:tcPr>
            <w:tcW w:w="13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F504EB3" w14:textId="63E0C976" w:rsidR="00256D52" w:rsidRDefault="00256D52" w:rsidP="0006498F">
            <w:pPr>
              <w:ind w:left="-113"/>
              <w:rPr>
                <w:lang w:val="en-US"/>
              </w:rPr>
            </w:pPr>
            <w:r>
              <w:rPr>
                <w:lang w:val="en-US"/>
              </w:rPr>
              <w:t>Place:</w:t>
            </w:r>
          </w:p>
        </w:tc>
        <w:tc>
          <w:tcPr>
            <w:tcW w:w="12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6E7E9D8" w14:textId="77777777" w:rsidR="00256D52" w:rsidRDefault="00256D52" w:rsidP="005D6B35">
            <w:pPr>
              <w:rPr>
                <w:lang w:val="en-US"/>
              </w:rPr>
            </w:pPr>
          </w:p>
        </w:tc>
        <w:tc>
          <w:tcPr>
            <w:tcW w:w="12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4461C0" w14:textId="77777777" w:rsidR="00256D52" w:rsidRDefault="00256D52" w:rsidP="005D6B35">
            <w:pPr>
              <w:rPr>
                <w:lang w:val="en-US"/>
              </w:rPr>
            </w:pPr>
          </w:p>
        </w:tc>
      </w:tr>
      <w:tr w:rsidR="00256D52" w14:paraId="65D9C798" w14:textId="5066E32F" w:rsidTr="0006498F">
        <w:tc>
          <w:tcPr>
            <w:tcW w:w="13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5E08BB3" w14:textId="77777777" w:rsidR="00256D52" w:rsidRDefault="00256D52" w:rsidP="005D6B35">
            <w:pPr>
              <w:rPr>
                <w:lang w:val="en-US"/>
              </w:rPr>
            </w:pPr>
          </w:p>
        </w:tc>
        <w:tc>
          <w:tcPr>
            <w:tcW w:w="12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25C1637" w14:textId="77777777" w:rsidR="00256D52" w:rsidRDefault="00256D52" w:rsidP="005D6B35">
            <w:pPr>
              <w:rPr>
                <w:lang w:val="en-US"/>
              </w:rPr>
            </w:pPr>
          </w:p>
        </w:tc>
        <w:tc>
          <w:tcPr>
            <w:tcW w:w="12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1CCFAB3" w14:textId="77777777" w:rsidR="00256D52" w:rsidRDefault="00256D52" w:rsidP="005D6B35">
            <w:pPr>
              <w:rPr>
                <w:lang w:val="en-US"/>
              </w:rPr>
            </w:pPr>
          </w:p>
        </w:tc>
        <w:tc>
          <w:tcPr>
            <w:tcW w:w="13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FBA59C7" w14:textId="77777777" w:rsidR="00256D52" w:rsidRDefault="00256D52" w:rsidP="005D6B35">
            <w:pPr>
              <w:rPr>
                <w:lang w:val="en-US"/>
              </w:rPr>
            </w:pPr>
          </w:p>
        </w:tc>
        <w:tc>
          <w:tcPr>
            <w:tcW w:w="12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B131357" w14:textId="77777777" w:rsidR="00256D52" w:rsidRDefault="00256D52" w:rsidP="005D6B35">
            <w:pPr>
              <w:rPr>
                <w:lang w:val="en-US"/>
              </w:rPr>
            </w:pPr>
          </w:p>
        </w:tc>
        <w:tc>
          <w:tcPr>
            <w:tcW w:w="12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6265339" w14:textId="77777777" w:rsidR="00256D52" w:rsidRDefault="00256D52" w:rsidP="005D6B35">
            <w:pPr>
              <w:rPr>
                <w:lang w:val="en-US"/>
              </w:rPr>
            </w:pPr>
          </w:p>
        </w:tc>
      </w:tr>
      <w:tr w:rsidR="00256D52" w14:paraId="4C45458A" w14:textId="77777777" w:rsidTr="00256D52">
        <w:tc>
          <w:tcPr>
            <w:tcW w:w="13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E62AAF8" w14:textId="77777777" w:rsidR="00256D52" w:rsidRDefault="00256D52" w:rsidP="005D6B35">
            <w:pPr>
              <w:rPr>
                <w:lang w:val="en-US"/>
              </w:rPr>
            </w:pPr>
          </w:p>
        </w:tc>
        <w:tc>
          <w:tcPr>
            <w:tcW w:w="12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A45D1DA" w14:textId="77777777" w:rsidR="00256D52" w:rsidRDefault="00256D52" w:rsidP="005D6B35">
            <w:pPr>
              <w:rPr>
                <w:lang w:val="en-US"/>
              </w:rPr>
            </w:pPr>
          </w:p>
        </w:tc>
        <w:tc>
          <w:tcPr>
            <w:tcW w:w="12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3903EEF" w14:textId="77777777" w:rsidR="00256D52" w:rsidRDefault="00256D52" w:rsidP="005D6B35">
            <w:pPr>
              <w:rPr>
                <w:lang w:val="en-US"/>
              </w:rPr>
            </w:pPr>
          </w:p>
        </w:tc>
        <w:tc>
          <w:tcPr>
            <w:tcW w:w="13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FCB2D24" w14:textId="77777777" w:rsidR="00256D52" w:rsidRDefault="00256D52" w:rsidP="005D6B35">
            <w:pPr>
              <w:rPr>
                <w:lang w:val="en-US"/>
              </w:rPr>
            </w:pPr>
          </w:p>
        </w:tc>
        <w:tc>
          <w:tcPr>
            <w:tcW w:w="12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08FA181" w14:textId="77777777" w:rsidR="00256D52" w:rsidRDefault="00256D52" w:rsidP="005D6B35">
            <w:pPr>
              <w:rPr>
                <w:lang w:val="en-US"/>
              </w:rPr>
            </w:pPr>
          </w:p>
        </w:tc>
        <w:tc>
          <w:tcPr>
            <w:tcW w:w="12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133D37D" w14:textId="77777777" w:rsidR="00256D52" w:rsidRDefault="00256D52" w:rsidP="005D6B35">
            <w:pPr>
              <w:rPr>
                <w:lang w:val="en-US"/>
              </w:rPr>
            </w:pPr>
          </w:p>
        </w:tc>
      </w:tr>
      <w:tr w:rsidR="00256D52" w14:paraId="188DC106" w14:textId="77777777" w:rsidTr="00256D52">
        <w:tc>
          <w:tcPr>
            <w:tcW w:w="13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065E6B3" w14:textId="77777777" w:rsidR="00256D52" w:rsidRDefault="00256D52" w:rsidP="005D6B35">
            <w:pPr>
              <w:rPr>
                <w:lang w:val="en-US"/>
              </w:rPr>
            </w:pPr>
          </w:p>
        </w:tc>
        <w:tc>
          <w:tcPr>
            <w:tcW w:w="12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0504FED" w14:textId="77777777" w:rsidR="00256D52" w:rsidRDefault="00256D52" w:rsidP="005D6B35">
            <w:pPr>
              <w:rPr>
                <w:lang w:val="en-US"/>
              </w:rPr>
            </w:pPr>
          </w:p>
        </w:tc>
        <w:tc>
          <w:tcPr>
            <w:tcW w:w="12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416E3FA" w14:textId="77777777" w:rsidR="00256D52" w:rsidRDefault="00256D52" w:rsidP="005D6B35">
            <w:pPr>
              <w:rPr>
                <w:lang w:val="en-US"/>
              </w:rPr>
            </w:pPr>
          </w:p>
        </w:tc>
        <w:tc>
          <w:tcPr>
            <w:tcW w:w="13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D34E675" w14:textId="77777777" w:rsidR="00256D52" w:rsidRDefault="00256D52" w:rsidP="005D6B35">
            <w:pPr>
              <w:rPr>
                <w:lang w:val="en-US"/>
              </w:rPr>
            </w:pPr>
          </w:p>
        </w:tc>
        <w:tc>
          <w:tcPr>
            <w:tcW w:w="12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179DB10" w14:textId="77777777" w:rsidR="00256D52" w:rsidRDefault="00256D52" w:rsidP="005D6B35">
            <w:pPr>
              <w:rPr>
                <w:lang w:val="en-US"/>
              </w:rPr>
            </w:pPr>
          </w:p>
        </w:tc>
        <w:tc>
          <w:tcPr>
            <w:tcW w:w="12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AD5D65F" w14:textId="77777777" w:rsidR="00256D52" w:rsidRDefault="00256D52" w:rsidP="005D6B35">
            <w:pPr>
              <w:rPr>
                <w:lang w:val="en-US"/>
              </w:rPr>
            </w:pPr>
          </w:p>
        </w:tc>
      </w:tr>
      <w:tr w:rsidR="00256D52" w14:paraId="234AAAC2" w14:textId="77777777" w:rsidTr="00256D52">
        <w:tc>
          <w:tcPr>
            <w:tcW w:w="13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62FCF5C" w14:textId="77777777" w:rsidR="00256D52" w:rsidRDefault="00256D52" w:rsidP="005D6B35">
            <w:pPr>
              <w:rPr>
                <w:lang w:val="en-US"/>
              </w:rPr>
            </w:pPr>
          </w:p>
        </w:tc>
        <w:tc>
          <w:tcPr>
            <w:tcW w:w="12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332D8E2" w14:textId="77777777" w:rsidR="00256D52" w:rsidRDefault="00256D52" w:rsidP="005D6B35">
            <w:pPr>
              <w:rPr>
                <w:lang w:val="en-US"/>
              </w:rPr>
            </w:pPr>
          </w:p>
        </w:tc>
        <w:tc>
          <w:tcPr>
            <w:tcW w:w="12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0B7357C" w14:textId="77777777" w:rsidR="00256D52" w:rsidRDefault="00256D52" w:rsidP="005D6B35">
            <w:pPr>
              <w:rPr>
                <w:lang w:val="en-US"/>
              </w:rPr>
            </w:pPr>
          </w:p>
        </w:tc>
        <w:tc>
          <w:tcPr>
            <w:tcW w:w="13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F8BB8A7" w14:textId="77777777" w:rsidR="00256D52" w:rsidRDefault="00256D52" w:rsidP="005D6B35">
            <w:pPr>
              <w:rPr>
                <w:lang w:val="en-US"/>
              </w:rPr>
            </w:pPr>
          </w:p>
        </w:tc>
        <w:tc>
          <w:tcPr>
            <w:tcW w:w="12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E37BA02" w14:textId="77777777" w:rsidR="00256D52" w:rsidRDefault="00256D52" w:rsidP="005D6B35">
            <w:pPr>
              <w:rPr>
                <w:lang w:val="en-US"/>
              </w:rPr>
            </w:pPr>
          </w:p>
        </w:tc>
        <w:tc>
          <w:tcPr>
            <w:tcW w:w="12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AE7A24F" w14:textId="77777777" w:rsidR="00256D52" w:rsidRDefault="00256D52" w:rsidP="005D6B35">
            <w:pPr>
              <w:rPr>
                <w:lang w:val="en-US"/>
              </w:rPr>
            </w:pPr>
          </w:p>
        </w:tc>
      </w:tr>
      <w:tr w:rsidR="00256D52" w14:paraId="2688922D" w14:textId="77777777" w:rsidTr="00256D52">
        <w:tc>
          <w:tcPr>
            <w:tcW w:w="1343" w:type="dxa"/>
            <w:tcBorders>
              <w:top w:val="single" w:sz="4" w:space="0" w:color="FFFFFF" w:themeColor="background1"/>
              <w:left w:val="single" w:sz="4" w:space="0" w:color="FFFFFF" w:themeColor="background1"/>
              <w:right w:val="single" w:sz="4" w:space="0" w:color="FFFFFF" w:themeColor="background1"/>
            </w:tcBorders>
          </w:tcPr>
          <w:p w14:paraId="6796B9D0" w14:textId="77777777" w:rsidR="00256D52" w:rsidRDefault="00256D52" w:rsidP="005D6B35">
            <w:pPr>
              <w:rPr>
                <w:lang w:val="en-US"/>
              </w:rPr>
            </w:pPr>
          </w:p>
        </w:tc>
        <w:tc>
          <w:tcPr>
            <w:tcW w:w="1239" w:type="dxa"/>
            <w:tcBorders>
              <w:top w:val="single" w:sz="4" w:space="0" w:color="FFFFFF" w:themeColor="background1"/>
              <w:left w:val="single" w:sz="4" w:space="0" w:color="FFFFFF" w:themeColor="background1"/>
              <w:right w:val="single" w:sz="4" w:space="0" w:color="FFFFFF" w:themeColor="background1"/>
            </w:tcBorders>
          </w:tcPr>
          <w:p w14:paraId="1C63542E" w14:textId="77777777" w:rsidR="00256D52" w:rsidRDefault="00256D52" w:rsidP="005D6B35">
            <w:pPr>
              <w:rPr>
                <w:lang w:val="en-US"/>
              </w:rPr>
            </w:pPr>
          </w:p>
        </w:tc>
        <w:tc>
          <w:tcPr>
            <w:tcW w:w="12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9A1269A" w14:textId="77777777" w:rsidR="00256D52" w:rsidRDefault="00256D52" w:rsidP="005D6B35">
            <w:pPr>
              <w:rPr>
                <w:lang w:val="en-US"/>
              </w:rPr>
            </w:pPr>
          </w:p>
        </w:tc>
        <w:tc>
          <w:tcPr>
            <w:tcW w:w="1344" w:type="dxa"/>
            <w:tcBorders>
              <w:top w:val="single" w:sz="4" w:space="0" w:color="FFFFFF" w:themeColor="background1"/>
              <w:left w:val="single" w:sz="4" w:space="0" w:color="FFFFFF" w:themeColor="background1"/>
              <w:right w:val="single" w:sz="4" w:space="0" w:color="FFFFFF" w:themeColor="background1"/>
            </w:tcBorders>
          </w:tcPr>
          <w:p w14:paraId="2652BD23" w14:textId="77777777" w:rsidR="00256D52" w:rsidRDefault="00256D52" w:rsidP="005D6B35">
            <w:pPr>
              <w:rPr>
                <w:lang w:val="en-US"/>
              </w:rPr>
            </w:pPr>
          </w:p>
        </w:tc>
        <w:tc>
          <w:tcPr>
            <w:tcW w:w="1239" w:type="dxa"/>
            <w:tcBorders>
              <w:top w:val="single" w:sz="4" w:space="0" w:color="FFFFFF" w:themeColor="background1"/>
              <w:left w:val="single" w:sz="4" w:space="0" w:color="FFFFFF" w:themeColor="background1"/>
              <w:right w:val="single" w:sz="4" w:space="0" w:color="FFFFFF" w:themeColor="background1"/>
            </w:tcBorders>
          </w:tcPr>
          <w:p w14:paraId="4F2E9D5D" w14:textId="77777777" w:rsidR="00256D52" w:rsidRDefault="00256D52" w:rsidP="005D6B35">
            <w:pPr>
              <w:rPr>
                <w:lang w:val="en-US"/>
              </w:rPr>
            </w:pPr>
          </w:p>
        </w:tc>
        <w:tc>
          <w:tcPr>
            <w:tcW w:w="12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A57D4B9" w14:textId="77777777" w:rsidR="00256D52" w:rsidRDefault="00256D52" w:rsidP="005D6B35">
            <w:pPr>
              <w:rPr>
                <w:lang w:val="en-US"/>
              </w:rPr>
            </w:pPr>
          </w:p>
        </w:tc>
      </w:tr>
      <w:tr w:rsidR="00B67FCB" w14:paraId="08CC3D12" w14:textId="77777777" w:rsidTr="00A95E2E">
        <w:tc>
          <w:tcPr>
            <w:tcW w:w="1343" w:type="dxa"/>
            <w:tcBorders>
              <w:left w:val="single" w:sz="4" w:space="0" w:color="FFFFFF" w:themeColor="background1"/>
              <w:bottom w:val="single" w:sz="4" w:space="0" w:color="FFFFFF" w:themeColor="background1"/>
              <w:right w:val="single" w:sz="4" w:space="0" w:color="FFFFFF" w:themeColor="background1"/>
            </w:tcBorders>
          </w:tcPr>
          <w:p w14:paraId="42895F7D" w14:textId="2F0AB0C1" w:rsidR="00B67FCB" w:rsidRDefault="00B67FCB" w:rsidP="0006498F">
            <w:pPr>
              <w:ind w:left="-113"/>
              <w:rPr>
                <w:lang w:val="en-US"/>
              </w:rPr>
            </w:pPr>
            <w:r>
              <w:rPr>
                <w:lang w:val="en-US"/>
              </w:rPr>
              <w:t>Energinet</w:t>
            </w:r>
          </w:p>
        </w:tc>
        <w:tc>
          <w:tcPr>
            <w:tcW w:w="1239" w:type="dxa"/>
            <w:tcBorders>
              <w:left w:val="single" w:sz="4" w:space="0" w:color="FFFFFF" w:themeColor="background1"/>
              <w:bottom w:val="single" w:sz="4" w:space="0" w:color="FFFFFF" w:themeColor="background1"/>
              <w:right w:val="single" w:sz="4" w:space="0" w:color="FFFFFF" w:themeColor="background1"/>
            </w:tcBorders>
          </w:tcPr>
          <w:p w14:paraId="2B210B97" w14:textId="77777777" w:rsidR="00B67FCB" w:rsidRDefault="00B67FCB" w:rsidP="005D6B35">
            <w:pPr>
              <w:rPr>
                <w:lang w:val="en-US"/>
              </w:rPr>
            </w:pPr>
          </w:p>
        </w:tc>
        <w:tc>
          <w:tcPr>
            <w:tcW w:w="12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DC656C8" w14:textId="77777777" w:rsidR="00B67FCB" w:rsidRDefault="00B67FCB" w:rsidP="005D6B35">
            <w:pPr>
              <w:rPr>
                <w:lang w:val="en-US"/>
              </w:rPr>
            </w:pPr>
          </w:p>
        </w:tc>
        <w:tc>
          <w:tcPr>
            <w:tcW w:w="2583" w:type="dxa"/>
            <w:gridSpan w:val="2"/>
            <w:tcBorders>
              <w:left w:val="single" w:sz="4" w:space="0" w:color="FFFFFF" w:themeColor="background1"/>
              <w:bottom w:val="single" w:sz="4" w:space="0" w:color="FFFFFF" w:themeColor="background1"/>
              <w:right w:val="single" w:sz="4" w:space="0" w:color="FFFFFF" w:themeColor="background1"/>
            </w:tcBorders>
          </w:tcPr>
          <w:p w14:paraId="5823C295" w14:textId="50072247" w:rsidR="00B67FCB" w:rsidRDefault="00B67FCB" w:rsidP="005D6B35">
            <w:pPr>
              <w:rPr>
                <w:lang w:val="en-US"/>
              </w:rPr>
            </w:pPr>
            <w:r>
              <w:rPr>
                <w:lang w:val="en-US"/>
              </w:rPr>
              <w:t>Direct Consumer</w:t>
            </w:r>
          </w:p>
        </w:tc>
        <w:tc>
          <w:tcPr>
            <w:tcW w:w="12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ECAD96" w14:textId="77777777" w:rsidR="00B67FCB" w:rsidRDefault="00B67FCB" w:rsidP="005D6B35">
            <w:pPr>
              <w:rPr>
                <w:lang w:val="en-US"/>
              </w:rPr>
            </w:pPr>
          </w:p>
        </w:tc>
      </w:tr>
    </w:tbl>
    <w:p w14:paraId="08986757" w14:textId="77777777" w:rsidR="00256D52" w:rsidRDefault="00256D52" w:rsidP="005D6B35">
      <w:pPr>
        <w:rPr>
          <w:lang w:val="en-US"/>
        </w:rPr>
      </w:pPr>
    </w:p>
    <w:p w14:paraId="7A49F55A" w14:textId="3FF88FA8" w:rsidR="007D5BE1" w:rsidRDefault="007D5BE1" w:rsidP="005D6B35">
      <w:pPr>
        <w:rPr>
          <w:lang w:val="en-US"/>
        </w:rPr>
      </w:pPr>
    </w:p>
    <w:p w14:paraId="3DABF9DF" w14:textId="77777777" w:rsidR="007D5BE1" w:rsidRDefault="007D5BE1">
      <w:pPr>
        <w:spacing w:line="240" w:lineRule="auto"/>
        <w:rPr>
          <w:lang w:val="en-US"/>
        </w:rPr>
      </w:pPr>
      <w:r>
        <w:rPr>
          <w:lang w:val="en-US"/>
        </w:rPr>
        <w:br w:type="page"/>
      </w:r>
    </w:p>
    <w:tbl>
      <w:tblPr>
        <w:tblW w:w="7314" w:type="dxa"/>
        <w:tblLayout w:type="fixed"/>
        <w:tblCellMar>
          <w:left w:w="70" w:type="dxa"/>
          <w:right w:w="70" w:type="dxa"/>
        </w:tblCellMar>
        <w:tblLook w:val="0000" w:firstRow="0" w:lastRow="0" w:firstColumn="0" w:lastColumn="0" w:noHBand="0" w:noVBand="0"/>
      </w:tblPr>
      <w:tblGrid>
        <w:gridCol w:w="7314"/>
      </w:tblGrid>
      <w:tr w:rsidR="007D5BE1" w:rsidRPr="005C1C5C" w14:paraId="024C2F01" w14:textId="77777777" w:rsidTr="00D90EE9">
        <w:trPr>
          <w:trHeight w:hRule="exact" w:val="2585"/>
        </w:trPr>
        <w:tc>
          <w:tcPr>
            <w:tcW w:w="7314" w:type="dxa"/>
          </w:tcPr>
          <w:p w14:paraId="5E9DF170" w14:textId="77777777" w:rsidR="007D5BE1" w:rsidRDefault="007D5BE1" w:rsidP="00D90EE9">
            <w:pPr>
              <w:rPr>
                <w:szCs w:val="18"/>
              </w:rPr>
            </w:pPr>
          </w:p>
          <w:p w14:paraId="6C4440E8" w14:textId="77777777" w:rsidR="007D5BE1" w:rsidRPr="001F0072" w:rsidRDefault="007D5BE1" w:rsidP="00D90EE9">
            <w:pPr>
              <w:rPr>
                <w:szCs w:val="18"/>
              </w:rPr>
            </w:pPr>
          </w:p>
          <w:p w14:paraId="117B01B7" w14:textId="77777777" w:rsidR="007D5BE1" w:rsidRPr="001F0072" w:rsidRDefault="007D5BE1" w:rsidP="00D90EE9">
            <w:pPr>
              <w:rPr>
                <w:szCs w:val="18"/>
              </w:rPr>
            </w:pPr>
          </w:p>
          <w:p w14:paraId="36FD7FA8" w14:textId="77777777" w:rsidR="007D5BE1" w:rsidRPr="001F0072" w:rsidRDefault="007D5BE1" w:rsidP="00D90EE9">
            <w:pPr>
              <w:rPr>
                <w:szCs w:val="18"/>
              </w:rPr>
            </w:pPr>
          </w:p>
          <w:p w14:paraId="36171005" w14:textId="77777777" w:rsidR="007D5BE1" w:rsidRPr="001F0072" w:rsidRDefault="007D5BE1" w:rsidP="00D90EE9">
            <w:pPr>
              <w:rPr>
                <w:szCs w:val="18"/>
              </w:rPr>
            </w:pPr>
          </w:p>
          <w:p w14:paraId="2DCE6E4D" w14:textId="77777777" w:rsidR="007D5BE1" w:rsidRDefault="007D5BE1" w:rsidP="00D90EE9">
            <w:pPr>
              <w:rPr>
                <w:szCs w:val="18"/>
              </w:rPr>
            </w:pPr>
          </w:p>
          <w:p w14:paraId="636A5BAF" w14:textId="0BAB555D" w:rsidR="007D5BE1" w:rsidRPr="00555755" w:rsidRDefault="007D5BE1" w:rsidP="00D90EE9">
            <w:pPr>
              <w:pStyle w:val="Dok-type"/>
              <w:rPr>
                <w:lang w:val="en-GB"/>
              </w:rPr>
            </w:pPr>
            <w:r w:rsidRPr="00555755">
              <w:rPr>
                <w:lang w:val="en-GB"/>
              </w:rPr>
              <w:t xml:space="preserve">Appendix </w:t>
            </w:r>
            <w:r>
              <w:rPr>
                <w:lang w:val="en-GB"/>
              </w:rPr>
              <w:t>A</w:t>
            </w:r>
          </w:p>
        </w:tc>
      </w:tr>
    </w:tbl>
    <w:p w14:paraId="3FB3F874" w14:textId="77777777" w:rsidR="007D5BE1" w:rsidRDefault="007D5BE1" w:rsidP="007D5BE1">
      <w:pPr>
        <w:pStyle w:val="Notat-overskrift"/>
        <w:sectPr w:rsidR="007D5BE1" w:rsidSect="007D5BE1">
          <w:headerReference w:type="even" r:id="rId15"/>
          <w:headerReference w:type="default" r:id="rId16"/>
          <w:footerReference w:type="default" r:id="rId17"/>
          <w:headerReference w:type="first" r:id="rId18"/>
          <w:footerReference w:type="first" r:id="rId19"/>
          <w:type w:val="continuous"/>
          <w:pgSz w:w="11906" w:h="16838" w:code="9"/>
          <w:pgMar w:top="1701" w:right="3119" w:bottom="1134" w:left="1134" w:header="851" w:footer="567" w:gutter="0"/>
          <w:pgNumType w:start="1"/>
          <w:cols w:space="708"/>
          <w:titlePg/>
          <w:docGrid w:linePitch="272"/>
        </w:sectPr>
      </w:pPr>
    </w:p>
    <w:sdt>
      <w:sdtPr>
        <w:tag w:val="Title"/>
        <w:id w:val="2034298574"/>
        <w:placeholder>
          <w:docPart w:val="922460DAC6F148CF97F202E4D27B4CFF"/>
        </w:placeholder>
        <w:dataBinding w:prefixMappings="xmlns:gbs='http://www.software-innovation.no/growBusinessDocument'" w:xpath="/gbs:GrowBusinessDocument/gbs:Title[@gbs:key='10010']" w:storeItemID="{9D7C9BCC-E7E1-4CCB-9335-CFE2856DBBFA}"/>
        <w:text/>
      </w:sdtPr>
      <w:sdtEndPr/>
      <w:sdtContent>
        <w:p w14:paraId="764F51BB" w14:textId="77777777" w:rsidR="007D5BE1" w:rsidRDefault="007D5BE1" w:rsidP="007D5BE1">
          <w:pPr>
            <w:pStyle w:val="Notat-overskrift"/>
          </w:pPr>
          <w:r>
            <w:t>Direct consumer framework agreement</w:t>
          </w:r>
        </w:p>
      </w:sdtContent>
    </w:sdt>
    <w:p w14:paraId="5BFF70BD" w14:textId="77777777" w:rsidR="007D5BE1" w:rsidRDefault="007D5BE1" w:rsidP="007D5BE1"/>
    <w:p w14:paraId="7194DB99" w14:textId="10DFEC7D" w:rsidR="007D5BE1" w:rsidRDefault="007D5BE1" w:rsidP="007D5BE1">
      <w:pPr>
        <w:pStyle w:val="Undertitel"/>
        <w:jc w:val="left"/>
        <w:rPr>
          <w:lang w:val="en-US"/>
        </w:rPr>
      </w:pPr>
      <w:r>
        <w:rPr>
          <w:lang w:val="en-US"/>
        </w:rPr>
        <w:t>Information about the Direct Consumer’s Direct Sites</w:t>
      </w:r>
    </w:p>
    <w:p w14:paraId="76B96DB9" w14:textId="77777777" w:rsidR="007D5BE1" w:rsidRDefault="007D5BE1" w:rsidP="007D5BE1">
      <w:pPr>
        <w:pStyle w:val="Undertitel"/>
        <w:jc w:val="left"/>
        <w:rPr>
          <w:lang w:val="en-US"/>
        </w:rPr>
      </w:pPr>
    </w:p>
    <w:p w14:paraId="42B336D6" w14:textId="77777777" w:rsidR="007D5BE1" w:rsidRDefault="007D5BE1" w:rsidP="007D5BE1">
      <w:pPr>
        <w:pStyle w:val="Undertitel"/>
        <w:jc w:val="left"/>
        <w:rPr>
          <w:lang w:val="en-US"/>
        </w:rPr>
      </w:pPr>
    </w:p>
    <w:p w14:paraId="5A1703C5" w14:textId="5569C633" w:rsidR="007D5BE1" w:rsidRDefault="007D5BE1" w:rsidP="005D6B35">
      <w:pPr>
        <w:rPr>
          <w:lang w:val="en-US"/>
        </w:rPr>
      </w:pPr>
    </w:p>
    <w:p w14:paraId="55E588FD" w14:textId="77777777" w:rsidR="007D5BE1" w:rsidRDefault="007D5BE1">
      <w:pPr>
        <w:spacing w:line="240" w:lineRule="auto"/>
        <w:rPr>
          <w:lang w:val="en-US"/>
        </w:rPr>
      </w:pPr>
      <w:r>
        <w:rPr>
          <w:lang w:val="en-US"/>
        </w:rPr>
        <w:br w:type="page"/>
      </w:r>
    </w:p>
    <w:p w14:paraId="05B21DA9" w14:textId="77777777" w:rsidR="007D5BE1" w:rsidRDefault="007D5BE1" w:rsidP="005D6B35">
      <w:pPr>
        <w:rPr>
          <w:lang w:val="en-US"/>
        </w:rPr>
      </w:pPr>
    </w:p>
    <w:p w14:paraId="12E86E52" w14:textId="2F8B1505" w:rsidR="007D5BE1" w:rsidRDefault="007D5BE1" w:rsidP="005D6B35">
      <w:pPr>
        <w:rPr>
          <w:lang w:val="en-US"/>
        </w:rPr>
      </w:pPr>
      <w:r w:rsidRPr="007D5BE1">
        <w:rPr>
          <w:lang w:val="en-US"/>
        </w:rPr>
        <w:t>Under the terms and conditions of the Direct Consumer Framework Agreement, the Direct Consumer hereby informs Energinet of its Direct Sites:</w:t>
      </w:r>
    </w:p>
    <w:p w14:paraId="540FB00B" w14:textId="77777777" w:rsidR="007D5BE1" w:rsidRDefault="007D5BE1" w:rsidP="005D6B35">
      <w:pPr>
        <w:rPr>
          <w:lang w:val="en-US"/>
        </w:rPr>
      </w:pPr>
    </w:p>
    <w:p w14:paraId="563F7B5D" w14:textId="77777777" w:rsidR="007D5BE1" w:rsidRDefault="007D5BE1" w:rsidP="005D6B35">
      <w:pPr>
        <w:rPr>
          <w:lang w:val="en-US"/>
        </w:rPr>
      </w:pPr>
    </w:p>
    <w:p w14:paraId="4A3C68F1" w14:textId="77777777" w:rsidR="007D5BE1" w:rsidRDefault="007D5BE1" w:rsidP="005D6B35">
      <w:pPr>
        <w:rPr>
          <w:lang w:val="en-US"/>
        </w:rPr>
      </w:pPr>
      <w:r w:rsidRPr="007D5BE1">
        <w:rPr>
          <w:lang w:val="en-US"/>
        </w:rPr>
        <w:t>Name of Direct Site:</w:t>
      </w:r>
    </w:p>
    <w:p w14:paraId="2D593CC3" w14:textId="77777777" w:rsidR="007D5BE1" w:rsidRDefault="007D5BE1" w:rsidP="005D6B35">
      <w:pPr>
        <w:rPr>
          <w:lang w:val="en-US"/>
        </w:rPr>
      </w:pPr>
      <w:r w:rsidRPr="007D5BE1">
        <w:rPr>
          <w:lang w:val="en-US"/>
        </w:rPr>
        <w:t>Address:</w:t>
      </w:r>
    </w:p>
    <w:p w14:paraId="306EE9BA" w14:textId="77777777" w:rsidR="007D5BE1" w:rsidRDefault="007D5BE1" w:rsidP="005D6B35">
      <w:pPr>
        <w:rPr>
          <w:lang w:val="en-US"/>
        </w:rPr>
      </w:pPr>
      <w:r w:rsidRPr="007D5BE1">
        <w:rPr>
          <w:lang w:val="en-US"/>
        </w:rPr>
        <w:t>Postal code and city:</w:t>
      </w:r>
    </w:p>
    <w:p w14:paraId="0A2331EF" w14:textId="77777777" w:rsidR="007D5BE1" w:rsidRDefault="007D5BE1" w:rsidP="005D6B35">
      <w:pPr>
        <w:rPr>
          <w:lang w:val="en-US"/>
        </w:rPr>
      </w:pPr>
      <w:r w:rsidRPr="007D5BE1">
        <w:rPr>
          <w:lang w:val="en-US"/>
        </w:rPr>
        <w:t>GSRN no.:</w:t>
      </w:r>
    </w:p>
    <w:p w14:paraId="0021E102" w14:textId="77777777" w:rsidR="007D5BE1" w:rsidRDefault="007D5BE1" w:rsidP="005D6B35">
      <w:pPr>
        <w:rPr>
          <w:lang w:val="en-US"/>
        </w:rPr>
      </w:pPr>
      <w:r w:rsidRPr="007D5BE1">
        <w:rPr>
          <w:lang w:val="en-US"/>
        </w:rPr>
        <w:t>Contact Person:</w:t>
      </w:r>
    </w:p>
    <w:p w14:paraId="181D90AA" w14:textId="77777777" w:rsidR="007D5BE1" w:rsidRDefault="007D5BE1" w:rsidP="005D6B35">
      <w:pPr>
        <w:rPr>
          <w:lang w:val="en-US"/>
        </w:rPr>
      </w:pPr>
      <w:r w:rsidRPr="007D5BE1">
        <w:rPr>
          <w:lang w:val="en-US"/>
        </w:rPr>
        <w:t>Email:</w:t>
      </w:r>
    </w:p>
    <w:p w14:paraId="721CC977" w14:textId="60A123D5" w:rsidR="005D6B35" w:rsidRDefault="007D5BE1" w:rsidP="005D6B35">
      <w:pPr>
        <w:rPr>
          <w:lang w:val="en-US"/>
        </w:rPr>
      </w:pPr>
      <w:r w:rsidRPr="007D5BE1">
        <w:rPr>
          <w:lang w:val="en-US"/>
        </w:rPr>
        <w:t xml:space="preserve">Mobile phone: </w:t>
      </w:r>
    </w:p>
    <w:p w14:paraId="2B201E2D" w14:textId="77777777" w:rsidR="007D5BE1" w:rsidRDefault="007D5BE1" w:rsidP="005D6B35">
      <w:pPr>
        <w:rPr>
          <w:lang w:val="en-US"/>
        </w:rPr>
      </w:pPr>
    </w:p>
    <w:p w14:paraId="259AE75C" w14:textId="77777777" w:rsidR="007D5BE1" w:rsidRDefault="007D5BE1" w:rsidP="005D6B35">
      <w:pPr>
        <w:rPr>
          <w:lang w:val="en-US"/>
        </w:rPr>
      </w:pPr>
    </w:p>
    <w:p w14:paraId="24DB60AC" w14:textId="77777777" w:rsidR="007D5BE1" w:rsidRDefault="007D5BE1" w:rsidP="007D5BE1">
      <w:pPr>
        <w:rPr>
          <w:lang w:val="en-US"/>
        </w:rPr>
      </w:pPr>
      <w:r w:rsidRPr="007D5BE1">
        <w:rPr>
          <w:lang w:val="en-US"/>
        </w:rPr>
        <w:t>Name of Direct Site:</w:t>
      </w:r>
    </w:p>
    <w:p w14:paraId="0F1862D8" w14:textId="77777777" w:rsidR="007D5BE1" w:rsidRDefault="007D5BE1" w:rsidP="007D5BE1">
      <w:pPr>
        <w:rPr>
          <w:lang w:val="en-US"/>
        </w:rPr>
      </w:pPr>
      <w:r w:rsidRPr="007D5BE1">
        <w:rPr>
          <w:lang w:val="en-US"/>
        </w:rPr>
        <w:t>Address:</w:t>
      </w:r>
    </w:p>
    <w:p w14:paraId="3594A4B7" w14:textId="77777777" w:rsidR="007D5BE1" w:rsidRDefault="007D5BE1" w:rsidP="007D5BE1">
      <w:pPr>
        <w:rPr>
          <w:lang w:val="en-US"/>
        </w:rPr>
      </w:pPr>
      <w:r w:rsidRPr="007D5BE1">
        <w:rPr>
          <w:lang w:val="en-US"/>
        </w:rPr>
        <w:t>Postal code and city:</w:t>
      </w:r>
    </w:p>
    <w:p w14:paraId="227FD111" w14:textId="77777777" w:rsidR="007D5BE1" w:rsidRDefault="007D5BE1" w:rsidP="007D5BE1">
      <w:pPr>
        <w:rPr>
          <w:lang w:val="en-US"/>
        </w:rPr>
      </w:pPr>
      <w:r w:rsidRPr="007D5BE1">
        <w:rPr>
          <w:lang w:val="en-US"/>
        </w:rPr>
        <w:t>GSRN no.:</w:t>
      </w:r>
    </w:p>
    <w:p w14:paraId="1C844D66" w14:textId="77777777" w:rsidR="007D5BE1" w:rsidRDefault="007D5BE1" w:rsidP="007D5BE1">
      <w:pPr>
        <w:rPr>
          <w:lang w:val="en-US"/>
        </w:rPr>
      </w:pPr>
      <w:r w:rsidRPr="007D5BE1">
        <w:rPr>
          <w:lang w:val="en-US"/>
        </w:rPr>
        <w:t>Contact Person:</w:t>
      </w:r>
    </w:p>
    <w:p w14:paraId="1A99FBD4" w14:textId="77777777" w:rsidR="007D5BE1" w:rsidRDefault="007D5BE1" w:rsidP="007D5BE1">
      <w:pPr>
        <w:rPr>
          <w:lang w:val="en-US"/>
        </w:rPr>
      </w:pPr>
      <w:r w:rsidRPr="007D5BE1">
        <w:rPr>
          <w:lang w:val="en-US"/>
        </w:rPr>
        <w:t>Email:</w:t>
      </w:r>
    </w:p>
    <w:p w14:paraId="43AC0B0C" w14:textId="5E73DD81" w:rsidR="007D5BE1" w:rsidRDefault="007D5BE1" w:rsidP="005D6B35">
      <w:pPr>
        <w:rPr>
          <w:lang w:val="en-US"/>
        </w:rPr>
      </w:pPr>
      <w:r w:rsidRPr="007D5BE1">
        <w:rPr>
          <w:lang w:val="en-US"/>
        </w:rPr>
        <w:t xml:space="preserve">Mobile phone: </w:t>
      </w:r>
    </w:p>
    <w:p w14:paraId="1CDF1433" w14:textId="77777777" w:rsidR="007D5BE1" w:rsidRDefault="007D5BE1" w:rsidP="005D6B35">
      <w:pPr>
        <w:rPr>
          <w:lang w:val="en-US"/>
        </w:rPr>
      </w:pPr>
    </w:p>
    <w:p w14:paraId="57D7865D" w14:textId="77777777" w:rsidR="007D5BE1" w:rsidRDefault="007D5BE1" w:rsidP="005D6B35">
      <w:pPr>
        <w:rPr>
          <w:lang w:val="en-US"/>
        </w:rPr>
      </w:pPr>
    </w:p>
    <w:p w14:paraId="0E7835A7" w14:textId="77777777" w:rsidR="007D5BE1" w:rsidRDefault="007D5BE1" w:rsidP="007D5BE1">
      <w:pPr>
        <w:rPr>
          <w:lang w:val="en-US"/>
        </w:rPr>
      </w:pPr>
      <w:r w:rsidRPr="007D5BE1">
        <w:rPr>
          <w:lang w:val="en-US"/>
        </w:rPr>
        <w:t>Name of Direct Site:</w:t>
      </w:r>
    </w:p>
    <w:p w14:paraId="34AEF620" w14:textId="77777777" w:rsidR="007D5BE1" w:rsidRDefault="007D5BE1" w:rsidP="007D5BE1">
      <w:pPr>
        <w:rPr>
          <w:lang w:val="en-US"/>
        </w:rPr>
      </w:pPr>
      <w:r w:rsidRPr="007D5BE1">
        <w:rPr>
          <w:lang w:val="en-US"/>
        </w:rPr>
        <w:t>Address:</w:t>
      </w:r>
    </w:p>
    <w:p w14:paraId="3724F4C7" w14:textId="77777777" w:rsidR="007D5BE1" w:rsidRDefault="007D5BE1" w:rsidP="007D5BE1">
      <w:pPr>
        <w:rPr>
          <w:lang w:val="en-US"/>
        </w:rPr>
      </w:pPr>
      <w:r w:rsidRPr="007D5BE1">
        <w:rPr>
          <w:lang w:val="en-US"/>
        </w:rPr>
        <w:t>Postal code and city:</w:t>
      </w:r>
    </w:p>
    <w:p w14:paraId="1FCF5741" w14:textId="77777777" w:rsidR="007D5BE1" w:rsidRDefault="007D5BE1" w:rsidP="007D5BE1">
      <w:pPr>
        <w:rPr>
          <w:lang w:val="en-US"/>
        </w:rPr>
      </w:pPr>
      <w:r w:rsidRPr="007D5BE1">
        <w:rPr>
          <w:lang w:val="en-US"/>
        </w:rPr>
        <w:t>GSRN no.:</w:t>
      </w:r>
    </w:p>
    <w:p w14:paraId="70530DBC" w14:textId="77777777" w:rsidR="007D5BE1" w:rsidRDefault="007D5BE1" w:rsidP="007D5BE1">
      <w:pPr>
        <w:rPr>
          <w:lang w:val="en-US"/>
        </w:rPr>
      </w:pPr>
      <w:r w:rsidRPr="007D5BE1">
        <w:rPr>
          <w:lang w:val="en-US"/>
        </w:rPr>
        <w:t>Contact Person:</w:t>
      </w:r>
    </w:p>
    <w:p w14:paraId="3D42DD2F" w14:textId="77777777" w:rsidR="007D5BE1" w:rsidRDefault="007D5BE1" w:rsidP="007D5BE1">
      <w:pPr>
        <w:rPr>
          <w:lang w:val="en-US"/>
        </w:rPr>
      </w:pPr>
      <w:r w:rsidRPr="007D5BE1">
        <w:rPr>
          <w:lang w:val="en-US"/>
        </w:rPr>
        <w:t>Email:</w:t>
      </w:r>
    </w:p>
    <w:p w14:paraId="492C1F87" w14:textId="77777777" w:rsidR="007D5BE1" w:rsidRPr="007D5BE1" w:rsidRDefault="007D5BE1" w:rsidP="007D5BE1">
      <w:pPr>
        <w:rPr>
          <w:lang w:val="en-US"/>
        </w:rPr>
      </w:pPr>
      <w:r w:rsidRPr="007D5BE1">
        <w:rPr>
          <w:lang w:val="en-US"/>
        </w:rPr>
        <w:t xml:space="preserve">Mobile phone: </w:t>
      </w:r>
    </w:p>
    <w:p w14:paraId="400813D9" w14:textId="77777777" w:rsidR="007D5BE1" w:rsidRDefault="007D5BE1" w:rsidP="005D6B35">
      <w:pPr>
        <w:rPr>
          <w:lang w:val="en-US"/>
        </w:rPr>
      </w:pPr>
    </w:p>
    <w:p w14:paraId="2AA5BD11" w14:textId="77777777" w:rsidR="007D5BE1" w:rsidRDefault="007D5BE1" w:rsidP="005D6B35">
      <w:pPr>
        <w:rPr>
          <w:lang w:val="en-US"/>
        </w:rPr>
      </w:pPr>
    </w:p>
    <w:p w14:paraId="688DA691" w14:textId="77777777" w:rsidR="007D5BE1" w:rsidRDefault="007D5BE1" w:rsidP="005D6B35">
      <w:pPr>
        <w:rPr>
          <w:lang w:val="en-US"/>
        </w:rPr>
      </w:pPr>
    </w:p>
    <w:p w14:paraId="352471A3" w14:textId="77777777" w:rsidR="007D5BE1" w:rsidRDefault="007D5BE1" w:rsidP="005D6B35">
      <w:pPr>
        <w:rPr>
          <w:lang w:val="en-US"/>
        </w:rPr>
      </w:pPr>
    </w:p>
    <w:p w14:paraId="31CB1C99" w14:textId="77777777" w:rsidR="007D5BE1" w:rsidRDefault="007D5BE1" w:rsidP="005D6B35">
      <w:pPr>
        <w:rPr>
          <w:lang w:val="en-US"/>
        </w:rPr>
      </w:pPr>
    </w:p>
    <w:p w14:paraId="24AC77C3" w14:textId="77777777" w:rsidR="007D5BE1" w:rsidRDefault="007D5BE1" w:rsidP="005D6B35">
      <w:pPr>
        <w:rPr>
          <w:lang w:val="en-US"/>
        </w:rPr>
      </w:pPr>
    </w:p>
    <w:p w14:paraId="55A7D8E8" w14:textId="273A4D99" w:rsidR="007D5BE1" w:rsidRDefault="007D5BE1" w:rsidP="005D6B35">
      <w:pPr>
        <w:rPr>
          <w:b/>
          <w:bCs/>
          <w:lang w:val="en-US"/>
        </w:rPr>
      </w:pPr>
      <w:r>
        <w:rPr>
          <w:b/>
          <w:bCs/>
          <w:lang w:val="en-US"/>
        </w:rPr>
        <w:t xml:space="preserve">Signature </w:t>
      </w:r>
    </w:p>
    <w:p w14:paraId="0E686F0D" w14:textId="77777777" w:rsidR="007D5BE1" w:rsidRDefault="007D5BE1" w:rsidP="005D6B35">
      <w:pPr>
        <w:rPr>
          <w:lang w:val="en-US"/>
        </w:rPr>
      </w:pPr>
    </w:p>
    <w:p w14:paraId="377D5590" w14:textId="31E92D7F" w:rsidR="007D5BE1" w:rsidRDefault="007D5BE1" w:rsidP="005D6B35">
      <w:pPr>
        <w:rPr>
          <w:lang w:val="en-US"/>
        </w:rPr>
      </w:pPr>
      <w:r>
        <w:rPr>
          <w:lang w:val="en-US"/>
        </w:rPr>
        <w:t xml:space="preserve">Date: </w:t>
      </w:r>
    </w:p>
    <w:p w14:paraId="0B958F9B" w14:textId="4A370469" w:rsidR="007D5BE1" w:rsidRDefault="007D5BE1" w:rsidP="005D6B35">
      <w:pPr>
        <w:rPr>
          <w:lang w:val="en-US"/>
        </w:rPr>
      </w:pPr>
      <w:r>
        <w:rPr>
          <w:lang w:val="en-US"/>
        </w:rPr>
        <w:t xml:space="preserve">Place: </w:t>
      </w:r>
    </w:p>
    <w:p w14:paraId="6BF45FF1" w14:textId="77777777" w:rsidR="007D5BE1" w:rsidRDefault="007D5BE1" w:rsidP="005D6B35">
      <w:pPr>
        <w:rPr>
          <w:lang w:val="en-US"/>
        </w:rPr>
      </w:pPr>
    </w:p>
    <w:p w14:paraId="524FF0F8" w14:textId="1DA83D76" w:rsidR="007D5BE1" w:rsidRDefault="007D5BE1" w:rsidP="005D6B35">
      <w:pPr>
        <w:rPr>
          <w:lang w:val="en-US"/>
        </w:rPr>
      </w:pPr>
      <w:r>
        <w:rPr>
          <w:lang w:val="en-US"/>
        </w:rPr>
        <w:t xml:space="preserve">The direct Consumer: </w:t>
      </w:r>
    </w:p>
    <w:p w14:paraId="515DC066" w14:textId="77777777" w:rsidR="007D5BE1" w:rsidRDefault="007D5BE1" w:rsidP="005D6B35">
      <w:pPr>
        <w:rPr>
          <w:lang w:val="en-US"/>
        </w:rPr>
      </w:pPr>
    </w:p>
    <w:p w14:paraId="168731DB" w14:textId="77777777" w:rsidR="007D5BE1" w:rsidRDefault="007D5BE1" w:rsidP="005D6B35">
      <w:pPr>
        <w:rPr>
          <w:lang w:val="en-US"/>
        </w:rPr>
      </w:pPr>
    </w:p>
    <w:p w14:paraId="47C3386E" w14:textId="457FDFD7" w:rsidR="007D5BE1" w:rsidRPr="007D5BE1" w:rsidRDefault="007D5BE1" w:rsidP="005D6B35">
      <w:pPr>
        <w:rPr>
          <w:lang w:val="en-US"/>
        </w:rPr>
      </w:pPr>
      <w:r>
        <w:rPr>
          <w:lang w:val="en-US"/>
        </w:rPr>
        <w:t>__________________________</w:t>
      </w:r>
    </w:p>
    <w:sectPr w:rsidR="007D5BE1" w:rsidRPr="007D5BE1" w:rsidSect="00812738">
      <w:type w:val="continuous"/>
      <w:pgSz w:w="11906" w:h="16838" w:code="9"/>
      <w:pgMar w:top="1134" w:right="3119" w:bottom="851" w:left="1134" w:header="851" w:footer="567" w:gutter="0"/>
      <w:pgNumType w:start="1"/>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EE1831" w14:textId="77777777" w:rsidR="00B55F0E" w:rsidRDefault="00B55F0E">
      <w:r>
        <w:separator/>
      </w:r>
    </w:p>
  </w:endnote>
  <w:endnote w:type="continuationSeparator" w:id="0">
    <w:p w14:paraId="19119C4D" w14:textId="77777777" w:rsidR="00B55F0E" w:rsidRDefault="00B55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4EEA80" w14:textId="77777777" w:rsidR="003864B0" w:rsidRDefault="003864B0">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92097C" w14:textId="5768FA2A" w:rsidR="00EA46D3" w:rsidRPr="004144ED" w:rsidRDefault="00EA46D3" w:rsidP="00B40DC2">
    <w:pPr>
      <w:pStyle w:val="Sidefod"/>
      <w:tabs>
        <w:tab w:val="clear" w:pos="9639"/>
      </w:tabs>
    </w:pPr>
    <w:r w:rsidRPr="005A1D90">
      <w:t>Dok.</w:t>
    </w:r>
    <w:sdt>
      <w:sdtPr>
        <w:tag w:val="DocumentNumber"/>
        <w:id w:val="10024"/>
        <w:dataBinding w:prefixMappings="xmlns:gbs='http://www.software-innovation.no/growBusinessDocument'" w:xpath="/gbs:GrowBusinessDocument/gbs:DocumentNumber[@gbs:key='10024']" w:storeItemID="{9D7C9BCC-E7E1-4CCB-9335-CFE2856DBBFA}"/>
        <w:text/>
      </w:sdtPr>
      <w:sdtEndPr/>
      <w:sdtContent>
        <w:r w:rsidR="00D86449">
          <w:t>24/04343-7</w:t>
        </w:r>
      </w:sdtContent>
    </w:sdt>
    <w:r w:rsidR="009628E4">
      <w:tab/>
    </w:r>
    <w:sdt>
      <w:sdtPr>
        <w:tag w:val="ToAccessCode.Description"/>
        <w:id w:val="10039"/>
        <w:placeholder>
          <w:docPart w:val="C0D2CE511010425C90F3FA9688BB707B"/>
        </w:placeholder>
        <w:dataBinding w:prefixMappings="xmlns:gbs='http://www.software-innovation.no/growBusinessDocument'" w:xpath="/gbs:GrowBusinessDocument/gbs:ToAccessCode.Description[@gbs:key='10039']" w:storeItemID="{9D7C9BCC-E7E1-4CCB-9335-CFE2856DBBFA}"/>
        <w:text/>
      </w:sdtPr>
      <w:sdtEndPr/>
      <w:sdtContent>
        <w:r w:rsidR="00D86449">
          <w:t>Offentlig/Public</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3C4119" w14:textId="1E1D3173" w:rsidR="00EA46D3" w:rsidRPr="00F15D91" w:rsidRDefault="00EA46D3" w:rsidP="009628E4">
    <w:pPr>
      <w:pStyle w:val="Sidefod"/>
      <w:tabs>
        <w:tab w:val="clear" w:pos="9639"/>
      </w:tabs>
      <w:ind w:right="360"/>
    </w:pPr>
    <w:r w:rsidRPr="005A1D90">
      <w:rPr>
        <w:noProof/>
      </w:rPr>
      <w:t xml:space="preserve">Dok. </w:t>
    </w:r>
    <w:sdt>
      <w:sdtPr>
        <w:rPr>
          <w:noProof/>
        </w:rPr>
        <w:tag w:val="DocumentNumber"/>
        <w:id w:val="10011"/>
        <w:dataBinding w:prefixMappings="xmlns:gbs='http://www.software-innovation.no/growBusinessDocument'" w:xpath="/gbs:GrowBusinessDocument/gbs:DocumentNumber[@gbs:key='10011']" w:storeItemID="{9D7C9BCC-E7E1-4CCB-9335-CFE2856DBBFA}"/>
        <w:text/>
      </w:sdtPr>
      <w:sdtEndPr/>
      <w:sdtContent>
        <w:r w:rsidR="00D86449">
          <w:rPr>
            <w:noProof/>
          </w:rPr>
          <w:t>24/04343-7</w:t>
        </w:r>
      </w:sdtContent>
    </w:sdt>
    <w:r w:rsidR="009628E4">
      <w:rPr>
        <w:noProof/>
      </w:rPr>
      <w:tab/>
    </w:r>
    <w:sdt>
      <w:sdtPr>
        <w:tag w:val="ToAccessCode.Description"/>
        <w:id w:val="10015"/>
        <w:dataBinding w:prefixMappings="xmlns:gbs='http://www.software-innovation.no/growBusinessDocument'" w:xpath="/gbs:GrowBusinessDocument/gbs:ToAccessCode.Description[@gbs:key='10015']" w:storeItemID="{9D7C9BCC-E7E1-4CCB-9335-CFE2856DBBFA}"/>
        <w:text/>
      </w:sdtPr>
      <w:sdtEndPr/>
      <w:sdtContent>
        <w:r w:rsidR="00D86449">
          <w:t>Offentlig/Public</w:t>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651A48" w14:textId="77777777" w:rsidR="007D5BE1" w:rsidRPr="004144ED" w:rsidRDefault="007D5BE1" w:rsidP="00B40DC2">
    <w:pPr>
      <w:pStyle w:val="Sidefod"/>
      <w:tabs>
        <w:tab w:val="clear" w:pos="9639"/>
      </w:tabs>
    </w:pPr>
    <w:r w:rsidRPr="005A1D90">
      <w:t>Dok.</w:t>
    </w:r>
    <w:sdt>
      <w:sdtPr>
        <w:tag w:val="DocumentNumber"/>
        <w:id w:val="959613531"/>
        <w:dataBinding w:prefixMappings="xmlns:gbs='http://www.software-innovation.no/growBusinessDocument'" w:xpath="/gbs:GrowBusinessDocument/gbs:DocumentNumber[@gbs:key='10024']" w:storeItemID="{9D7C9BCC-E7E1-4CCB-9335-CFE2856DBBFA}"/>
        <w:text/>
      </w:sdtPr>
      <w:sdtEndPr/>
      <w:sdtContent>
        <w:r>
          <w:t>24/04343-7</w:t>
        </w:r>
      </w:sdtContent>
    </w:sdt>
    <w:r>
      <w:tab/>
    </w:r>
    <w:sdt>
      <w:sdtPr>
        <w:tag w:val="ToAccessCode.Description"/>
        <w:id w:val="557749471"/>
        <w:placeholder>
          <w:docPart w:val="C0D2CE511010425C90F3FA9688BB707B"/>
        </w:placeholder>
        <w:dataBinding w:prefixMappings="xmlns:gbs='http://www.software-innovation.no/growBusinessDocument'" w:xpath="/gbs:GrowBusinessDocument/gbs:ToAccessCode.Description[@gbs:key='10039']" w:storeItemID="{9D7C9BCC-E7E1-4CCB-9335-CFE2856DBBFA}"/>
        <w:text/>
      </w:sdtPr>
      <w:sdtEndPr/>
      <w:sdtContent>
        <w:r>
          <w:t>Offentlig/Public</w:t>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E1A62A" w14:textId="77777777" w:rsidR="007D5BE1" w:rsidRPr="00F15D91" w:rsidRDefault="007D5BE1" w:rsidP="009628E4">
    <w:pPr>
      <w:pStyle w:val="Sidefod"/>
      <w:tabs>
        <w:tab w:val="clear" w:pos="9639"/>
      </w:tabs>
      <w:ind w:right="360"/>
    </w:pPr>
    <w:r w:rsidRPr="005A1D90">
      <w:rPr>
        <w:noProof/>
      </w:rPr>
      <w:t xml:space="preserve">Dok. </w:t>
    </w:r>
    <w:sdt>
      <w:sdtPr>
        <w:rPr>
          <w:noProof/>
        </w:rPr>
        <w:tag w:val="DocumentNumber"/>
        <w:id w:val="-2147114813"/>
        <w:dataBinding w:prefixMappings="xmlns:gbs='http://www.software-innovation.no/growBusinessDocument'" w:xpath="/gbs:GrowBusinessDocument/gbs:DocumentNumber[@gbs:key='10011']" w:storeItemID="{9D7C9BCC-E7E1-4CCB-9335-CFE2856DBBFA}"/>
        <w:text/>
      </w:sdtPr>
      <w:sdtEndPr/>
      <w:sdtContent>
        <w:r>
          <w:rPr>
            <w:noProof/>
          </w:rPr>
          <w:t>24/04343-7</w:t>
        </w:r>
      </w:sdtContent>
    </w:sdt>
    <w:r>
      <w:rPr>
        <w:noProof/>
      </w:rPr>
      <w:tab/>
    </w:r>
    <w:sdt>
      <w:sdtPr>
        <w:tag w:val="ToAccessCode.Description"/>
        <w:id w:val="-1000740131"/>
        <w:dataBinding w:prefixMappings="xmlns:gbs='http://www.software-innovation.no/growBusinessDocument'" w:xpath="/gbs:GrowBusinessDocument/gbs:ToAccessCode.Description[@gbs:key='10015']" w:storeItemID="{9D7C9BCC-E7E1-4CCB-9335-CFE2856DBBFA}"/>
        <w:text/>
      </w:sdtPr>
      <w:sdtEndPr/>
      <w:sdtContent>
        <w:r>
          <w:t>Offentlig/Public</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442015" w14:textId="77777777" w:rsidR="00B55F0E" w:rsidRDefault="00B55F0E">
      <w:pPr>
        <w:rPr>
          <w:sz w:val="4"/>
        </w:rPr>
      </w:pPr>
    </w:p>
  </w:footnote>
  <w:footnote w:type="continuationSeparator" w:id="0">
    <w:p w14:paraId="10835223" w14:textId="77777777" w:rsidR="00B55F0E" w:rsidRDefault="00B55F0E">
      <w:pPr>
        <w:rPr>
          <w:sz w:val="4"/>
        </w:rPr>
      </w:pPr>
    </w:p>
  </w:footnote>
  <w:footnote w:id="1">
    <w:p w14:paraId="3D61906B" w14:textId="5BD7794E" w:rsidR="00B67FCB" w:rsidRPr="00B67FCB" w:rsidRDefault="00B67FCB">
      <w:pPr>
        <w:pStyle w:val="Fodnotetekst"/>
        <w:rPr>
          <w:lang w:val="en-US"/>
        </w:rPr>
      </w:pPr>
      <w:r>
        <w:rPr>
          <w:rStyle w:val="Fodnotehenvisning"/>
        </w:rPr>
        <w:footnoteRef/>
      </w:r>
      <w:r w:rsidRPr="00B67FCB">
        <w:rPr>
          <w:lang w:val="en-US"/>
        </w:rPr>
        <w:t xml:space="preserve"> General Terms and Conditions for G</w:t>
      </w:r>
      <w:r>
        <w:rPr>
          <w:lang w:val="en-US"/>
        </w:rPr>
        <w:t>as Transport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2CF6EC" w14:textId="6ECF81E4" w:rsidR="003864B0" w:rsidRDefault="00AD358D">
    <w:pPr>
      <w:pStyle w:val="Sidehoved"/>
    </w:pPr>
    <w:r>
      <w:rPr>
        <w:noProof/>
      </w:rPr>
      <w:pict w14:anchorId="6B8881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852610" o:spid="_x0000_s1026" type="#_x0000_t136" style="position:absolute;left:0;text-align:left;margin-left:0;margin-top:0;width:337.2pt;height:202.3pt;rotation:315;z-index:-251637248;mso-position-horizontal:center;mso-position-horizontal-relative:margin;mso-position-vertical:center;mso-position-vertical-relative:margin" o:allowincell="f" fillcolor="silver" stroked="f">
          <v:fill opacity=".5"/>
          <v:textpath style="font-family:&quot;Calibri Light&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Gitter1"/>
      <w:tblW w:w="96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696"/>
    </w:tblGrid>
    <w:tr w:rsidR="009628E4" w:rsidRPr="0017182E" w14:paraId="2702E878" w14:textId="77777777" w:rsidTr="00BE5D23">
      <w:tc>
        <w:tcPr>
          <w:tcW w:w="9696" w:type="dxa"/>
          <w:tcBorders>
            <w:top w:val="single" w:sz="4" w:space="0" w:color="505050"/>
          </w:tcBorders>
          <w:tcMar>
            <w:left w:w="0" w:type="dxa"/>
            <w:right w:w="0" w:type="dxa"/>
          </w:tcMar>
        </w:tcPr>
        <w:p w14:paraId="5C57952E" w14:textId="77777777" w:rsidR="009628E4" w:rsidRPr="0017182E" w:rsidRDefault="009628E4" w:rsidP="00B40DC2">
          <w:pPr>
            <w:pStyle w:val="Sidehoved"/>
          </w:pPr>
          <w:r w:rsidRPr="0017182E">
            <w:fldChar w:fldCharType="begin"/>
          </w:r>
          <w:r w:rsidRPr="0017182E">
            <w:instrText>PAGE   \* MERGEFORMAT</w:instrText>
          </w:r>
          <w:r w:rsidRPr="0017182E">
            <w:fldChar w:fldCharType="separate"/>
          </w:r>
          <w:r w:rsidR="00D70A64">
            <w:rPr>
              <w:noProof/>
            </w:rPr>
            <w:t>2</w:t>
          </w:r>
          <w:r w:rsidRPr="0017182E">
            <w:fldChar w:fldCharType="end"/>
          </w:r>
          <w:r w:rsidRPr="0017182E">
            <w:t>/</w:t>
          </w:r>
          <w:r w:rsidR="00AD358D">
            <w:fldChar w:fldCharType="begin"/>
          </w:r>
          <w:r w:rsidR="00AD358D">
            <w:instrText xml:space="preserve"> NUMPAGES   \* MERGEFORMAT </w:instrText>
          </w:r>
          <w:r w:rsidR="00AD358D">
            <w:fldChar w:fldCharType="separate"/>
          </w:r>
          <w:r w:rsidR="00D70A64">
            <w:rPr>
              <w:noProof/>
            </w:rPr>
            <w:t>2</w:t>
          </w:r>
          <w:r w:rsidR="00AD358D">
            <w:rPr>
              <w:noProof/>
            </w:rPr>
            <w:fldChar w:fldCharType="end"/>
          </w:r>
        </w:p>
      </w:tc>
    </w:tr>
  </w:tbl>
  <w:p w14:paraId="359D0681" w14:textId="3791C431" w:rsidR="00EA46D3" w:rsidRPr="00320B37" w:rsidRDefault="00AD358D" w:rsidP="00BE2A0F">
    <w:pPr>
      <w:pStyle w:val="Topnote"/>
      <w:tabs>
        <w:tab w:val="clear" w:pos="5670"/>
      </w:tabs>
      <w:jc w:val="left"/>
      <w:rPr>
        <w:rStyle w:val="Sidetal"/>
      </w:rPr>
    </w:pPr>
    <w:r>
      <w:rPr>
        <w:noProof/>
      </w:rPr>
      <w:pict w14:anchorId="15C4BC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852611" o:spid="_x0000_s1027" type="#_x0000_t136" style="position:absolute;margin-left:0;margin-top:0;width:337.2pt;height:202.3pt;rotation:315;z-index:-251635200;mso-position-horizontal:center;mso-position-horizontal-relative:margin;mso-position-vertical:center;mso-position-vertical-relative:margin" o:allowincell="f" fillcolor="silver" stroked="f">
          <v:fill opacity=".5"/>
          <v:textpath style="font-family:&quot;Calibri Light&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Gitter1"/>
      <w:tblW w:w="9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13"/>
    </w:tblGrid>
    <w:tr w:rsidR="009628E4" w:rsidRPr="0017182E" w14:paraId="07A3BF66" w14:textId="77777777" w:rsidTr="009628E4">
      <w:tc>
        <w:tcPr>
          <w:tcW w:w="9809" w:type="dxa"/>
          <w:tcBorders>
            <w:top w:val="single" w:sz="4" w:space="0" w:color="505050"/>
          </w:tcBorders>
          <w:tcMar>
            <w:left w:w="0" w:type="dxa"/>
            <w:right w:w="0" w:type="dxa"/>
          </w:tcMar>
        </w:tcPr>
        <w:p w14:paraId="7D8F9067" w14:textId="77777777" w:rsidR="009628E4" w:rsidRPr="0017182E" w:rsidRDefault="009628E4" w:rsidP="00B40DC2">
          <w:pPr>
            <w:pStyle w:val="Sidehoved"/>
          </w:pPr>
          <w:r w:rsidRPr="0017182E">
            <w:fldChar w:fldCharType="begin"/>
          </w:r>
          <w:r w:rsidRPr="0017182E">
            <w:instrText>PAGE   \* MERGEFORMAT</w:instrText>
          </w:r>
          <w:r w:rsidRPr="0017182E">
            <w:fldChar w:fldCharType="separate"/>
          </w:r>
          <w:r w:rsidR="00D70A64">
            <w:rPr>
              <w:noProof/>
            </w:rPr>
            <w:t>1</w:t>
          </w:r>
          <w:r w:rsidRPr="0017182E">
            <w:fldChar w:fldCharType="end"/>
          </w:r>
          <w:r w:rsidRPr="0017182E">
            <w:t>/</w:t>
          </w:r>
          <w:r w:rsidR="00AD358D">
            <w:fldChar w:fldCharType="begin"/>
          </w:r>
          <w:r w:rsidR="00AD358D">
            <w:instrText xml:space="preserve"> NUMPAGES   \* MERGEFORMAT </w:instrText>
          </w:r>
          <w:r w:rsidR="00AD358D">
            <w:fldChar w:fldCharType="separate"/>
          </w:r>
          <w:r w:rsidR="00D70A64">
            <w:rPr>
              <w:noProof/>
            </w:rPr>
            <w:t>2</w:t>
          </w:r>
          <w:r w:rsidR="00AD358D">
            <w:rPr>
              <w:noProof/>
            </w:rPr>
            <w:fldChar w:fldCharType="end"/>
          </w:r>
        </w:p>
      </w:tc>
    </w:tr>
  </w:tbl>
  <w:p w14:paraId="2FF268D3" w14:textId="3F080DF6" w:rsidR="00BE2A0F" w:rsidRDefault="00AD358D" w:rsidP="00174B22">
    <w:pPr>
      <w:pStyle w:val="Sidehoved"/>
      <w:jc w:val="left"/>
    </w:pPr>
    <w:r>
      <w:rPr>
        <w:noProof/>
      </w:rPr>
      <w:pict w14:anchorId="629667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852609" o:spid="_x0000_s1025" type="#_x0000_t136" style="position:absolute;margin-left:0;margin-top:0;width:337.2pt;height:202.3pt;rotation:315;z-index:-251639296;mso-position-horizontal:center;mso-position-horizontal-relative:margin;mso-position-vertical:center;mso-position-vertical-relative:margin" o:allowincell="f" fillcolor="silver" stroked="f">
          <v:fill opacity=".5"/>
          <v:textpath style="font-family:&quot;Calibri Light&quot;;font-size:1pt" string="DRAFT"/>
          <w10:wrap anchorx="margin" anchory="margin"/>
        </v:shape>
      </w:pict>
    </w:r>
    <w:r w:rsidR="009628E4">
      <w:rPr>
        <w:noProof/>
      </w:rPr>
      <w:drawing>
        <wp:anchor distT="0" distB="0" distL="114300" distR="114300" simplePos="0" relativeHeight="251672064" behindDoc="0" locked="0" layoutInCell="1" allowOverlap="1" wp14:anchorId="4A51269B" wp14:editId="3D39C7E1">
          <wp:simplePos x="0" y="0"/>
          <wp:positionH relativeFrom="page">
            <wp:posOffset>5759031</wp:posOffset>
          </wp:positionH>
          <wp:positionV relativeFrom="page">
            <wp:posOffset>1123448</wp:posOffset>
          </wp:positionV>
          <wp:extent cx="1083600" cy="143867"/>
          <wp:effectExtent l="0" t="0" r="2540" b="8890"/>
          <wp:wrapNone/>
          <wp:docPr id="150180319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lsystemansvar-logo.png"/>
                  <pic:cNvPicPr/>
                </pic:nvPicPr>
                <pic:blipFill>
                  <a:blip r:embed="rId1">
                    <a:extLst>
                      <a:ext uri="{28A0092B-C50C-407E-A947-70E740481C1C}">
                        <a14:useLocalDpi xmlns:a14="http://schemas.microsoft.com/office/drawing/2010/main" val="0"/>
                      </a:ext>
                    </a:extLst>
                  </a:blip>
                  <a:stretch>
                    <a:fillRect/>
                  </a:stretch>
                </pic:blipFill>
                <pic:spPr>
                  <a:xfrm>
                    <a:off x="0" y="0"/>
                    <a:ext cx="1083600" cy="143867"/>
                  </a:xfrm>
                  <a:prstGeom prst="rect">
                    <a:avLst/>
                  </a:prstGeom>
                </pic:spPr>
              </pic:pic>
            </a:graphicData>
          </a:graphic>
          <wp14:sizeRelH relativeFrom="page">
            <wp14:pctWidth>0</wp14:pctWidth>
          </wp14:sizeRelH>
          <wp14:sizeRelV relativeFrom="page">
            <wp14:pctHeight>0</wp14:pctHeight>
          </wp14:sizeRelV>
        </wp:anchor>
      </w:drawing>
    </w:r>
    <w:r w:rsidR="00BE2A0F">
      <w:rPr>
        <w:noProof/>
      </w:rPr>
      <mc:AlternateContent>
        <mc:Choice Requires="wps">
          <w:drawing>
            <wp:anchor distT="0" distB="0" distL="114300" distR="114300" simplePos="0" relativeHeight="251659776" behindDoc="0" locked="0" layoutInCell="1" allowOverlap="1" wp14:anchorId="706BCC25" wp14:editId="14EE9B02">
              <wp:simplePos x="0" y="0"/>
              <wp:positionH relativeFrom="page">
                <wp:posOffset>5673090</wp:posOffset>
              </wp:positionH>
              <wp:positionV relativeFrom="page">
                <wp:posOffset>1432560</wp:posOffset>
              </wp:positionV>
              <wp:extent cx="1155065" cy="1266825"/>
              <wp:effectExtent l="0" t="0" r="6985" b="9525"/>
              <wp:wrapNone/>
              <wp:docPr id="6" name="Tekstboks 6"/>
              <wp:cNvGraphicFramePr/>
              <a:graphic xmlns:a="http://schemas.openxmlformats.org/drawingml/2006/main">
                <a:graphicData uri="http://schemas.microsoft.com/office/word/2010/wordprocessingShape">
                  <wps:wsp>
                    <wps:cNvSpPr txBox="1"/>
                    <wps:spPr>
                      <a:xfrm>
                        <a:off x="0" y="0"/>
                        <a:ext cx="1155065" cy="1266825"/>
                      </a:xfrm>
                      <a:prstGeom prst="rect">
                        <a:avLst/>
                      </a:prstGeom>
                      <a:solidFill>
                        <a:sysClr val="window" lastClr="FFFFFF"/>
                      </a:solidFill>
                      <a:ln w="6350">
                        <a:noFill/>
                      </a:ln>
                      <a:effectLst/>
                    </wps:spPr>
                    <wps:txbx>
                      <w:txbxContent>
                        <w:p w14:paraId="65B75BFF" w14:textId="77777777" w:rsidR="00BE2A0F" w:rsidRPr="00D10C43" w:rsidRDefault="00A32E48" w:rsidP="00BE2A0F">
                          <w:pPr>
                            <w:pStyle w:val="Adresse"/>
                          </w:pPr>
                          <w:r>
                            <w:t>Energinet</w:t>
                          </w:r>
                        </w:p>
                        <w:p w14:paraId="46512253" w14:textId="77777777" w:rsidR="00BE2A0F" w:rsidRPr="00D10C43" w:rsidRDefault="00BE2A0F" w:rsidP="00BE2A0F">
                          <w:pPr>
                            <w:pStyle w:val="Adresse"/>
                          </w:pPr>
                          <w:r w:rsidRPr="00D10C43">
                            <w:t>Tonne Kjærsvej 65</w:t>
                          </w:r>
                        </w:p>
                        <w:p w14:paraId="319E9814" w14:textId="77777777" w:rsidR="00BE2A0F" w:rsidRPr="00D10C43" w:rsidRDefault="00BE2A0F" w:rsidP="00BE2A0F">
                          <w:pPr>
                            <w:pStyle w:val="Adresse"/>
                          </w:pPr>
                          <w:r w:rsidRPr="00D10C43">
                            <w:t>DK-7000 Fredericia</w:t>
                          </w:r>
                        </w:p>
                        <w:p w14:paraId="2C3D0D82" w14:textId="77777777" w:rsidR="00BE2A0F" w:rsidRPr="00D10C43" w:rsidRDefault="00BE2A0F" w:rsidP="00BE2A0F">
                          <w:pPr>
                            <w:pStyle w:val="Adresse"/>
                          </w:pPr>
                        </w:p>
                        <w:p w14:paraId="3D3C10B0" w14:textId="77777777" w:rsidR="00BE2A0F" w:rsidRPr="00D10C43" w:rsidRDefault="00BE2A0F" w:rsidP="00BE2A0F">
                          <w:pPr>
                            <w:pStyle w:val="Adresse"/>
                          </w:pPr>
                          <w:r w:rsidRPr="00D10C43">
                            <w:t>+45 70 10 22 44</w:t>
                          </w:r>
                        </w:p>
                        <w:p w14:paraId="44590F52" w14:textId="77777777" w:rsidR="00BE2A0F" w:rsidRPr="00D10C43" w:rsidRDefault="00BE2A0F" w:rsidP="00BE2A0F">
                          <w:pPr>
                            <w:pStyle w:val="Adresse"/>
                          </w:pPr>
                          <w:r w:rsidRPr="00D10C43">
                            <w:t xml:space="preserve">info@energinet.dk </w:t>
                          </w:r>
                        </w:p>
                        <w:p w14:paraId="27AD9F66" w14:textId="77777777" w:rsidR="00BE2A0F" w:rsidRPr="00D10C43" w:rsidRDefault="007A610B" w:rsidP="00BE2A0F">
                          <w:pPr>
                            <w:pStyle w:val="Adresse"/>
                          </w:pPr>
                          <w:r w:rsidRPr="00D10C43">
                            <w:t>CVR-</w:t>
                          </w:r>
                          <w:r w:rsidR="00BE2A0F" w:rsidRPr="00D10C43">
                            <w:t>n</w:t>
                          </w:r>
                          <w:r w:rsidRPr="00D10C43">
                            <w:t>r</w:t>
                          </w:r>
                          <w:r w:rsidR="00BE2A0F" w:rsidRPr="00D10C43">
                            <w:t xml:space="preserve">. </w:t>
                          </w:r>
                          <w:r w:rsidR="00D70A64">
                            <w:t>28</w:t>
                          </w:r>
                          <w:r w:rsidR="00AE542E">
                            <w:t xml:space="preserve"> </w:t>
                          </w:r>
                          <w:r w:rsidR="00D70A64">
                            <w:t>98</w:t>
                          </w:r>
                          <w:r w:rsidR="00AE542E">
                            <w:t xml:space="preserve"> </w:t>
                          </w:r>
                          <w:r w:rsidR="00D70A64">
                            <w:t>06</w:t>
                          </w:r>
                          <w:r w:rsidR="009628E4">
                            <w:t xml:space="preserve"> </w:t>
                          </w:r>
                          <w:r w:rsidR="00D70A64">
                            <w:t>71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6BCC25" id="_x0000_t202" coordsize="21600,21600" o:spt="202" path="m,l,21600r21600,l21600,xe">
              <v:stroke joinstyle="miter"/>
              <v:path gradientshapeok="t" o:connecttype="rect"/>
            </v:shapetype>
            <v:shape id="Tekstboks 6" o:spid="_x0000_s1026" type="#_x0000_t202" style="position:absolute;margin-left:446.7pt;margin-top:112.8pt;width:90.95pt;height:99.7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" fillcolor="window" stroked="f" strokeweight=".5pt">
              <v:textbox>
                <w:txbxContent>
                  <w:p w14:paraId="65B75BFF" w14:textId="77777777" w:rsidR="00BE2A0F" w:rsidRPr="00D10C43" w:rsidRDefault="00A32E48" w:rsidP="00BE2A0F">
                    <w:pPr>
                      <w:pStyle w:val="Adresse"/>
                    </w:pPr>
                    <w:r>
                      <w:t>Energinet</w:t>
                    </w:r>
                  </w:p>
                  <w:p w14:paraId="46512253" w14:textId="77777777" w:rsidR="00BE2A0F" w:rsidRPr="00D10C43" w:rsidRDefault="00BE2A0F" w:rsidP="00BE2A0F">
                    <w:pPr>
                      <w:pStyle w:val="Adresse"/>
                    </w:pPr>
                    <w:r w:rsidRPr="00D10C43">
                      <w:t>Tonne Kjærsvej 65</w:t>
                    </w:r>
                  </w:p>
                  <w:p w14:paraId="319E9814" w14:textId="77777777" w:rsidR="00BE2A0F" w:rsidRPr="00D10C43" w:rsidRDefault="00BE2A0F" w:rsidP="00BE2A0F">
                    <w:pPr>
                      <w:pStyle w:val="Adresse"/>
                    </w:pPr>
                    <w:r w:rsidRPr="00D10C43">
                      <w:t>DK-7000 Fredericia</w:t>
                    </w:r>
                  </w:p>
                  <w:p w14:paraId="2C3D0D82" w14:textId="77777777" w:rsidR="00BE2A0F" w:rsidRPr="00D10C43" w:rsidRDefault="00BE2A0F" w:rsidP="00BE2A0F">
                    <w:pPr>
                      <w:pStyle w:val="Adresse"/>
                    </w:pPr>
                  </w:p>
                  <w:p w14:paraId="3D3C10B0" w14:textId="77777777" w:rsidR="00BE2A0F" w:rsidRPr="00D10C43" w:rsidRDefault="00BE2A0F" w:rsidP="00BE2A0F">
                    <w:pPr>
                      <w:pStyle w:val="Adresse"/>
                    </w:pPr>
                    <w:r w:rsidRPr="00D10C43">
                      <w:t>+45 70 10 22 44</w:t>
                    </w:r>
                  </w:p>
                  <w:p w14:paraId="44590F52" w14:textId="77777777" w:rsidR="00BE2A0F" w:rsidRPr="00D10C43" w:rsidRDefault="00BE2A0F" w:rsidP="00BE2A0F">
                    <w:pPr>
                      <w:pStyle w:val="Adresse"/>
                    </w:pPr>
                    <w:r w:rsidRPr="00D10C43">
                      <w:t xml:space="preserve">info@energinet.dk </w:t>
                    </w:r>
                  </w:p>
                  <w:p w14:paraId="27AD9F66" w14:textId="77777777" w:rsidR="00BE2A0F" w:rsidRPr="00D10C43" w:rsidRDefault="007A610B" w:rsidP="00BE2A0F">
                    <w:pPr>
                      <w:pStyle w:val="Adresse"/>
                    </w:pPr>
                    <w:r w:rsidRPr="00D10C43">
                      <w:t>CVR-</w:t>
                    </w:r>
                    <w:r w:rsidR="00BE2A0F" w:rsidRPr="00D10C43">
                      <w:t>n</w:t>
                    </w:r>
                    <w:r w:rsidRPr="00D10C43">
                      <w:t>r</w:t>
                    </w:r>
                    <w:r w:rsidR="00BE2A0F" w:rsidRPr="00D10C43">
                      <w:t xml:space="preserve">. </w:t>
                    </w:r>
                    <w:r w:rsidR="00D70A64">
                      <w:t>28</w:t>
                    </w:r>
                    <w:r w:rsidR="00AE542E">
                      <w:t xml:space="preserve"> </w:t>
                    </w:r>
                    <w:r w:rsidR="00D70A64">
                      <w:t>98</w:t>
                    </w:r>
                    <w:r w:rsidR="00AE542E">
                      <w:t xml:space="preserve"> </w:t>
                    </w:r>
                    <w:r w:rsidR="00D70A64">
                      <w:t>06</w:t>
                    </w:r>
                    <w:r w:rsidR="009628E4">
                      <w:t xml:space="preserve"> </w:t>
                    </w:r>
                    <w:r w:rsidR="00D70A64">
                      <w:t>71</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19AF25" w14:textId="6C270E5E" w:rsidR="003864B0" w:rsidRDefault="00AD358D">
    <w:pPr>
      <w:pStyle w:val="Sidehoved"/>
    </w:pPr>
    <w:r>
      <w:rPr>
        <w:noProof/>
      </w:rPr>
      <w:pict w14:anchorId="14F092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852613" o:spid="_x0000_s1029" type="#_x0000_t136" style="position:absolute;left:0;text-align:left;margin-left:0;margin-top:0;width:337.2pt;height:202.3pt;rotation:315;z-index:-251631104;mso-position-horizontal:center;mso-position-horizontal-relative:margin;mso-position-vertical:center;mso-position-vertical-relative:margin" o:allowincell="f" fillcolor="silver" stroked="f">
          <v:fill opacity=".5"/>
          <v:textpath style="font-family:&quot;Calibri Light&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Gitter1"/>
      <w:tblW w:w="96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696"/>
    </w:tblGrid>
    <w:tr w:rsidR="007D5BE1" w:rsidRPr="0017182E" w14:paraId="7CD6B493" w14:textId="77777777" w:rsidTr="00BE5D23">
      <w:tc>
        <w:tcPr>
          <w:tcW w:w="9696" w:type="dxa"/>
          <w:tcBorders>
            <w:top w:val="single" w:sz="4" w:space="0" w:color="505050"/>
          </w:tcBorders>
          <w:tcMar>
            <w:left w:w="0" w:type="dxa"/>
            <w:right w:w="0" w:type="dxa"/>
          </w:tcMar>
        </w:tcPr>
        <w:p w14:paraId="4F6550B9" w14:textId="77777777" w:rsidR="007D5BE1" w:rsidRPr="0017182E" w:rsidRDefault="007D5BE1" w:rsidP="00B40DC2">
          <w:pPr>
            <w:pStyle w:val="Sidehoved"/>
          </w:pPr>
          <w:r w:rsidRPr="0017182E">
            <w:fldChar w:fldCharType="begin"/>
          </w:r>
          <w:r w:rsidRPr="0017182E">
            <w:instrText>PAGE   \* MERGEFORMAT</w:instrText>
          </w:r>
          <w:r w:rsidRPr="0017182E">
            <w:fldChar w:fldCharType="separate"/>
          </w:r>
          <w:r>
            <w:rPr>
              <w:noProof/>
            </w:rPr>
            <w:t>2</w:t>
          </w:r>
          <w:r w:rsidRPr="0017182E">
            <w:fldChar w:fldCharType="end"/>
          </w:r>
          <w:r w:rsidRPr="0017182E">
            <w:t>/</w:t>
          </w:r>
          <w:r w:rsidR="00AD358D">
            <w:fldChar w:fldCharType="begin"/>
          </w:r>
          <w:r w:rsidR="00AD358D">
            <w:instrText xml:space="preserve"> NUMPAGES   \* MERGEFORMAT </w:instrText>
          </w:r>
          <w:r w:rsidR="00AD358D">
            <w:fldChar w:fldCharType="separate"/>
          </w:r>
          <w:r>
            <w:rPr>
              <w:noProof/>
            </w:rPr>
            <w:t>2</w:t>
          </w:r>
          <w:r w:rsidR="00AD358D">
            <w:rPr>
              <w:noProof/>
            </w:rPr>
            <w:fldChar w:fldCharType="end"/>
          </w:r>
        </w:p>
      </w:tc>
    </w:tr>
  </w:tbl>
  <w:p w14:paraId="53DA76C5" w14:textId="34FD8DD3" w:rsidR="007D5BE1" w:rsidRPr="00320B37" w:rsidRDefault="00AD358D" w:rsidP="00BE2A0F">
    <w:pPr>
      <w:pStyle w:val="Topnote"/>
      <w:tabs>
        <w:tab w:val="clear" w:pos="5670"/>
      </w:tabs>
      <w:jc w:val="left"/>
      <w:rPr>
        <w:rStyle w:val="Sidetal"/>
      </w:rPr>
    </w:pPr>
    <w:r>
      <w:rPr>
        <w:noProof/>
      </w:rPr>
      <w:pict w14:anchorId="3B43D9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852614" o:spid="_x0000_s1030" type="#_x0000_t136" style="position:absolute;margin-left:0;margin-top:0;width:337.2pt;height:202.3pt;rotation:315;z-index:-251629056;mso-position-horizontal:center;mso-position-horizontal-relative:margin;mso-position-vertical:center;mso-position-vertical-relative:margin" o:allowincell="f" fillcolor="silver" stroked="f">
          <v:fill opacity=".5"/>
          <v:textpath style="font-family:&quot;Calibri Light&quot;;font-size:1pt" string="DRAFT"/>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Gitter1"/>
      <w:tblW w:w="9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13"/>
    </w:tblGrid>
    <w:tr w:rsidR="007D5BE1" w:rsidRPr="0017182E" w14:paraId="64060C49" w14:textId="77777777" w:rsidTr="009628E4">
      <w:tc>
        <w:tcPr>
          <w:tcW w:w="9809" w:type="dxa"/>
          <w:tcBorders>
            <w:top w:val="single" w:sz="4" w:space="0" w:color="505050"/>
          </w:tcBorders>
          <w:tcMar>
            <w:left w:w="0" w:type="dxa"/>
            <w:right w:w="0" w:type="dxa"/>
          </w:tcMar>
        </w:tcPr>
        <w:p w14:paraId="1B749F0A" w14:textId="77777777" w:rsidR="007D5BE1" w:rsidRPr="0017182E" w:rsidRDefault="007D5BE1" w:rsidP="00B40DC2">
          <w:pPr>
            <w:pStyle w:val="Sidehoved"/>
          </w:pPr>
          <w:r w:rsidRPr="0017182E">
            <w:fldChar w:fldCharType="begin"/>
          </w:r>
          <w:r w:rsidRPr="0017182E">
            <w:instrText>PAGE   \* MERGEFORMAT</w:instrText>
          </w:r>
          <w:r w:rsidRPr="0017182E">
            <w:fldChar w:fldCharType="separate"/>
          </w:r>
          <w:r>
            <w:rPr>
              <w:noProof/>
            </w:rPr>
            <w:t>1</w:t>
          </w:r>
          <w:r w:rsidRPr="0017182E">
            <w:fldChar w:fldCharType="end"/>
          </w:r>
          <w:r w:rsidRPr="0017182E">
            <w:t>/</w:t>
          </w:r>
          <w:r w:rsidR="00AD358D">
            <w:fldChar w:fldCharType="begin"/>
          </w:r>
          <w:r w:rsidR="00AD358D">
            <w:instrText xml:space="preserve"> NUMPAGES   \* MERGEFORMAT </w:instrText>
          </w:r>
          <w:r w:rsidR="00AD358D">
            <w:fldChar w:fldCharType="separate"/>
          </w:r>
          <w:r>
            <w:rPr>
              <w:noProof/>
            </w:rPr>
            <w:t>2</w:t>
          </w:r>
          <w:r w:rsidR="00AD358D">
            <w:rPr>
              <w:noProof/>
            </w:rPr>
            <w:fldChar w:fldCharType="end"/>
          </w:r>
        </w:p>
      </w:tc>
    </w:tr>
  </w:tbl>
  <w:p w14:paraId="57123B90" w14:textId="5C44851F" w:rsidR="007D5BE1" w:rsidRDefault="00AD358D" w:rsidP="00174B22">
    <w:pPr>
      <w:pStyle w:val="Sidehoved"/>
      <w:jc w:val="left"/>
    </w:pPr>
    <w:r>
      <w:rPr>
        <w:noProof/>
      </w:rPr>
      <w:pict w14:anchorId="75FF3F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852612" o:spid="_x0000_s1028" type="#_x0000_t136" style="position:absolute;margin-left:0;margin-top:0;width:337.2pt;height:202.3pt;rotation:315;z-index:-251633152;mso-position-horizontal:center;mso-position-horizontal-relative:margin;mso-position-vertical:center;mso-position-vertical-relative:margin" o:allowincell="f" fillcolor="silver" stroked="f">
          <v:fill opacity=".5"/>
          <v:textpath style="font-family:&quot;Calibri Light&quot;;font-size:1pt" string="DRAFT"/>
          <w10:wrap anchorx="margin" anchory="margin"/>
        </v:shape>
      </w:pict>
    </w:r>
    <w:r w:rsidR="007D5BE1">
      <w:rPr>
        <w:noProof/>
      </w:rPr>
      <w:drawing>
        <wp:anchor distT="0" distB="0" distL="114300" distR="114300" simplePos="0" relativeHeight="251675136" behindDoc="0" locked="0" layoutInCell="1" allowOverlap="1" wp14:anchorId="70E2B94E" wp14:editId="44EBDE92">
          <wp:simplePos x="0" y="0"/>
          <wp:positionH relativeFrom="page">
            <wp:posOffset>5759031</wp:posOffset>
          </wp:positionH>
          <wp:positionV relativeFrom="page">
            <wp:posOffset>1123448</wp:posOffset>
          </wp:positionV>
          <wp:extent cx="1083600" cy="143867"/>
          <wp:effectExtent l="0" t="0" r="2540" b="8890"/>
          <wp:wrapNone/>
          <wp:docPr id="160802197"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lsystemansvar-logo.png"/>
                  <pic:cNvPicPr/>
                </pic:nvPicPr>
                <pic:blipFill>
                  <a:blip r:embed="rId1">
                    <a:extLst>
                      <a:ext uri="{28A0092B-C50C-407E-A947-70E740481C1C}">
                        <a14:useLocalDpi xmlns:a14="http://schemas.microsoft.com/office/drawing/2010/main" val="0"/>
                      </a:ext>
                    </a:extLst>
                  </a:blip>
                  <a:stretch>
                    <a:fillRect/>
                  </a:stretch>
                </pic:blipFill>
                <pic:spPr>
                  <a:xfrm>
                    <a:off x="0" y="0"/>
                    <a:ext cx="1083600" cy="143867"/>
                  </a:xfrm>
                  <a:prstGeom prst="rect">
                    <a:avLst/>
                  </a:prstGeom>
                </pic:spPr>
              </pic:pic>
            </a:graphicData>
          </a:graphic>
          <wp14:sizeRelH relativeFrom="page">
            <wp14:pctWidth>0</wp14:pctWidth>
          </wp14:sizeRelH>
          <wp14:sizeRelV relativeFrom="page">
            <wp14:pctHeight>0</wp14:pctHeight>
          </wp14:sizeRelV>
        </wp:anchor>
      </w:drawing>
    </w:r>
    <w:r w:rsidR="007D5BE1">
      <w:rPr>
        <w:noProof/>
      </w:rPr>
      <mc:AlternateContent>
        <mc:Choice Requires="wps">
          <w:drawing>
            <wp:anchor distT="0" distB="0" distL="114300" distR="114300" simplePos="0" relativeHeight="251674112" behindDoc="0" locked="0" layoutInCell="1" allowOverlap="1" wp14:anchorId="27C65CFC" wp14:editId="7FE9F022">
              <wp:simplePos x="0" y="0"/>
              <wp:positionH relativeFrom="page">
                <wp:posOffset>5673090</wp:posOffset>
              </wp:positionH>
              <wp:positionV relativeFrom="page">
                <wp:posOffset>1432560</wp:posOffset>
              </wp:positionV>
              <wp:extent cx="1155065" cy="1266825"/>
              <wp:effectExtent l="0" t="0" r="6985" b="9525"/>
              <wp:wrapNone/>
              <wp:docPr id="1661932260" name="Tekstboks 6"/>
              <wp:cNvGraphicFramePr/>
              <a:graphic xmlns:a="http://schemas.openxmlformats.org/drawingml/2006/main">
                <a:graphicData uri="http://schemas.microsoft.com/office/word/2010/wordprocessingShape">
                  <wps:wsp>
                    <wps:cNvSpPr txBox="1"/>
                    <wps:spPr>
                      <a:xfrm>
                        <a:off x="0" y="0"/>
                        <a:ext cx="1155065" cy="1266825"/>
                      </a:xfrm>
                      <a:prstGeom prst="rect">
                        <a:avLst/>
                      </a:prstGeom>
                      <a:solidFill>
                        <a:sysClr val="window" lastClr="FFFFFF"/>
                      </a:solidFill>
                      <a:ln w="6350">
                        <a:noFill/>
                      </a:ln>
                      <a:effectLst/>
                    </wps:spPr>
                    <wps:txbx>
                      <w:txbxContent>
                        <w:p w14:paraId="4CECF6F7" w14:textId="77777777" w:rsidR="007D5BE1" w:rsidRPr="00D10C43" w:rsidRDefault="007D5BE1" w:rsidP="00BE2A0F">
                          <w:pPr>
                            <w:pStyle w:val="Adresse"/>
                          </w:pPr>
                          <w:r>
                            <w:t>Energinet</w:t>
                          </w:r>
                        </w:p>
                        <w:p w14:paraId="39CB3760" w14:textId="77777777" w:rsidR="007D5BE1" w:rsidRPr="00D10C43" w:rsidRDefault="007D5BE1" w:rsidP="00BE2A0F">
                          <w:pPr>
                            <w:pStyle w:val="Adresse"/>
                          </w:pPr>
                          <w:r w:rsidRPr="00D10C43">
                            <w:t>Tonne Kjærsvej 65</w:t>
                          </w:r>
                        </w:p>
                        <w:p w14:paraId="441828F4" w14:textId="77777777" w:rsidR="007D5BE1" w:rsidRPr="00D10C43" w:rsidRDefault="007D5BE1" w:rsidP="00BE2A0F">
                          <w:pPr>
                            <w:pStyle w:val="Adresse"/>
                          </w:pPr>
                          <w:r w:rsidRPr="00D10C43">
                            <w:t>DK-7000 Fredericia</w:t>
                          </w:r>
                        </w:p>
                        <w:p w14:paraId="6DE7F2A1" w14:textId="77777777" w:rsidR="007D5BE1" w:rsidRPr="00D10C43" w:rsidRDefault="007D5BE1" w:rsidP="00BE2A0F">
                          <w:pPr>
                            <w:pStyle w:val="Adresse"/>
                          </w:pPr>
                        </w:p>
                        <w:p w14:paraId="7653EA18" w14:textId="77777777" w:rsidR="007D5BE1" w:rsidRPr="00D10C43" w:rsidRDefault="007D5BE1" w:rsidP="00BE2A0F">
                          <w:pPr>
                            <w:pStyle w:val="Adresse"/>
                          </w:pPr>
                          <w:r w:rsidRPr="00D10C43">
                            <w:t>+45 70 10 22 44</w:t>
                          </w:r>
                        </w:p>
                        <w:p w14:paraId="0C48923C" w14:textId="77777777" w:rsidR="007D5BE1" w:rsidRPr="00D10C43" w:rsidRDefault="007D5BE1" w:rsidP="00BE2A0F">
                          <w:pPr>
                            <w:pStyle w:val="Adresse"/>
                          </w:pPr>
                          <w:r w:rsidRPr="00D10C43">
                            <w:t xml:space="preserve">info@energinet.dk </w:t>
                          </w:r>
                        </w:p>
                        <w:p w14:paraId="571EB07B" w14:textId="77777777" w:rsidR="007D5BE1" w:rsidRPr="00D10C43" w:rsidRDefault="007D5BE1" w:rsidP="00BE2A0F">
                          <w:pPr>
                            <w:pStyle w:val="Adresse"/>
                          </w:pPr>
                          <w:r w:rsidRPr="00D10C43">
                            <w:t xml:space="preserve">CVR-nr. </w:t>
                          </w:r>
                          <w:r>
                            <w:t>28 98 06 71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C65CFC" id="_x0000_t202" coordsize="21600,21600" o:spt="202" path="m,l,21600r21600,l21600,xe">
              <v:stroke joinstyle="miter"/>
              <v:path gradientshapeok="t" o:connecttype="rect"/>
            </v:shapetype>
            <v:shape id="_x0000_s1027" type="#_x0000_t202" style="position:absolute;margin-left:446.7pt;margin-top:112.8pt;width:90.95pt;height:99.75pt;z-index:251674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" fillcolor="window" stroked="f" strokeweight=".5pt">
              <v:textbox>
                <w:txbxContent>
                  <w:p w14:paraId="4CECF6F7" w14:textId="77777777" w:rsidR="007D5BE1" w:rsidRPr="00D10C43" w:rsidRDefault="007D5BE1" w:rsidP="00BE2A0F">
                    <w:pPr>
                      <w:pStyle w:val="Adresse"/>
                    </w:pPr>
                    <w:r>
                      <w:t>Energinet</w:t>
                    </w:r>
                  </w:p>
                  <w:p w14:paraId="39CB3760" w14:textId="77777777" w:rsidR="007D5BE1" w:rsidRPr="00D10C43" w:rsidRDefault="007D5BE1" w:rsidP="00BE2A0F">
                    <w:pPr>
                      <w:pStyle w:val="Adresse"/>
                    </w:pPr>
                    <w:r w:rsidRPr="00D10C43">
                      <w:t>Tonne Kjærsvej 65</w:t>
                    </w:r>
                  </w:p>
                  <w:p w14:paraId="441828F4" w14:textId="77777777" w:rsidR="007D5BE1" w:rsidRPr="00D10C43" w:rsidRDefault="007D5BE1" w:rsidP="00BE2A0F">
                    <w:pPr>
                      <w:pStyle w:val="Adresse"/>
                    </w:pPr>
                    <w:r w:rsidRPr="00D10C43">
                      <w:t>DK-7000 Fredericia</w:t>
                    </w:r>
                  </w:p>
                  <w:p w14:paraId="6DE7F2A1" w14:textId="77777777" w:rsidR="007D5BE1" w:rsidRPr="00D10C43" w:rsidRDefault="007D5BE1" w:rsidP="00BE2A0F">
                    <w:pPr>
                      <w:pStyle w:val="Adresse"/>
                    </w:pPr>
                  </w:p>
                  <w:p w14:paraId="7653EA18" w14:textId="77777777" w:rsidR="007D5BE1" w:rsidRPr="00D10C43" w:rsidRDefault="007D5BE1" w:rsidP="00BE2A0F">
                    <w:pPr>
                      <w:pStyle w:val="Adresse"/>
                    </w:pPr>
                    <w:r w:rsidRPr="00D10C43">
                      <w:t>+45 70 10 22 44</w:t>
                    </w:r>
                  </w:p>
                  <w:p w14:paraId="0C48923C" w14:textId="77777777" w:rsidR="007D5BE1" w:rsidRPr="00D10C43" w:rsidRDefault="007D5BE1" w:rsidP="00BE2A0F">
                    <w:pPr>
                      <w:pStyle w:val="Adresse"/>
                    </w:pPr>
                    <w:r w:rsidRPr="00D10C43">
                      <w:t xml:space="preserve">info@energinet.dk </w:t>
                    </w:r>
                  </w:p>
                  <w:p w14:paraId="571EB07B" w14:textId="77777777" w:rsidR="007D5BE1" w:rsidRPr="00D10C43" w:rsidRDefault="007D5BE1" w:rsidP="00BE2A0F">
                    <w:pPr>
                      <w:pStyle w:val="Adresse"/>
                    </w:pPr>
                    <w:r w:rsidRPr="00D10C43">
                      <w:t xml:space="preserve">CVR-nr. </w:t>
                    </w:r>
                    <w:r>
                      <w:t>28 98 06 71</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80EAFE94"/>
    <w:lvl w:ilvl="0">
      <w:start w:val="1"/>
      <w:numFmt w:val="bullet"/>
      <w:pStyle w:val="Opstilling-punkttegn"/>
      <w:lvlText w:val=""/>
      <w:lvlJc w:val="left"/>
      <w:pPr>
        <w:tabs>
          <w:tab w:val="num" w:pos="360"/>
        </w:tabs>
        <w:ind w:left="360" w:hanging="360"/>
      </w:pPr>
      <w:rPr>
        <w:rFonts w:ascii="Symbol" w:hAnsi="Symbol" w:hint="default"/>
      </w:rPr>
    </w:lvl>
  </w:abstractNum>
  <w:abstractNum w:abstractNumId="1" w15:restartNumberingAfterBreak="0">
    <w:nsid w:val="241D12AE"/>
    <w:multiLevelType w:val="multilevel"/>
    <w:tmpl w:val="C5782DA8"/>
    <w:lvl w:ilvl="0">
      <w:start w:val="1"/>
      <w:numFmt w:val="decimal"/>
      <w:pStyle w:val="Overskrift1"/>
      <w:lvlText w:val="%1."/>
      <w:lvlJc w:val="left"/>
      <w:pPr>
        <w:tabs>
          <w:tab w:val="num" w:pos="432"/>
        </w:tabs>
        <w:ind w:left="432" w:hanging="432"/>
      </w:pPr>
    </w:lvl>
    <w:lvl w:ilvl="1">
      <w:start w:val="1"/>
      <w:numFmt w:val="decimal"/>
      <w:pStyle w:val="Overskrift2"/>
      <w:lvlText w:val="%1.%2"/>
      <w:lvlJc w:val="left"/>
      <w:pPr>
        <w:tabs>
          <w:tab w:val="num" w:pos="576"/>
        </w:tabs>
        <w:ind w:left="576" w:hanging="576"/>
      </w:pPr>
    </w:lvl>
    <w:lvl w:ilvl="2">
      <w:start w:val="1"/>
      <w:numFmt w:val="decimal"/>
      <w:pStyle w:val="Overskrift3"/>
      <w:lvlText w:val="%1.%2.%3"/>
      <w:lvlJc w:val="left"/>
      <w:pPr>
        <w:tabs>
          <w:tab w:val="num" w:pos="720"/>
        </w:tabs>
        <w:ind w:left="720" w:hanging="720"/>
      </w:pPr>
    </w:lvl>
    <w:lvl w:ilvl="3">
      <w:start w:val="1"/>
      <w:numFmt w:val="decimal"/>
      <w:pStyle w:val="Overskrift4"/>
      <w:lvlText w:val="%1.%2.%3.%4"/>
      <w:lvlJc w:val="left"/>
      <w:pPr>
        <w:tabs>
          <w:tab w:val="num" w:pos="864"/>
        </w:tabs>
        <w:ind w:left="864" w:hanging="864"/>
      </w:pPr>
    </w:lvl>
    <w:lvl w:ilvl="4">
      <w:start w:val="1"/>
      <w:numFmt w:val="decimal"/>
      <w:pStyle w:val="Overskrift5"/>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abstractNum w:abstractNumId="2" w15:restartNumberingAfterBreak="0">
    <w:nsid w:val="30951257"/>
    <w:multiLevelType w:val="hybridMultilevel"/>
    <w:tmpl w:val="E9B8CE2A"/>
    <w:lvl w:ilvl="0" w:tplc="04060017">
      <w:start w:val="1"/>
      <w:numFmt w:val="lowerLetter"/>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3D007424"/>
    <w:multiLevelType w:val="multilevel"/>
    <w:tmpl w:val="03C4D9D0"/>
    <w:styleLink w:val="Ref-liste"/>
    <w:lvl w:ilvl="0">
      <w:start w:val="1"/>
      <w:numFmt w:val="decimal"/>
      <w:lvlText w:val="Ref. %1"/>
      <w:lvlJc w:val="left"/>
      <w:pPr>
        <w:tabs>
          <w:tab w:val="num" w:pos="851"/>
        </w:tabs>
        <w:ind w:left="851" w:hanging="851"/>
      </w:pPr>
      <w:rPr>
        <w:rFonts w:ascii="Verdana" w:hAnsi="Verdana" w:hint="default"/>
        <w:color w:val="auto"/>
        <w:sz w:val="18"/>
        <w:szCs w:val="18"/>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3FA276B5"/>
    <w:multiLevelType w:val="hybridMultilevel"/>
    <w:tmpl w:val="03E6F6CC"/>
    <w:lvl w:ilvl="0" w:tplc="3F54E4E0">
      <w:start w:val="9"/>
      <w:numFmt w:val="lowerLetter"/>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5" w15:restartNumberingAfterBreak="0">
    <w:nsid w:val="50081B6C"/>
    <w:multiLevelType w:val="hybridMultilevel"/>
    <w:tmpl w:val="CD14F4C6"/>
    <w:lvl w:ilvl="0" w:tplc="04060017">
      <w:start w:val="1"/>
      <w:numFmt w:val="lowerLetter"/>
      <w:lvlText w:val="%1)"/>
      <w:lvlJc w:val="left"/>
      <w:pPr>
        <w:ind w:left="1069"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59264701"/>
    <w:multiLevelType w:val="multilevel"/>
    <w:tmpl w:val="46D47F0E"/>
    <w:styleLink w:val="TypografiAutomatisknummerering"/>
    <w:lvl w:ilvl="0">
      <w:start w:val="1"/>
      <w:numFmt w:val="decimal"/>
      <w:lvlText w:val="%1."/>
      <w:lvlJc w:val="left"/>
      <w:pPr>
        <w:tabs>
          <w:tab w:val="num" w:pos="357"/>
        </w:tabs>
        <w:ind w:left="357" w:hanging="357"/>
      </w:pPr>
      <w:rPr>
        <w:rFonts w:ascii="Verdana" w:hAnsi="Verdana"/>
        <w:sz w:val="18"/>
        <w:szCs w:val="18"/>
      </w:rPr>
    </w:lvl>
    <w:lvl w:ilvl="1">
      <w:start w:val="1"/>
      <w:numFmt w:val="decimal"/>
      <w:lvlText w:val="%1.%2"/>
      <w:lvlJc w:val="left"/>
      <w:pPr>
        <w:tabs>
          <w:tab w:val="num" w:pos="851"/>
        </w:tabs>
        <w:ind w:left="851" w:hanging="491"/>
      </w:pPr>
      <w:rPr>
        <w:rFonts w:hint="default"/>
      </w:rPr>
    </w:lvl>
    <w:lvl w:ilvl="2">
      <w:start w:val="1"/>
      <w:numFmt w:val="decimal"/>
      <w:lvlText w:val="%1.%2.%3"/>
      <w:lvlJc w:val="left"/>
      <w:pPr>
        <w:tabs>
          <w:tab w:val="num" w:pos="1418"/>
        </w:tabs>
        <w:ind w:left="1418" w:hanging="567"/>
      </w:pPr>
      <w:rPr>
        <w:rFonts w:hint="default"/>
      </w:rPr>
    </w:lvl>
    <w:lvl w:ilvl="3">
      <w:start w:val="1"/>
      <w:numFmt w:val="decimal"/>
      <w:lvlText w:val="%1.%2.%3.%4"/>
      <w:lvlJc w:val="left"/>
      <w:pPr>
        <w:tabs>
          <w:tab w:val="num" w:pos="2268"/>
        </w:tabs>
        <w:ind w:left="2268" w:hanging="850"/>
      </w:pPr>
      <w:rPr>
        <w:rFonts w:hint="default"/>
      </w:rPr>
    </w:lvl>
    <w:lvl w:ilvl="4">
      <w:start w:val="1"/>
      <w:numFmt w:val="decimal"/>
      <w:lvlText w:val="%1.%2.%3.%4.%5"/>
      <w:lvlJc w:val="left"/>
      <w:pPr>
        <w:tabs>
          <w:tab w:val="num" w:pos="3260"/>
        </w:tabs>
        <w:ind w:left="3260" w:hanging="992"/>
      </w:pPr>
      <w:rPr>
        <w:rFonts w:hint="default"/>
      </w:rPr>
    </w:lvl>
    <w:lvl w:ilvl="5">
      <w:start w:val="1"/>
      <w:numFmt w:val="decimal"/>
      <w:lvlText w:val="%1.%2.%3.%4.%5.%6"/>
      <w:lvlJc w:val="left"/>
      <w:pPr>
        <w:tabs>
          <w:tab w:val="num" w:pos="4253"/>
        </w:tabs>
        <w:ind w:left="4253" w:hanging="993"/>
      </w:pPr>
      <w:rPr>
        <w:rFonts w:hint="default"/>
      </w:rPr>
    </w:lvl>
    <w:lvl w:ilvl="6">
      <w:start w:val="1"/>
      <w:numFmt w:val="decimal"/>
      <w:lvlText w:val="%1.%2.%3.%4.%5.%6.%7"/>
      <w:lvlJc w:val="left"/>
      <w:pPr>
        <w:tabs>
          <w:tab w:val="num" w:pos="5103"/>
        </w:tabs>
        <w:ind w:left="5103" w:hanging="850"/>
      </w:pPr>
      <w:rPr>
        <w:rFonts w:hint="default"/>
      </w:rPr>
    </w:lvl>
    <w:lvl w:ilvl="7">
      <w:start w:val="1"/>
      <w:numFmt w:val="decimal"/>
      <w:lvlText w:val="%1.%2.%3.%4.%5.%6.%7.%8"/>
      <w:lvlJc w:val="left"/>
      <w:pPr>
        <w:tabs>
          <w:tab w:val="num" w:pos="6804"/>
        </w:tabs>
        <w:ind w:left="6804" w:hanging="1417"/>
      </w:pPr>
      <w:rPr>
        <w:rFonts w:hint="default"/>
      </w:rPr>
    </w:lvl>
    <w:lvl w:ilvl="8">
      <w:start w:val="1"/>
      <w:numFmt w:val="decimal"/>
      <w:lvlText w:val="%1.%2.%3.%4.%5.%6.%7.%8.%9"/>
      <w:lvlJc w:val="left"/>
      <w:pPr>
        <w:tabs>
          <w:tab w:val="num" w:pos="6804"/>
        </w:tabs>
        <w:ind w:left="6804" w:hanging="1417"/>
      </w:pPr>
      <w:rPr>
        <w:rFonts w:hint="default"/>
      </w:rPr>
    </w:lvl>
  </w:abstractNum>
  <w:abstractNum w:abstractNumId="7" w15:restartNumberingAfterBreak="0">
    <w:nsid w:val="59CE0425"/>
    <w:multiLevelType w:val="hybridMultilevel"/>
    <w:tmpl w:val="13EE02E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5AD43157"/>
    <w:multiLevelType w:val="multilevel"/>
    <w:tmpl w:val="748A446E"/>
    <w:styleLink w:val="TypografiPunkttegn"/>
    <w:lvl w:ilvl="0">
      <w:start w:val="1"/>
      <w:numFmt w:val="bullet"/>
      <w:lvlText w:val="-"/>
      <w:lvlJc w:val="left"/>
      <w:pPr>
        <w:tabs>
          <w:tab w:val="num" w:pos="284"/>
        </w:tabs>
        <w:ind w:left="284" w:hanging="284"/>
      </w:pPr>
      <w:rPr>
        <w:rFonts w:ascii="Verdana" w:hAnsi="Verdana" w:cs="Times New Roman" w:hint="default"/>
        <w:sz w:val="18"/>
      </w:rPr>
    </w:lvl>
    <w:lvl w:ilvl="1">
      <w:start w:val="1"/>
      <w:numFmt w:val="bullet"/>
      <w:lvlText w:val="-"/>
      <w:lvlJc w:val="left"/>
      <w:pPr>
        <w:tabs>
          <w:tab w:val="num" w:pos="567"/>
        </w:tabs>
        <w:ind w:left="567" w:hanging="283"/>
      </w:pPr>
      <w:rPr>
        <w:rFonts w:ascii="Verdana" w:hAnsi="Verdana" w:cs="Times New Roman" w:hint="default"/>
        <w:sz w:val="18"/>
      </w:rPr>
    </w:lvl>
    <w:lvl w:ilvl="2">
      <w:start w:val="1"/>
      <w:numFmt w:val="bullet"/>
      <w:lvlText w:val="-"/>
      <w:lvlJc w:val="left"/>
      <w:pPr>
        <w:tabs>
          <w:tab w:val="num" w:pos="851"/>
        </w:tabs>
        <w:ind w:left="851" w:hanging="284"/>
      </w:pPr>
      <w:rPr>
        <w:rFonts w:ascii="Verdana" w:hAnsi="Verdana" w:cs="Times New Roman" w:hint="default"/>
        <w:sz w:val="18"/>
      </w:rPr>
    </w:lvl>
    <w:lvl w:ilvl="3">
      <w:start w:val="1"/>
      <w:numFmt w:val="bullet"/>
      <w:lvlText w:val="-"/>
      <w:lvlJc w:val="left"/>
      <w:pPr>
        <w:tabs>
          <w:tab w:val="num" w:pos="1134"/>
        </w:tabs>
        <w:ind w:left="1134" w:hanging="283"/>
      </w:pPr>
      <w:rPr>
        <w:rFonts w:ascii="Times New Roman" w:hAnsi="Times New Roman" w:cs="Times New Roman" w:hint="default"/>
      </w:rPr>
    </w:lvl>
    <w:lvl w:ilvl="4">
      <w:start w:val="1"/>
      <w:numFmt w:val="bullet"/>
      <w:lvlText w:val="-"/>
      <w:lvlJc w:val="left"/>
      <w:pPr>
        <w:tabs>
          <w:tab w:val="num" w:pos="1418"/>
        </w:tabs>
        <w:ind w:left="1418" w:hanging="284"/>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03A53C8"/>
    <w:multiLevelType w:val="hybridMultilevel"/>
    <w:tmpl w:val="A126A01C"/>
    <w:lvl w:ilvl="0" w:tplc="7E249160">
      <w:start w:val="1"/>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0" w15:restartNumberingAfterBreak="0">
    <w:nsid w:val="603F2817"/>
    <w:multiLevelType w:val="hybridMultilevel"/>
    <w:tmpl w:val="439E9416"/>
    <w:lvl w:ilvl="0" w:tplc="8E003FB4">
      <w:start w:val="1"/>
      <w:numFmt w:val="lowerLetter"/>
      <w:lvlText w:val="%1)"/>
      <w:lvlJc w:val="left"/>
      <w:pPr>
        <w:ind w:left="1195" w:hanging="344"/>
      </w:pPr>
      <w:rPr>
        <w:rFonts w:ascii="Verdana" w:eastAsia="Verdana" w:hAnsi="Verdana" w:cs="Verdana" w:hint="default"/>
        <w:b w:val="0"/>
        <w:bCs w:val="0"/>
        <w:i w:val="0"/>
        <w:iCs w:val="0"/>
        <w:spacing w:val="0"/>
        <w:w w:val="102"/>
        <w:sz w:val="13"/>
        <w:szCs w:val="13"/>
        <w:lang w:val="en-US" w:eastAsia="en-US" w:bidi="ar-SA"/>
      </w:rPr>
    </w:lvl>
    <w:lvl w:ilvl="1" w:tplc="6512BC5A">
      <w:numFmt w:val="bullet"/>
      <w:lvlText w:val="•"/>
      <w:lvlJc w:val="left"/>
      <w:pPr>
        <w:ind w:left="2032" w:hanging="344"/>
      </w:pPr>
      <w:rPr>
        <w:rFonts w:hint="default"/>
        <w:lang w:val="en-US" w:eastAsia="en-US" w:bidi="ar-SA"/>
      </w:rPr>
    </w:lvl>
    <w:lvl w:ilvl="2" w:tplc="46A45652">
      <w:numFmt w:val="bullet"/>
      <w:lvlText w:val="•"/>
      <w:lvlJc w:val="left"/>
      <w:pPr>
        <w:ind w:left="2865" w:hanging="344"/>
      </w:pPr>
      <w:rPr>
        <w:rFonts w:hint="default"/>
        <w:lang w:val="en-US" w:eastAsia="en-US" w:bidi="ar-SA"/>
      </w:rPr>
    </w:lvl>
    <w:lvl w:ilvl="3" w:tplc="21483896">
      <w:numFmt w:val="bullet"/>
      <w:lvlText w:val="•"/>
      <w:lvlJc w:val="left"/>
      <w:pPr>
        <w:ind w:left="3697" w:hanging="344"/>
      </w:pPr>
      <w:rPr>
        <w:rFonts w:hint="default"/>
        <w:lang w:val="en-US" w:eastAsia="en-US" w:bidi="ar-SA"/>
      </w:rPr>
    </w:lvl>
    <w:lvl w:ilvl="4" w:tplc="3214A9DE">
      <w:numFmt w:val="bullet"/>
      <w:lvlText w:val="•"/>
      <w:lvlJc w:val="left"/>
      <w:pPr>
        <w:ind w:left="4530" w:hanging="344"/>
      </w:pPr>
      <w:rPr>
        <w:rFonts w:hint="default"/>
        <w:lang w:val="en-US" w:eastAsia="en-US" w:bidi="ar-SA"/>
      </w:rPr>
    </w:lvl>
    <w:lvl w:ilvl="5" w:tplc="2E8400BE">
      <w:numFmt w:val="bullet"/>
      <w:lvlText w:val="•"/>
      <w:lvlJc w:val="left"/>
      <w:pPr>
        <w:ind w:left="5363" w:hanging="344"/>
      </w:pPr>
      <w:rPr>
        <w:rFonts w:hint="default"/>
        <w:lang w:val="en-US" w:eastAsia="en-US" w:bidi="ar-SA"/>
      </w:rPr>
    </w:lvl>
    <w:lvl w:ilvl="6" w:tplc="C470BA0E">
      <w:numFmt w:val="bullet"/>
      <w:lvlText w:val="•"/>
      <w:lvlJc w:val="left"/>
      <w:pPr>
        <w:ind w:left="6195" w:hanging="344"/>
      </w:pPr>
      <w:rPr>
        <w:rFonts w:hint="default"/>
        <w:lang w:val="en-US" w:eastAsia="en-US" w:bidi="ar-SA"/>
      </w:rPr>
    </w:lvl>
    <w:lvl w:ilvl="7" w:tplc="620CCD5A">
      <w:numFmt w:val="bullet"/>
      <w:lvlText w:val="•"/>
      <w:lvlJc w:val="left"/>
      <w:pPr>
        <w:ind w:left="7028" w:hanging="344"/>
      </w:pPr>
      <w:rPr>
        <w:rFonts w:hint="default"/>
        <w:lang w:val="en-US" w:eastAsia="en-US" w:bidi="ar-SA"/>
      </w:rPr>
    </w:lvl>
    <w:lvl w:ilvl="8" w:tplc="91260C22">
      <w:numFmt w:val="bullet"/>
      <w:lvlText w:val="•"/>
      <w:lvlJc w:val="left"/>
      <w:pPr>
        <w:ind w:left="7861" w:hanging="344"/>
      </w:pPr>
      <w:rPr>
        <w:rFonts w:hint="default"/>
        <w:lang w:val="en-US" w:eastAsia="en-US" w:bidi="ar-SA"/>
      </w:rPr>
    </w:lvl>
  </w:abstractNum>
  <w:abstractNum w:abstractNumId="11" w15:restartNumberingAfterBreak="0">
    <w:nsid w:val="663F3F64"/>
    <w:multiLevelType w:val="hybridMultilevel"/>
    <w:tmpl w:val="AED84AC0"/>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67642742"/>
    <w:multiLevelType w:val="hybridMultilevel"/>
    <w:tmpl w:val="AD88D858"/>
    <w:lvl w:ilvl="0" w:tplc="04060017">
      <w:start w:val="1"/>
      <w:numFmt w:val="lowerLetter"/>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3" w15:restartNumberingAfterBreak="0">
    <w:nsid w:val="6FE324C0"/>
    <w:multiLevelType w:val="hybridMultilevel"/>
    <w:tmpl w:val="151082CC"/>
    <w:lvl w:ilvl="0" w:tplc="2AB27732">
      <w:start w:val="9"/>
      <w:numFmt w:val="lowerLetter"/>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num w:numId="1" w16cid:durableId="1447192233">
    <w:abstractNumId w:val="0"/>
  </w:num>
  <w:num w:numId="2" w16cid:durableId="815684217">
    <w:abstractNumId w:val="1"/>
  </w:num>
  <w:num w:numId="3" w16cid:durableId="651756574">
    <w:abstractNumId w:val="3"/>
  </w:num>
  <w:num w:numId="4" w16cid:durableId="729159512">
    <w:abstractNumId w:val="6"/>
  </w:num>
  <w:num w:numId="5" w16cid:durableId="240794771">
    <w:abstractNumId w:val="8"/>
  </w:num>
  <w:num w:numId="6" w16cid:durableId="694304002">
    <w:abstractNumId w:val="1"/>
  </w:num>
  <w:num w:numId="7" w16cid:durableId="649404969">
    <w:abstractNumId w:val="1"/>
  </w:num>
  <w:num w:numId="8" w16cid:durableId="828055485">
    <w:abstractNumId w:val="1"/>
  </w:num>
  <w:num w:numId="9" w16cid:durableId="308635086">
    <w:abstractNumId w:val="1"/>
  </w:num>
  <w:num w:numId="10" w16cid:durableId="656766873">
    <w:abstractNumId w:val="1"/>
  </w:num>
  <w:num w:numId="11" w16cid:durableId="870842798">
    <w:abstractNumId w:val="7"/>
  </w:num>
  <w:num w:numId="12" w16cid:durableId="386030167">
    <w:abstractNumId w:val="9"/>
  </w:num>
  <w:num w:numId="13" w16cid:durableId="66732451">
    <w:abstractNumId w:val="11"/>
  </w:num>
  <w:num w:numId="14" w16cid:durableId="1306468055">
    <w:abstractNumId w:val="10"/>
  </w:num>
  <w:num w:numId="15" w16cid:durableId="1212034273">
    <w:abstractNumId w:val="5"/>
  </w:num>
  <w:num w:numId="16" w16cid:durableId="2071727440">
    <w:abstractNumId w:val="2"/>
  </w:num>
  <w:num w:numId="17" w16cid:durableId="654913249">
    <w:abstractNumId w:val="4"/>
  </w:num>
  <w:num w:numId="18" w16cid:durableId="274794956">
    <w:abstractNumId w:val="13"/>
  </w:num>
  <w:num w:numId="19" w16cid:durableId="972635442">
    <w:abstractNumId w:val="12"/>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nne Nissen">
    <w15:presenceInfo w15:providerId="None" w15:userId="Anne Nissen"/>
  </w15:person>
  <w15:person w15:author="Line Bjørnsgaard Frost">
    <w15:presenceInfo w15:providerId="None" w15:userId="Line Bjørnsgaard Fros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removeDateAndTime/>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0"/>
  <w:doNotHyphenateCaps/>
  <w:drawingGridHorizontalSpacing w:val="9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5_AUTHOR_FULL_NAME" w:val="DM5_AUTHOR_FULL_NAME"/>
    <w:docVar w:name="DM5_AUTHOR_ID" w:val="DM5_AUTHOR_ID"/>
    <w:docVar w:name="DM5_DM5DOCVERSION" w:val="DM5_DM5DOCVERSION"/>
    <w:docVar w:name="DM5_DOCNAME" w:val="DM5_DOCNAME"/>
    <w:docVar w:name="DM5_DOCNUM" w:val="DM5_DOCNUM"/>
    <w:docVar w:name="DM5_LAST_EDIT_DATE" w:val="DM5_LAST_EDIT_DATE"/>
    <w:docVar w:name="DM5_TYPIST_ID" w:val="DM5_TYPIST_ID"/>
  </w:docVars>
  <w:rsids>
    <w:rsidRoot w:val="00B40DC2"/>
    <w:rsid w:val="0000408C"/>
    <w:rsid w:val="00004FD3"/>
    <w:rsid w:val="000135F6"/>
    <w:rsid w:val="00017E04"/>
    <w:rsid w:val="000312B0"/>
    <w:rsid w:val="000342F4"/>
    <w:rsid w:val="00037927"/>
    <w:rsid w:val="00037E06"/>
    <w:rsid w:val="00044703"/>
    <w:rsid w:val="000472F1"/>
    <w:rsid w:val="000525E4"/>
    <w:rsid w:val="00053163"/>
    <w:rsid w:val="00054741"/>
    <w:rsid w:val="00054CF3"/>
    <w:rsid w:val="0006498F"/>
    <w:rsid w:val="00070936"/>
    <w:rsid w:val="00075CF0"/>
    <w:rsid w:val="0007691A"/>
    <w:rsid w:val="000830FD"/>
    <w:rsid w:val="0009339A"/>
    <w:rsid w:val="000937BE"/>
    <w:rsid w:val="000A60CE"/>
    <w:rsid w:val="000A7861"/>
    <w:rsid w:val="000A7D12"/>
    <w:rsid w:val="000B33D8"/>
    <w:rsid w:val="000B5897"/>
    <w:rsid w:val="000C6112"/>
    <w:rsid w:val="000C6C64"/>
    <w:rsid w:val="000E1B51"/>
    <w:rsid w:val="000F1D70"/>
    <w:rsid w:val="000F2E42"/>
    <w:rsid w:val="000F7A01"/>
    <w:rsid w:val="00104825"/>
    <w:rsid w:val="00104E0E"/>
    <w:rsid w:val="0012047A"/>
    <w:rsid w:val="001215F8"/>
    <w:rsid w:val="001250D7"/>
    <w:rsid w:val="00127FB3"/>
    <w:rsid w:val="00140F98"/>
    <w:rsid w:val="00155E2D"/>
    <w:rsid w:val="00166B30"/>
    <w:rsid w:val="0016751B"/>
    <w:rsid w:val="0017182E"/>
    <w:rsid w:val="001744EB"/>
    <w:rsid w:val="00174B22"/>
    <w:rsid w:val="001759A6"/>
    <w:rsid w:val="00176169"/>
    <w:rsid w:val="00180539"/>
    <w:rsid w:val="001830CB"/>
    <w:rsid w:val="0018334F"/>
    <w:rsid w:val="001843A7"/>
    <w:rsid w:val="00184926"/>
    <w:rsid w:val="00186A0C"/>
    <w:rsid w:val="00193888"/>
    <w:rsid w:val="00193FA3"/>
    <w:rsid w:val="001951FD"/>
    <w:rsid w:val="001A5321"/>
    <w:rsid w:val="001C3952"/>
    <w:rsid w:val="001C3EA4"/>
    <w:rsid w:val="001E16F3"/>
    <w:rsid w:val="001F0072"/>
    <w:rsid w:val="001F0AC5"/>
    <w:rsid w:val="001F31EF"/>
    <w:rsid w:val="001F6CC6"/>
    <w:rsid w:val="00200A13"/>
    <w:rsid w:val="00212B2A"/>
    <w:rsid w:val="00216615"/>
    <w:rsid w:val="0022651E"/>
    <w:rsid w:val="00231D07"/>
    <w:rsid w:val="0023278F"/>
    <w:rsid w:val="00256D52"/>
    <w:rsid w:val="0025793F"/>
    <w:rsid w:val="00261C5A"/>
    <w:rsid w:val="00262258"/>
    <w:rsid w:val="00263384"/>
    <w:rsid w:val="002719D2"/>
    <w:rsid w:val="002737A4"/>
    <w:rsid w:val="00276424"/>
    <w:rsid w:val="00282B97"/>
    <w:rsid w:val="002860AB"/>
    <w:rsid w:val="00290794"/>
    <w:rsid w:val="00295DFF"/>
    <w:rsid w:val="00295E77"/>
    <w:rsid w:val="002A1CE8"/>
    <w:rsid w:val="002A4B5B"/>
    <w:rsid w:val="002B17A3"/>
    <w:rsid w:val="002B4761"/>
    <w:rsid w:val="002D00FD"/>
    <w:rsid w:val="002E31E3"/>
    <w:rsid w:val="002E65AA"/>
    <w:rsid w:val="002F4477"/>
    <w:rsid w:val="00310C8A"/>
    <w:rsid w:val="00315146"/>
    <w:rsid w:val="0031570D"/>
    <w:rsid w:val="00315BD0"/>
    <w:rsid w:val="00320B37"/>
    <w:rsid w:val="003235D1"/>
    <w:rsid w:val="0032766B"/>
    <w:rsid w:val="00330A0B"/>
    <w:rsid w:val="00335CEA"/>
    <w:rsid w:val="00340947"/>
    <w:rsid w:val="003415CB"/>
    <w:rsid w:val="0036038C"/>
    <w:rsid w:val="003634DE"/>
    <w:rsid w:val="00365AAF"/>
    <w:rsid w:val="003834B3"/>
    <w:rsid w:val="003864B0"/>
    <w:rsid w:val="00390C0B"/>
    <w:rsid w:val="00395A65"/>
    <w:rsid w:val="00395B77"/>
    <w:rsid w:val="003A5283"/>
    <w:rsid w:val="003B7963"/>
    <w:rsid w:val="003B7DBD"/>
    <w:rsid w:val="003C1854"/>
    <w:rsid w:val="003C5D4D"/>
    <w:rsid w:val="003D0155"/>
    <w:rsid w:val="003D4A14"/>
    <w:rsid w:val="003F01D1"/>
    <w:rsid w:val="003F28C4"/>
    <w:rsid w:val="003F291C"/>
    <w:rsid w:val="003F4634"/>
    <w:rsid w:val="00400C78"/>
    <w:rsid w:val="00411114"/>
    <w:rsid w:val="004114A8"/>
    <w:rsid w:val="004144ED"/>
    <w:rsid w:val="00416C2B"/>
    <w:rsid w:val="0042153F"/>
    <w:rsid w:val="00422EF2"/>
    <w:rsid w:val="004278AC"/>
    <w:rsid w:val="00431F74"/>
    <w:rsid w:val="004529ED"/>
    <w:rsid w:val="00455D3C"/>
    <w:rsid w:val="00464475"/>
    <w:rsid w:val="004672E6"/>
    <w:rsid w:val="00471161"/>
    <w:rsid w:val="0047145E"/>
    <w:rsid w:val="00471F0D"/>
    <w:rsid w:val="00472F1B"/>
    <w:rsid w:val="004739FD"/>
    <w:rsid w:val="00493D84"/>
    <w:rsid w:val="004972A0"/>
    <w:rsid w:val="004A2CD5"/>
    <w:rsid w:val="004A3824"/>
    <w:rsid w:val="004A75CE"/>
    <w:rsid w:val="004B74F7"/>
    <w:rsid w:val="004C05AD"/>
    <w:rsid w:val="004D1980"/>
    <w:rsid w:val="004E587E"/>
    <w:rsid w:val="004E741A"/>
    <w:rsid w:val="004E75E6"/>
    <w:rsid w:val="004F4597"/>
    <w:rsid w:val="00524BFE"/>
    <w:rsid w:val="00535AF0"/>
    <w:rsid w:val="00541EDE"/>
    <w:rsid w:val="00550C6D"/>
    <w:rsid w:val="005512B3"/>
    <w:rsid w:val="0055242B"/>
    <w:rsid w:val="00555755"/>
    <w:rsid w:val="00560437"/>
    <w:rsid w:val="00563836"/>
    <w:rsid w:val="005738E8"/>
    <w:rsid w:val="00574A12"/>
    <w:rsid w:val="0058250F"/>
    <w:rsid w:val="00585B41"/>
    <w:rsid w:val="00590ED0"/>
    <w:rsid w:val="0059305B"/>
    <w:rsid w:val="005931E6"/>
    <w:rsid w:val="00593A79"/>
    <w:rsid w:val="005A1D90"/>
    <w:rsid w:val="005A5D97"/>
    <w:rsid w:val="005C1C5C"/>
    <w:rsid w:val="005C1E90"/>
    <w:rsid w:val="005D470A"/>
    <w:rsid w:val="005D6B35"/>
    <w:rsid w:val="005E303C"/>
    <w:rsid w:val="005F65D7"/>
    <w:rsid w:val="005F7D43"/>
    <w:rsid w:val="00602ECE"/>
    <w:rsid w:val="00606B0B"/>
    <w:rsid w:val="00612A4B"/>
    <w:rsid w:val="006138B6"/>
    <w:rsid w:val="00615837"/>
    <w:rsid w:val="006229E2"/>
    <w:rsid w:val="00635F55"/>
    <w:rsid w:val="00640606"/>
    <w:rsid w:val="00641991"/>
    <w:rsid w:val="00641D82"/>
    <w:rsid w:val="00651992"/>
    <w:rsid w:val="006602EC"/>
    <w:rsid w:val="00660FC7"/>
    <w:rsid w:val="006630B3"/>
    <w:rsid w:val="00667D0B"/>
    <w:rsid w:val="00670460"/>
    <w:rsid w:val="00672949"/>
    <w:rsid w:val="006744FB"/>
    <w:rsid w:val="00674E19"/>
    <w:rsid w:val="006843E1"/>
    <w:rsid w:val="00693E2A"/>
    <w:rsid w:val="006B3E18"/>
    <w:rsid w:val="006B6140"/>
    <w:rsid w:val="006C17FD"/>
    <w:rsid w:val="006C19EC"/>
    <w:rsid w:val="006C1F96"/>
    <w:rsid w:val="006C3E2E"/>
    <w:rsid w:val="006C6DD4"/>
    <w:rsid w:val="006C737F"/>
    <w:rsid w:val="006D1B5A"/>
    <w:rsid w:val="006D2E1B"/>
    <w:rsid w:val="006D55E5"/>
    <w:rsid w:val="006D67BF"/>
    <w:rsid w:val="006E0018"/>
    <w:rsid w:val="006E0C8F"/>
    <w:rsid w:val="006E1CF1"/>
    <w:rsid w:val="006E2C66"/>
    <w:rsid w:val="006F279D"/>
    <w:rsid w:val="006F2BCA"/>
    <w:rsid w:val="006F416A"/>
    <w:rsid w:val="006F63DE"/>
    <w:rsid w:val="006F77EB"/>
    <w:rsid w:val="00703869"/>
    <w:rsid w:val="00704DB4"/>
    <w:rsid w:val="00711945"/>
    <w:rsid w:val="0071515A"/>
    <w:rsid w:val="00717D56"/>
    <w:rsid w:val="0072315E"/>
    <w:rsid w:val="007362F5"/>
    <w:rsid w:val="007436FD"/>
    <w:rsid w:val="00745EB0"/>
    <w:rsid w:val="00760428"/>
    <w:rsid w:val="00760654"/>
    <w:rsid w:val="00763468"/>
    <w:rsid w:val="00763811"/>
    <w:rsid w:val="007663B4"/>
    <w:rsid w:val="00772608"/>
    <w:rsid w:val="00772816"/>
    <w:rsid w:val="0077332C"/>
    <w:rsid w:val="00775136"/>
    <w:rsid w:val="00781747"/>
    <w:rsid w:val="00782B00"/>
    <w:rsid w:val="007920D7"/>
    <w:rsid w:val="00795052"/>
    <w:rsid w:val="007967BE"/>
    <w:rsid w:val="007A46AB"/>
    <w:rsid w:val="007A5590"/>
    <w:rsid w:val="007A5A86"/>
    <w:rsid w:val="007A610B"/>
    <w:rsid w:val="007A7A83"/>
    <w:rsid w:val="007A7F17"/>
    <w:rsid w:val="007C72CA"/>
    <w:rsid w:val="007D5BE1"/>
    <w:rsid w:val="007E097D"/>
    <w:rsid w:val="007E5E12"/>
    <w:rsid w:val="007F1241"/>
    <w:rsid w:val="008047C9"/>
    <w:rsid w:val="008100D1"/>
    <w:rsid w:val="00810765"/>
    <w:rsid w:val="008126A9"/>
    <w:rsid w:val="00812730"/>
    <w:rsid w:val="00812738"/>
    <w:rsid w:val="008146DB"/>
    <w:rsid w:val="00822F1C"/>
    <w:rsid w:val="00830B34"/>
    <w:rsid w:val="00833D6A"/>
    <w:rsid w:val="00844994"/>
    <w:rsid w:val="00854C29"/>
    <w:rsid w:val="00864049"/>
    <w:rsid w:val="00872398"/>
    <w:rsid w:val="00873198"/>
    <w:rsid w:val="008740AB"/>
    <w:rsid w:val="0087555B"/>
    <w:rsid w:val="00876962"/>
    <w:rsid w:val="008A2FB6"/>
    <w:rsid w:val="008A533F"/>
    <w:rsid w:val="008A5558"/>
    <w:rsid w:val="008A60D4"/>
    <w:rsid w:val="008A7A06"/>
    <w:rsid w:val="008B3257"/>
    <w:rsid w:val="008B4DAA"/>
    <w:rsid w:val="008B6909"/>
    <w:rsid w:val="008B6A64"/>
    <w:rsid w:val="008B7852"/>
    <w:rsid w:val="008C073E"/>
    <w:rsid w:val="008C2894"/>
    <w:rsid w:val="008D1151"/>
    <w:rsid w:val="008E557F"/>
    <w:rsid w:val="008F1F6F"/>
    <w:rsid w:val="008F1F96"/>
    <w:rsid w:val="008F651D"/>
    <w:rsid w:val="00901C25"/>
    <w:rsid w:val="00903E64"/>
    <w:rsid w:val="00913723"/>
    <w:rsid w:val="00916DA6"/>
    <w:rsid w:val="00921CEE"/>
    <w:rsid w:val="0092468F"/>
    <w:rsid w:val="00940170"/>
    <w:rsid w:val="00947C29"/>
    <w:rsid w:val="009504E0"/>
    <w:rsid w:val="00953579"/>
    <w:rsid w:val="009578FB"/>
    <w:rsid w:val="009608BE"/>
    <w:rsid w:val="009628E4"/>
    <w:rsid w:val="00964640"/>
    <w:rsid w:val="00966719"/>
    <w:rsid w:val="00972122"/>
    <w:rsid w:val="00992E7D"/>
    <w:rsid w:val="00992FB5"/>
    <w:rsid w:val="00994FB7"/>
    <w:rsid w:val="009A05B5"/>
    <w:rsid w:val="009A2CAC"/>
    <w:rsid w:val="009C0B7A"/>
    <w:rsid w:val="009C5185"/>
    <w:rsid w:val="009C5909"/>
    <w:rsid w:val="009E3144"/>
    <w:rsid w:val="009E600C"/>
    <w:rsid w:val="009E64CE"/>
    <w:rsid w:val="009F1AD7"/>
    <w:rsid w:val="009F36A7"/>
    <w:rsid w:val="009F626E"/>
    <w:rsid w:val="00A0032C"/>
    <w:rsid w:val="00A01705"/>
    <w:rsid w:val="00A05D69"/>
    <w:rsid w:val="00A07731"/>
    <w:rsid w:val="00A21E80"/>
    <w:rsid w:val="00A27E84"/>
    <w:rsid w:val="00A32BFB"/>
    <w:rsid w:val="00A32E48"/>
    <w:rsid w:val="00A43C73"/>
    <w:rsid w:val="00A442C5"/>
    <w:rsid w:val="00A46752"/>
    <w:rsid w:val="00A46E0F"/>
    <w:rsid w:val="00A47D10"/>
    <w:rsid w:val="00A55EA0"/>
    <w:rsid w:val="00A63AAB"/>
    <w:rsid w:val="00A731E7"/>
    <w:rsid w:val="00A765E6"/>
    <w:rsid w:val="00A96B42"/>
    <w:rsid w:val="00AA2EA1"/>
    <w:rsid w:val="00AA4FEC"/>
    <w:rsid w:val="00AB13BC"/>
    <w:rsid w:val="00AB440C"/>
    <w:rsid w:val="00AD358D"/>
    <w:rsid w:val="00AD7AF9"/>
    <w:rsid w:val="00AE1A1A"/>
    <w:rsid w:val="00AE3937"/>
    <w:rsid w:val="00AE48E4"/>
    <w:rsid w:val="00AE4F3B"/>
    <w:rsid w:val="00AE542E"/>
    <w:rsid w:val="00AE6DBD"/>
    <w:rsid w:val="00AF1794"/>
    <w:rsid w:val="00AF761D"/>
    <w:rsid w:val="00B05C82"/>
    <w:rsid w:val="00B10431"/>
    <w:rsid w:val="00B16BBC"/>
    <w:rsid w:val="00B177A1"/>
    <w:rsid w:val="00B20DBF"/>
    <w:rsid w:val="00B23757"/>
    <w:rsid w:val="00B24404"/>
    <w:rsid w:val="00B312A4"/>
    <w:rsid w:val="00B3462D"/>
    <w:rsid w:val="00B34884"/>
    <w:rsid w:val="00B402A6"/>
    <w:rsid w:val="00B40DC2"/>
    <w:rsid w:val="00B42998"/>
    <w:rsid w:val="00B5444D"/>
    <w:rsid w:val="00B55F0E"/>
    <w:rsid w:val="00B66A7C"/>
    <w:rsid w:val="00B67FCB"/>
    <w:rsid w:val="00B72542"/>
    <w:rsid w:val="00B805BD"/>
    <w:rsid w:val="00B839F8"/>
    <w:rsid w:val="00B90CBF"/>
    <w:rsid w:val="00B97B73"/>
    <w:rsid w:val="00BB466B"/>
    <w:rsid w:val="00BB6129"/>
    <w:rsid w:val="00BC3415"/>
    <w:rsid w:val="00BC359D"/>
    <w:rsid w:val="00BD08E2"/>
    <w:rsid w:val="00BD61E0"/>
    <w:rsid w:val="00BE156F"/>
    <w:rsid w:val="00BE1B6F"/>
    <w:rsid w:val="00BE2A0F"/>
    <w:rsid w:val="00BE4CFA"/>
    <w:rsid w:val="00BE519E"/>
    <w:rsid w:val="00BE5630"/>
    <w:rsid w:val="00BF450C"/>
    <w:rsid w:val="00BF5679"/>
    <w:rsid w:val="00BF574F"/>
    <w:rsid w:val="00C00B25"/>
    <w:rsid w:val="00C13A67"/>
    <w:rsid w:val="00C23E2A"/>
    <w:rsid w:val="00C36A30"/>
    <w:rsid w:val="00C378D6"/>
    <w:rsid w:val="00C4414E"/>
    <w:rsid w:val="00C44806"/>
    <w:rsid w:val="00C5569E"/>
    <w:rsid w:val="00C6291B"/>
    <w:rsid w:val="00C671C0"/>
    <w:rsid w:val="00C672F9"/>
    <w:rsid w:val="00C6765E"/>
    <w:rsid w:val="00C779C5"/>
    <w:rsid w:val="00C77B82"/>
    <w:rsid w:val="00C800E0"/>
    <w:rsid w:val="00C809C1"/>
    <w:rsid w:val="00C84248"/>
    <w:rsid w:val="00C86743"/>
    <w:rsid w:val="00C90288"/>
    <w:rsid w:val="00C917ED"/>
    <w:rsid w:val="00C92986"/>
    <w:rsid w:val="00C92C5A"/>
    <w:rsid w:val="00CA50E5"/>
    <w:rsid w:val="00CB1C9F"/>
    <w:rsid w:val="00CC04AB"/>
    <w:rsid w:val="00CC658E"/>
    <w:rsid w:val="00CD0C9C"/>
    <w:rsid w:val="00CD4B38"/>
    <w:rsid w:val="00CD4DA9"/>
    <w:rsid w:val="00CE3419"/>
    <w:rsid w:val="00CE4ED1"/>
    <w:rsid w:val="00CE5A82"/>
    <w:rsid w:val="00CE6DE7"/>
    <w:rsid w:val="00CF55A0"/>
    <w:rsid w:val="00D00438"/>
    <w:rsid w:val="00D02511"/>
    <w:rsid w:val="00D10C43"/>
    <w:rsid w:val="00D168B2"/>
    <w:rsid w:val="00D22651"/>
    <w:rsid w:val="00D2605D"/>
    <w:rsid w:val="00D3330D"/>
    <w:rsid w:val="00D372AC"/>
    <w:rsid w:val="00D434BC"/>
    <w:rsid w:val="00D43AE4"/>
    <w:rsid w:val="00D447A8"/>
    <w:rsid w:val="00D44CF1"/>
    <w:rsid w:val="00D458CA"/>
    <w:rsid w:val="00D54B1C"/>
    <w:rsid w:val="00D6004D"/>
    <w:rsid w:val="00D60665"/>
    <w:rsid w:val="00D66425"/>
    <w:rsid w:val="00D70A64"/>
    <w:rsid w:val="00D86449"/>
    <w:rsid w:val="00D9235F"/>
    <w:rsid w:val="00D93EE8"/>
    <w:rsid w:val="00DA492C"/>
    <w:rsid w:val="00DB096A"/>
    <w:rsid w:val="00DB0FF6"/>
    <w:rsid w:val="00DB4940"/>
    <w:rsid w:val="00DC6821"/>
    <w:rsid w:val="00DC718E"/>
    <w:rsid w:val="00DC7B92"/>
    <w:rsid w:val="00DD2D4A"/>
    <w:rsid w:val="00DD77F5"/>
    <w:rsid w:val="00DE669D"/>
    <w:rsid w:val="00E04B11"/>
    <w:rsid w:val="00E070C7"/>
    <w:rsid w:val="00E23C98"/>
    <w:rsid w:val="00E24A75"/>
    <w:rsid w:val="00E26C18"/>
    <w:rsid w:val="00E30C19"/>
    <w:rsid w:val="00E35AC4"/>
    <w:rsid w:val="00E457CC"/>
    <w:rsid w:val="00E47DEA"/>
    <w:rsid w:val="00E515B8"/>
    <w:rsid w:val="00E51B11"/>
    <w:rsid w:val="00E5693E"/>
    <w:rsid w:val="00E61825"/>
    <w:rsid w:val="00E621C8"/>
    <w:rsid w:val="00E639A1"/>
    <w:rsid w:val="00E67E13"/>
    <w:rsid w:val="00E7472A"/>
    <w:rsid w:val="00E974BF"/>
    <w:rsid w:val="00EA2254"/>
    <w:rsid w:val="00EA2853"/>
    <w:rsid w:val="00EA46D3"/>
    <w:rsid w:val="00EB390E"/>
    <w:rsid w:val="00EB4B3B"/>
    <w:rsid w:val="00EC4669"/>
    <w:rsid w:val="00EC49F0"/>
    <w:rsid w:val="00EE1F02"/>
    <w:rsid w:val="00F029BF"/>
    <w:rsid w:val="00F07EE3"/>
    <w:rsid w:val="00F120C4"/>
    <w:rsid w:val="00F14735"/>
    <w:rsid w:val="00F15D91"/>
    <w:rsid w:val="00F23264"/>
    <w:rsid w:val="00F41492"/>
    <w:rsid w:val="00F43344"/>
    <w:rsid w:val="00F516AC"/>
    <w:rsid w:val="00F530A4"/>
    <w:rsid w:val="00F54512"/>
    <w:rsid w:val="00F84E55"/>
    <w:rsid w:val="00F85F20"/>
    <w:rsid w:val="00F9109B"/>
    <w:rsid w:val="00F92054"/>
    <w:rsid w:val="00F94866"/>
    <w:rsid w:val="00F96163"/>
    <w:rsid w:val="00FA127E"/>
    <w:rsid w:val="00FB3DDC"/>
    <w:rsid w:val="00FB6C4F"/>
    <w:rsid w:val="00FB75C5"/>
    <w:rsid w:val="00FC0923"/>
    <w:rsid w:val="00FC1869"/>
    <w:rsid w:val="00FC50EE"/>
    <w:rsid w:val="00FC7D70"/>
    <w:rsid w:val="00FD0CD5"/>
    <w:rsid w:val="00FD4AF2"/>
    <w:rsid w:val="00FE39F1"/>
    <w:rsid w:val="00FE6423"/>
    <w:rsid w:val="00FF0FF2"/>
    <w:rsid w:val="00FF505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C97D50"/>
  <w15:docId w15:val="{86347250-EB8B-4510-8025-B3465459D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B7963"/>
    <w:pPr>
      <w:spacing w:line="288" w:lineRule="auto"/>
    </w:pPr>
    <w:rPr>
      <w:rFonts w:ascii="Calibri Light" w:hAnsi="Calibri Light"/>
    </w:rPr>
  </w:style>
  <w:style w:type="paragraph" w:styleId="Overskrift1">
    <w:name w:val="heading 1"/>
    <w:basedOn w:val="Normal"/>
    <w:next w:val="Normal"/>
    <w:uiPriority w:val="9"/>
    <w:qFormat/>
    <w:rsid w:val="00BE2A0F"/>
    <w:pPr>
      <w:keepNext/>
      <w:numPr>
        <w:numId w:val="10"/>
      </w:numPr>
      <w:tabs>
        <w:tab w:val="clear" w:pos="432"/>
        <w:tab w:val="left" w:pos="397"/>
      </w:tabs>
      <w:spacing w:after="120" w:line="240" w:lineRule="auto"/>
      <w:ind w:left="397" w:hanging="397"/>
      <w:outlineLvl w:val="0"/>
    </w:pPr>
    <w:rPr>
      <w:rFonts w:ascii="Calibri" w:hAnsi="Calibri"/>
      <w:sz w:val="26"/>
    </w:rPr>
  </w:style>
  <w:style w:type="paragraph" w:styleId="Overskrift2">
    <w:name w:val="heading 2"/>
    <w:basedOn w:val="Normal"/>
    <w:next w:val="Normal"/>
    <w:uiPriority w:val="9"/>
    <w:qFormat/>
    <w:rsid w:val="00BE2A0F"/>
    <w:pPr>
      <w:keepNext/>
      <w:numPr>
        <w:ilvl w:val="1"/>
        <w:numId w:val="10"/>
      </w:numPr>
      <w:tabs>
        <w:tab w:val="clear" w:pos="576"/>
        <w:tab w:val="left" w:pos="454"/>
      </w:tabs>
      <w:spacing w:after="120" w:line="240" w:lineRule="auto"/>
      <w:ind w:left="454" w:hanging="454"/>
      <w:outlineLvl w:val="1"/>
    </w:pPr>
    <w:rPr>
      <w:rFonts w:ascii="Calibri" w:hAnsi="Calibri"/>
    </w:rPr>
  </w:style>
  <w:style w:type="paragraph" w:styleId="Overskrift3">
    <w:name w:val="heading 3"/>
    <w:basedOn w:val="Normal"/>
    <w:next w:val="Normal"/>
    <w:qFormat/>
    <w:rsid w:val="00BE2A0F"/>
    <w:pPr>
      <w:keepNext/>
      <w:numPr>
        <w:ilvl w:val="2"/>
        <w:numId w:val="10"/>
      </w:numPr>
      <w:tabs>
        <w:tab w:val="clear" w:pos="720"/>
        <w:tab w:val="left" w:pos="567"/>
      </w:tabs>
      <w:spacing w:after="120" w:line="240" w:lineRule="auto"/>
      <w:ind w:left="567" w:hanging="567"/>
      <w:outlineLvl w:val="2"/>
    </w:pPr>
    <w:rPr>
      <w:rFonts w:ascii="Calibri" w:hAnsi="Calibri"/>
    </w:rPr>
  </w:style>
  <w:style w:type="paragraph" w:styleId="Overskrift4">
    <w:name w:val="heading 4"/>
    <w:basedOn w:val="Normal"/>
    <w:next w:val="Normal"/>
    <w:qFormat/>
    <w:rsid w:val="00BE2A0F"/>
    <w:pPr>
      <w:keepNext/>
      <w:numPr>
        <w:ilvl w:val="3"/>
        <w:numId w:val="10"/>
      </w:numPr>
      <w:tabs>
        <w:tab w:val="clear" w:pos="864"/>
        <w:tab w:val="left" w:pos="737"/>
      </w:tabs>
      <w:spacing w:after="120" w:line="240" w:lineRule="auto"/>
      <w:ind w:left="737" w:hanging="737"/>
      <w:outlineLvl w:val="3"/>
    </w:pPr>
    <w:rPr>
      <w:rFonts w:ascii="Calibri" w:hAnsi="Calibri"/>
    </w:rPr>
  </w:style>
  <w:style w:type="paragraph" w:styleId="Overskrift5">
    <w:name w:val="heading 5"/>
    <w:basedOn w:val="Normal"/>
    <w:next w:val="Normal"/>
    <w:qFormat/>
    <w:rsid w:val="00BE2A0F"/>
    <w:pPr>
      <w:numPr>
        <w:ilvl w:val="4"/>
        <w:numId w:val="10"/>
      </w:numPr>
      <w:tabs>
        <w:tab w:val="clear" w:pos="1008"/>
        <w:tab w:val="left" w:pos="851"/>
      </w:tabs>
      <w:spacing w:after="120" w:line="240" w:lineRule="auto"/>
      <w:ind w:left="851" w:hanging="851"/>
      <w:outlineLvl w:val="4"/>
    </w:pPr>
    <w:rPr>
      <w:rFonts w:ascii="Calibri" w:hAnsi="Calibri"/>
    </w:rPr>
  </w:style>
  <w:style w:type="paragraph" w:styleId="Overskrift6">
    <w:name w:val="heading 6"/>
    <w:basedOn w:val="Normal"/>
    <w:next w:val="Normal"/>
    <w:qFormat/>
    <w:rsid w:val="003B7963"/>
    <w:pPr>
      <w:keepNext/>
      <w:numPr>
        <w:ilvl w:val="5"/>
        <w:numId w:val="10"/>
      </w:numPr>
      <w:spacing w:before="240" w:after="240"/>
      <w:outlineLvl w:val="5"/>
    </w:pPr>
    <w:rPr>
      <w:b/>
    </w:rPr>
  </w:style>
  <w:style w:type="paragraph" w:styleId="Overskrift7">
    <w:name w:val="heading 7"/>
    <w:basedOn w:val="Normal"/>
    <w:next w:val="Normal"/>
    <w:qFormat/>
    <w:rsid w:val="003B7963"/>
    <w:pPr>
      <w:keepNext/>
      <w:numPr>
        <w:ilvl w:val="6"/>
        <w:numId w:val="10"/>
      </w:numPr>
      <w:spacing w:before="240" w:after="240"/>
      <w:outlineLvl w:val="6"/>
    </w:pPr>
    <w:rPr>
      <w:b/>
    </w:rPr>
  </w:style>
  <w:style w:type="paragraph" w:styleId="Overskrift8">
    <w:name w:val="heading 8"/>
    <w:basedOn w:val="Normal"/>
    <w:next w:val="Normal"/>
    <w:qFormat/>
    <w:rsid w:val="003B7963"/>
    <w:pPr>
      <w:keepNext/>
      <w:numPr>
        <w:ilvl w:val="7"/>
        <w:numId w:val="10"/>
      </w:numPr>
      <w:spacing w:before="240" w:after="240"/>
      <w:outlineLvl w:val="7"/>
    </w:pPr>
    <w:rPr>
      <w:b/>
    </w:rPr>
  </w:style>
  <w:style w:type="paragraph" w:styleId="Overskrift9">
    <w:name w:val="heading 9"/>
    <w:basedOn w:val="Normal"/>
    <w:next w:val="Normal"/>
    <w:qFormat/>
    <w:rsid w:val="003B7963"/>
    <w:pPr>
      <w:keepNext/>
      <w:numPr>
        <w:ilvl w:val="8"/>
        <w:numId w:val="10"/>
      </w:numPr>
      <w:spacing w:before="240" w:after="240"/>
      <w:outlineLvl w:val="8"/>
    </w:pPr>
    <w:rPr>
      <w:b/>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Fodnotetekst">
    <w:name w:val="footnote text"/>
    <w:basedOn w:val="Normal"/>
    <w:rsid w:val="003B7963"/>
    <w:pPr>
      <w:tabs>
        <w:tab w:val="left" w:pos="284"/>
      </w:tabs>
      <w:ind w:left="284" w:hanging="284"/>
    </w:pPr>
    <w:rPr>
      <w:sz w:val="14"/>
      <w:szCs w:val="14"/>
    </w:rPr>
  </w:style>
  <w:style w:type="paragraph" w:styleId="Titel">
    <w:name w:val="Title"/>
    <w:basedOn w:val="Normal"/>
    <w:next w:val="Normal"/>
    <w:link w:val="TitelTegn"/>
    <w:qFormat/>
    <w:rsid w:val="003B7963"/>
    <w:pPr>
      <w:keepNext/>
    </w:pPr>
    <w:rPr>
      <w:b/>
      <w:caps/>
      <w:color w:val="13515D"/>
      <w:sz w:val="36"/>
    </w:rPr>
  </w:style>
  <w:style w:type="paragraph" w:styleId="Indholdsfortegnelse1">
    <w:name w:val="toc 1"/>
    <w:basedOn w:val="Normal"/>
    <w:next w:val="Normal"/>
    <w:autoRedefine/>
    <w:uiPriority w:val="39"/>
    <w:rsid w:val="00BE2A0F"/>
    <w:pPr>
      <w:tabs>
        <w:tab w:val="left" w:pos="397"/>
        <w:tab w:val="right" w:leader="dot" w:pos="7371"/>
      </w:tabs>
      <w:spacing w:before="120"/>
      <w:ind w:left="397" w:hanging="397"/>
    </w:pPr>
    <w:rPr>
      <w:rFonts w:ascii="Calibri" w:hAnsi="Calibri"/>
      <w:noProof/>
      <w:sz w:val="26"/>
    </w:rPr>
  </w:style>
  <w:style w:type="paragraph" w:styleId="Indholdsfortegnelse2">
    <w:name w:val="toc 2"/>
    <w:basedOn w:val="Normal"/>
    <w:next w:val="Normal"/>
    <w:autoRedefine/>
    <w:uiPriority w:val="39"/>
    <w:rsid w:val="00BE2A0F"/>
    <w:pPr>
      <w:tabs>
        <w:tab w:val="left" w:pos="851"/>
        <w:tab w:val="right" w:leader="dot" w:pos="7371"/>
      </w:tabs>
      <w:ind w:left="851" w:hanging="454"/>
    </w:pPr>
    <w:rPr>
      <w:rFonts w:ascii="Calibri" w:hAnsi="Calibri"/>
      <w:noProof/>
    </w:rPr>
  </w:style>
  <w:style w:type="paragraph" w:styleId="Indholdsfortegnelse3">
    <w:name w:val="toc 3"/>
    <w:basedOn w:val="Normal"/>
    <w:next w:val="Normal"/>
    <w:autoRedefine/>
    <w:uiPriority w:val="39"/>
    <w:rsid w:val="00BE2A0F"/>
    <w:pPr>
      <w:tabs>
        <w:tab w:val="left" w:pos="1474"/>
        <w:tab w:val="right" w:leader="dot" w:pos="7371"/>
      </w:tabs>
      <w:ind w:left="1475" w:hanging="624"/>
    </w:pPr>
    <w:rPr>
      <w:rFonts w:ascii="Calibri" w:hAnsi="Calibri"/>
      <w:noProof/>
    </w:rPr>
  </w:style>
  <w:style w:type="paragraph" w:styleId="Indholdsfortegnelse4">
    <w:name w:val="toc 4"/>
    <w:basedOn w:val="Normal"/>
    <w:next w:val="Normal"/>
    <w:autoRedefine/>
    <w:uiPriority w:val="39"/>
    <w:rsid w:val="00BE2A0F"/>
    <w:pPr>
      <w:tabs>
        <w:tab w:val="left" w:pos="2268"/>
        <w:tab w:val="right" w:leader="dot" w:pos="7371"/>
      </w:tabs>
      <w:ind w:left="2268" w:hanging="794"/>
    </w:pPr>
    <w:rPr>
      <w:rFonts w:ascii="Calibri" w:hAnsi="Calibri"/>
      <w:noProof/>
    </w:rPr>
  </w:style>
  <w:style w:type="paragraph" w:styleId="Indholdsfortegnelse5">
    <w:name w:val="toc 5"/>
    <w:basedOn w:val="Normal"/>
    <w:next w:val="Normal"/>
    <w:autoRedefine/>
    <w:uiPriority w:val="39"/>
    <w:rsid w:val="00BE2A0F"/>
    <w:pPr>
      <w:tabs>
        <w:tab w:val="left" w:pos="3232"/>
        <w:tab w:val="right" w:leader="dot" w:pos="7371"/>
      </w:tabs>
      <w:ind w:left="3232" w:hanging="964"/>
    </w:pPr>
    <w:rPr>
      <w:rFonts w:ascii="Calibri" w:hAnsi="Calibri"/>
      <w:noProof/>
    </w:rPr>
  </w:style>
  <w:style w:type="paragraph" w:styleId="Sidehoved">
    <w:name w:val="header"/>
    <w:basedOn w:val="Normal"/>
    <w:link w:val="SidehovedTegn"/>
    <w:rsid w:val="00B40DC2"/>
    <w:pPr>
      <w:tabs>
        <w:tab w:val="right" w:pos="9639"/>
      </w:tabs>
      <w:spacing w:before="40" w:line="240" w:lineRule="auto"/>
      <w:jc w:val="right"/>
    </w:pPr>
    <w:rPr>
      <w:sz w:val="14"/>
    </w:rPr>
  </w:style>
  <w:style w:type="paragraph" w:styleId="Sidefod">
    <w:name w:val="footer"/>
    <w:basedOn w:val="Normal"/>
    <w:rsid w:val="00B40DC2"/>
    <w:pPr>
      <w:tabs>
        <w:tab w:val="left" w:pos="1418"/>
        <w:tab w:val="right" w:pos="9639"/>
      </w:tabs>
      <w:spacing w:line="240" w:lineRule="auto"/>
    </w:pPr>
    <w:rPr>
      <w:sz w:val="14"/>
    </w:rPr>
  </w:style>
  <w:style w:type="table" w:styleId="Tabel-Gitter">
    <w:name w:val="Table Grid"/>
    <w:basedOn w:val="Tabel-Normal"/>
    <w:rsid w:val="003B7963"/>
    <w:pPr>
      <w:spacing w:line="288"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lledtekst">
    <w:name w:val="caption"/>
    <w:basedOn w:val="Normal"/>
    <w:next w:val="Normal"/>
    <w:qFormat/>
    <w:rsid w:val="003B7963"/>
    <w:pPr>
      <w:spacing w:before="120" w:after="120"/>
      <w:ind w:left="851" w:hanging="851"/>
    </w:pPr>
    <w:rPr>
      <w:i/>
      <w:szCs w:val="18"/>
    </w:rPr>
  </w:style>
  <w:style w:type="character" w:styleId="Sidetal">
    <w:name w:val="page number"/>
    <w:basedOn w:val="Standardskrifttypeiafsnit"/>
    <w:rsid w:val="003B7963"/>
    <w:rPr>
      <w:color w:val="505050"/>
      <w:sz w:val="14"/>
    </w:rPr>
  </w:style>
  <w:style w:type="paragraph" w:styleId="Undertitel">
    <w:name w:val="Subtitle"/>
    <w:basedOn w:val="Normal"/>
    <w:qFormat/>
    <w:rsid w:val="00431F74"/>
    <w:pPr>
      <w:spacing w:after="60"/>
      <w:jc w:val="center"/>
    </w:pPr>
  </w:style>
  <w:style w:type="character" w:styleId="Fodnotehenvisning">
    <w:name w:val="footnote reference"/>
    <w:basedOn w:val="Standardskrifttypeiafsnit"/>
    <w:rsid w:val="003B7963"/>
    <w:rPr>
      <w:rFonts w:ascii="Verdana" w:hAnsi="Verdana"/>
      <w:sz w:val="18"/>
      <w:szCs w:val="18"/>
      <w:vertAlign w:val="superscript"/>
    </w:rPr>
  </w:style>
  <w:style w:type="paragraph" w:customStyle="1" w:styleId="Fedoverskrift">
    <w:name w:val="Fed overskrift"/>
    <w:basedOn w:val="Normal"/>
    <w:next w:val="Normal"/>
    <w:rsid w:val="003B7963"/>
    <w:pPr>
      <w:keepNext/>
    </w:pPr>
    <w:rPr>
      <w:b/>
    </w:rPr>
  </w:style>
  <w:style w:type="paragraph" w:styleId="Slutnotetekst">
    <w:name w:val="endnote text"/>
    <w:basedOn w:val="Normal"/>
    <w:rsid w:val="003B7963"/>
    <w:pPr>
      <w:tabs>
        <w:tab w:val="left" w:pos="284"/>
      </w:tabs>
      <w:ind w:left="284" w:hanging="284"/>
    </w:pPr>
    <w:rPr>
      <w:sz w:val="16"/>
      <w:szCs w:val="16"/>
    </w:rPr>
  </w:style>
  <w:style w:type="paragraph" w:styleId="Citat">
    <w:name w:val="Quote"/>
    <w:basedOn w:val="Normal"/>
    <w:next w:val="Normal"/>
    <w:qFormat/>
    <w:rsid w:val="003B7963"/>
    <w:pPr>
      <w:ind w:left="567" w:right="567"/>
    </w:pPr>
  </w:style>
  <w:style w:type="paragraph" w:styleId="Opstilling-punkttegn">
    <w:name w:val="List Bullet"/>
    <w:basedOn w:val="Normal"/>
    <w:autoRedefine/>
    <w:rsid w:val="003B7963"/>
    <w:pPr>
      <w:numPr>
        <w:numId w:val="1"/>
      </w:numPr>
    </w:pPr>
  </w:style>
  <w:style w:type="numbering" w:customStyle="1" w:styleId="TypografiAutomatisknummerering">
    <w:name w:val="Typografi Automatisk nummerering"/>
    <w:basedOn w:val="Ingenoversigt"/>
    <w:rsid w:val="003B7963"/>
    <w:pPr>
      <w:numPr>
        <w:numId w:val="4"/>
      </w:numPr>
    </w:pPr>
  </w:style>
  <w:style w:type="numbering" w:customStyle="1" w:styleId="TypografiPunkttegn">
    <w:name w:val="Typografi Punkttegn"/>
    <w:basedOn w:val="Ingenoversigt"/>
    <w:rsid w:val="003B7963"/>
    <w:pPr>
      <w:numPr>
        <w:numId w:val="5"/>
      </w:numPr>
    </w:pPr>
  </w:style>
  <w:style w:type="numbering" w:customStyle="1" w:styleId="Ref-liste">
    <w:name w:val="Ref-liste"/>
    <w:rsid w:val="003B7963"/>
    <w:pPr>
      <w:numPr>
        <w:numId w:val="3"/>
      </w:numPr>
    </w:pPr>
  </w:style>
  <w:style w:type="paragraph" w:customStyle="1" w:styleId="Modtager">
    <w:name w:val="Modtager"/>
    <w:basedOn w:val="Normal"/>
    <w:rsid w:val="003B7963"/>
    <w:rPr>
      <w:color w:val="505050"/>
      <w:sz w:val="22"/>
    </w:rPr>
  </w:style>
  <w:style w:type="character" w:styleId="Hyperlink">
    <w:name w:val="Hyperlink"/>
    <w:basedOn w:val="Standardskrifttypeiafsnit"/>
    <w:uiPriority w:val="99"/>
    <w:rsid w:val="003B7963"/>
    <w:rPr>
      <w:color w:val="00A98F"/>
      <w:u w:val="single"/>
    </w:rPr>
  </w:style>
  <w:style w:type="paragraph" w:styleId="Brdtekst">
    <w:name w:val="Body Text"/>
    <w:basedOn w:val="Normal"/>
    <w:uiPriority w:val="1"/>
    <w:qFormat/>
    <w:rsid w:val="003B7963"/>
    <w:pPr>
      <w:spacing w:after="120"/>
    </w:pPr>
  </w:style>
  <w:style w:type="character" w:styleId="Slutnotehenvisning">
    <w:name w:val="endnote reference"/>
    <w:basedOn w:val="Standardskrifttypeiafsnit"/>
    <w:rsid w:val="003B7963"/>
    <w:rPr>
      <w:vertAlign w:val="superscript"/>
    </w:rPr>
  </w:style>
  <w:style w:type="character" w:styleId="Pladsholdertekst">
    <w:name w:val="Placeholder Text"/>
    <w:basedOn w:val="Standardskrifttypeiafsnit"/>
    <w:uiPriority w:val="99"/>
    <w:semiHidden/>
    <w:rsid w:val="003B7963"/>
    <w:rPr>
      <w:color w:val="808080"/>
    </w:rPr>
  </w:style>
  <w:style w:type="paragraph" w:styleId="Markeringsbobletekst">
    <w:name w:val="Balloon Text"/>
    <w:basedOn w:val="Normal"/>
    <w:link w:val="MarkeringsbobletekstTegn"/>
    <w:rsid w:val="003B7963"/>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rsid w:val="003B7963"/>
    <w:rPr>
      <w:rFonts w:ascii="Tahoma" w:hAnsi="Tahoma" w:cs="Tahoma"/>
      <w:sz w:val="16"/>
      <w:szCs w:val="16"/>
    </w:rPr>
  </w:style>
  <w:style w:type="character" w:customStyle="1" w:styleId="TitelTegn">
    <w:name w:val="Titel Tegn"/>
    <w:basedOn w:val="Standardskrifttypeiafsnit"/>
    <w:link w:val="Titel"/>
    <w:rsid w:val="003B7963"/>
    <w:rPr>
      <w:rFonts w:ascii="Calibri Light" w:hAnsi="Calibri Light"/>
      <w:b/>
      <w:caps/>
      <w:color w:val="13515D"/>
      <w:sz w:val="36"/>
    </w:rPr>
  </w:style>
  <w:style w:type="paragraph" w:customStyle="1" w:styleId="Brevstart">
    <w:name w:val="Brevstart"/>
    <w:basedOn w:val="Normal"/>
    <w:rsid w:val="003B7963"/>
    <w:pPr>
      <w:tabs>
        <w:tab w:val="left" w:pos="6350"/>
      </w:tabs>
      <w:spacing w:line="280" w:lineRule="exact"/>
      <w:ind w:right="-567"/>
    </w:pPr>
  </w:style>
  <w:style w:type="paragraph" w:styleId="Listeafsnit">
    <w:name w:val="List Paragraph"/>
    <w:basedOn w:val="Normal"/>
    <w:uiPriority w:val="1"/>
    <w:qFormat/>
    <w:rsid w:val="003B7963"/>
    <w:pPr>
      <w:ind w:left="720"/>
      <w:contextualSpacing/>
    </w:pPr>
  </w:style>
  <w:style w:type="paragraph" w:customStyle="1" w:styleId="Marginnote">
    <w:name w:val="Marginnote"/>
    <w:basedOn w:val="Normal"/>
    <w:rsid w:val="003B7963"/>
    <w:pPr>
      <w:suppressAutoHyphens/>
    </w:pPr>
    <w:rPr>
      <w:b/>
      <w:sz w:val="15"/>
      <w:szCs w:val="15"/>
    </w:rPr>
  </w:style>
  <w:style w:type="paragraph" w:customStyle="1" w:styleId="Overskrift0">
    <w:name w:val="Overskrift 0"/>
    <w:basedOn w:val="Normal"/>
    <w:next w:val="Normal"/>
    <w:qFormat/>
    <w:rsid w:val="00BE2A0F"/>
    <w:pPr>
      <w:spacing w:after="120" w:line="240" w:lineRule="auto"/>
    </w:pPr>
    <w:rPr>
      <w:rFonts w:ascii="Calibri" w:hAnsi="Calibri"/>
      <w:sz w:val="26"/>
    </w:rPr>
  </w:style>
  <w:style w:type="table" w:customStyle="1" w:styleId="Tabel-Gitter1">
    <w:name w:val="Tabel - Gitter1"/>
    <w:basedOn w:val="Tabel-Normal"/>
    <w:next w:val="Tabel-Gitter"/>
    <w:rsid w:val="003B79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resse">
    <w:name w:val="Adresse"/>
    <w:basedOn w:val="Normal"/>
    <w:qFormat/>
    <w:rsid w:val="003B7963"/>
    <w:rPr>
      <w:color w:val="505050"/>
      <w:sz w:val="18"/>
    </w:rPr>
  </w:style>
  <w:style w:type="paragraph" w:customStyle="1" w:styleId="Datoref">
    <w:name w:val="Datoref"/>
    <w:basedOn w:val="Normal"/>
    <w:qFormat/>
    <w:rsid w:val="003F01D1"/>
    <w:rPr>
      <w:color w:val="1AAD8B"/>
      <w:sz w:val="18"/>
    </w:rPr>
  </w:style>
  <w:style w:type="paragraph" w:customStyle="1" w:styleId="Dok-type">
    <w:name w:val="Dok-type"/>
    <w:basedOn w:val="Normal"/>
    <w:qFormat/>
    <w:rsid w:val="00FE39F1"/>
    <w:rPr>
      <w:rFonts w:ascii="Calibri" w:hAnsi="Calibri"/>
      <w:color w:val="008B8B"/>
      <w:sz w:val="24"/>
    </w:rPr>
  </w:style>
  <w:style w:type="paragraph" w:customStyle="1" w:styleId="Notat-overskrift">
    <w:name w:val="Notat-overskrift"/>
    <w:basedOn w:val="Modtager"/>
    <w:qFormat/>
    <w:rsid w:val="003B7963"/>
    <w:rPr>
      <w:b/>
      <w:caps/>
      <w:color w:val="13535B"/>
      <w:sz w:val="36"/>
    </w:rPr>
  </w:style>
  <w:style w:type="paragraph" w:styleId="Overskrift">
    <w:name w:val="TOC Heading"/>
    <w:basedOn w:val="Overskrift1"/>
    <w:next w:val="Normal"/>
    <w:uiPriority w:val="39"/>
    <w:unhideWhenUsed/>
    <w:qFormat/>
    <w:rsid w:val="00760654"/>
    <w:pPr>
      <w:keepLines/>
      <w:numPr>
        <w:numId w:val="0"/>
      </w:numPr>
      <w:spacing w:before="480" w:line="276" w:lineRule="auto"/>
      <w:outlineLvl w:val="9"/>
    </w:pPr>
    <w:rPr>
      <w:rFonts w:asciiTheme="majorHAnsi" w:eastAsiaTheme="majorEastAsia" w:hAnsiTheme="majorHAnsi" w:cstheme="majorBidi"/>
      <w:bCs/>
      <w:color w:val="006868" w:themeColor="accent1" w:themeShade="BF"/>
      <w:sz w:val="28"/>
      <w:szCs w:val="28"/>
    </w:rPr>
  </w:style>
  <w:style w:type="paragraph" w:customStyle="1" w:styleId="Topnote">
    <w:name w:val="Topnote"/>
    <w:basedOn w:val="Normal"/>
    <w:qFormat/>
    <w:rsid w:val="003F28C4"/>
    <w:pPr>
      <w:tabs>
        <w:tab w:val="right" w:pos="5670"/>
        <w:tab w:val="right" w:pos="9638"/>
      </w:tabs>
      <w:jc w:val="right"/>
    </w:pPr>
    <w:rPr>
      <w:color w:val="505050"/>
      <w:sz w:val="14"/>
    </w:rPr>
  </w:style>
  <w:style w:type="paragraph" w:customStyle="1" w:styleId="Notathoved">
    <w:name w:val="Notat hoved"/>
    <w:basedOn w:val="Normal"/>
    <w:qFormat/>
    <w:rsid w:val="0017182E"/>
    <w:pPr>
      <w:tabs>
        <w:tab w:val="right" w:pos="9639"/>
      </w:tabs>
      <w:spacing w:line="240" w:lineRule="auto"/>
      <w:jc w:val="right"/>
    </w:pPr>
    <w:rPr>
      <w:color w:val="505050"/>
      <w:sz w:val="14"/>
    </w:rPr>
  </w:style>
  <w:style w:type="character" w:styleId="Fremhv">
    <w:name w:val="Emphasis"/>
    <w:basedOn w:val="Standardskrifttypeiafsnit"/>
    <w:qFormat/>
    <w:rsid w:val="003B7963"/>
    <w:rPr>
      <w:i/>
      <w:iCs/>
    </w:rPr>
  </w:style>
  <w:style w:type="paragraph" w:styleId="Indholdsfortegnelse6">
    <w:name w:val="toc 6"/>
    <w:basedOn w:val="Normal"/>
    <w:next w:val="Normal"/>
    <w:autoRedefine/>
    <w:rsid w:val="003B7963"/>
    <w:pPr>
      <w:ind w:left="1200"/>
    </w:pPr>
  </w:style>
  <w:style w:type="paragraph" w:styleId="Indholdsfortegnelse9">
    <w:name w:val="toc 9"/>
    <w:basedOn w:val="Normal"/>
    <w:next w:val="Normal"/>
    <w:autoRedefine/>
    <w:rsid w:val="003B7963"/>
    <w:pPr>
      <w:ind w:left="1920"/>
    </w:pPr>
  </w:style>
  <w:style w:type="paragraph" w:customStyle="1" w:styleId="Tid-sted">
    <w:name w:val="Tid-sted"/>
    <w:basedOn w:val="Overskrift0"/>
    <w:rsid w:val="003B7963"/>
    <w:rPr>
      <w:b/>
      <w:bCs/>
      <w:caps/>
      <w:color w:val="008B8B"/>
      <w:sz w:val="22"/>
    </w:rPr>
  </w:style>
  <w:style w:type="paragraph" w:customStyle="1" w:styleId="Deltager">
    <w:name w:val="Deltager"/>
    <w:basedOn w:val="Brevstart"/>
    <w:qFormat/>
    <w:rsid w:val="003B7963"/>
    <w:rPr>
      <w:rFonts w:eastAsiaTheme="minorHAnsi"/>
      <w:color w:val="008B8B"/>
      <w:lang w:val="en-US"/>
    </w:rPr>
  </w:style>
  <w:style w:type="paragraph" w:customStyle="1" w:styleId="Indholdfortegnelse-Energinet">
    <w:name w:val="Indholdfortegnelse-Energinet"/>
    <w:basedOn w:val="Normal"/>
    <w:qFormat/>
    <w:rsid w:val="00EA46D3"/>
    <w:rPr>
      <w:rFonts w:ascii="Calibri" w:hAnsi="Calibri"/>
      <w:caps/>
      <w:sz w:val="26"/>
    </w:rPr>
  </w:style>
  <w:style w:type="paragraph" w:customStyle="1" w:styleId="Datoref-1">
    <w:name w:val="Datoref-1"/>
    <w:basedOn w:val="Normal"/>
    <w:next w:val="Normal"/>
    <w:qFormat/>
    <w:rsid w:val="00BE2A0F"/>
    <w:pPr>
      <w:spacing w:line="240" w:lineRule="auto"/>
    </w:pPr>
    <w:rPr>
      <w:color w:val="505050"/>
      <w:sz w:val="18"/>
    </w:rPr>
  </w:style>
  <w:style w:type="character" w:customStyle="1" w:styleId="SidehovedTegn">
    <w:name w:val="Sidehoved Tegn"/>
    <w:basedOn w:val="Standardskrifttypeiafsnit"/>
    <w:link w:val="Sidehoved"/>
    <w:rsid w:val="00B40DC2"/>
    <w:rPr>
      <w:rFonts w:ascii="Calibri Light" w:hAnsi="Calibri Light"/>
      <w:sz w:val="14"/>
    </w:rPr>
  </w:style>
  <w:style w:type="paragraph" w:styleId="Korrektur">
    <w:name w:val="Revision"/>
    <w:hidden/>
    <w:uiPriority w:val="99"/>
    <w:semiHidden/>
    <w:rsid w:val="00D86449"/>
    <w:rPr>
      <w:rFonts w:ascii="Calibri Light" w:hAnsi="Calibri Light"/>
    </w:rPr>
  </w:style>
  <w:style w:type="character" w:styleId="Kommentarhenvisning">
    <w:name w:val="annotation reference"/>
    <w:basedOn w:val="Standardskrifttypeiafsnit"/>
    <w:semiHidden/>
    <w:unhideWhenUsed/>
    <w:rsid w:val="00A07731"/>
    <w:rPr>
      <w:sz w:val="16"/>
      <w:szCs w:val="16"/>
    </w:rPr>
  </w:style>
  <w:style w:type="paragraph" w:styleId="Kommentartekst">
    <w:name w:val="annotation text"/>
    <w:basedOn w:val="Normal"/>
    <w:link w:val="KommentartekstTegn"/>
    <w:unhideWhenUsed/>
    <w:rsid w:val="00A07731"/>
    <w:pPr>
      <w:spacing w:line="240" w:lineRule="auto"/>
    </w:pPr>
  </w:style>
  <w:style w:type="character" w:customStyle="1" w:styleId="KommentartekstTegn">
    <w:name w:val="Kommentartekst Tegn"/>
    <w:basedOn w:val="Standardskrifttypeiafsnit"/>
    <w:link w:val="Kommentartekst"/>
    <w:rsid w:val="00A07731"/>
    <w:rPr>
      <w:rFonts w:ascii="Calibri Light" w:hAnsi="Calibri Light"/>
    </w:rPr>
  </w:style>
  <w:style w:type="paragraph" w:styleId="Kommentaremne">
    <w:name w:val="annotation subject"/>
    <w:basedOn w:val="Kommentartekst"/>
    <w:next w:val="Kommentartekst"/>
    <w:link w:val="KommentaremneTegn"/>
    <w:semiHidden/>
    <w:unhideWhenUsed/>
    <w:rsid w:val="00A07731"/>
    <w:rPr>
      <w:b/>
      <w:bCs/>
    </w:rPr>
  </w:style>
  <w:style w:type="character" w:customStyle="1" w:styleId="KommentaremneTegn">
    <w:name w:val="Kommentaremne Tegn"/>
    <w:basedOn w:val="KommentartekstTegn"/>
    <w:link w:val="Kommentaremne"/>
    <w:semiHidden/>
    <w:rsid w:val="00A07731"/>
    <w:rPr>
      <w:rFonts w:ascii="Calibri Light" w:hAnsi="Calibri Light"/>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6960507">
      <w:bodyDiv w:val="1"/>
      <w:marLeft w:val="0"/>
      <w:marRight w:val="0"/>
      <w:marTop w:val="0"/>
      <w:marBottom w:val="0"/>
      <w:divBdr>
        <w:top w:val="none" w:sz="0" w:space="0" w:color="auto"/>
        <w:left w:val="none" w:sz="0" w:space="0" w:color="auto"/>
        <w:bottom w:val="none" w:sz="0" w:space="0" w:color="auto"/>
        <w:right w:val="none" w:sz="0" w:space="0" w:color="auto"/>
      </w:divBdr>
    </w:div>
    <w:div w:id="1048644841">
      <w:bodyDiv w:val="1"/>
      <w:marLeft w:val="0"/>
      <w:marRight w:val="0"/>
      <w:marTop w:val="0"/>
      <w:marBottom w:val="0"/>
      <w:divBdr>
        <w:top w:val="none" w:sz="0" w:space="0" w:color="auto"/>
        <w:left w:val="none" w:sz="0" w:space="0" w:color="auto"/>
        <w:bottom w:val="none" w:sz="0" w:space="0" w:color="auto"/>
        <w:right w:val="none" w:sz="0" w:space="0" w:color="auto"/>
      </w:divBdr>
    </w:div>
    <w:div w:id="2040429249">
      <w:bodyDiv w:val="1"/>
      <w:marLeft w:val="0"/>
      <w:marRight w:val="0"/>
      <w:marTop w:val="0"/>
      <w:marBottom w:val="0"/>
      <w:divBdr>
        <w:top w:val="none" w:sz="0" w:space="0" w:color="auto"/>
        <w:left w:val="none" w:sz="0" w:space="0" w:color="auto"/>
        <w:bottom w:val="none" w:sz="0" w:space="0" w:color="auto"/>
        <w:right w:val="none" w:sz="0" w:space="0" w:color="auto"/>
      </w:divBdr>
      <w:divsChild>
        <w:div w:id="19064069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v0621p01/biz/v2-pbr/docprod/templates/da-notat-koncern.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CE8E3DD56554FEB908F8D2EDC654F02"/>
        <w:category>
          <w:name w:val="Generelt"/>
          <w:gallery w:val="placeholder"/>
        </w:category>
        <w:types>
          <w:type w:val="bbPlcHdr"/>
        </w:types>
        <w:behaviors>
          <w:behavior w:val="content"/>
        </w:behaviors>
        <w:guid w:val="{D558D71E-DFE7-4ED6-A41E-DEE3D0F01193}"/>
      </w:docPartPr>
      <w:docPartBody>
        <w:p w:rsidR="00F04099" w:rsidRDefault="00F04099">
          <w:pPr>
            <w:pStyle w:val="ACE8E3DD56554FEB908F8D2EDC654F02"/>
          </w:pPr>
          <w:r w:rsidRPr="001964F4">
            <w:rPr>
              <w:rStyle w:val="Pladsholdertekst"/>
            </w:rPr>
            <w:t>Klik her for at angive tekst.</w:t>
          </w:r>
        </w:p>
      </w:docPartBody>
    </w:docPart>
    <w:docPart>
      <w:docPartPr>
        <w:name w:val="C0D2CE511010425C90F3FA9688BB707B"/>
        <w:category>
          <w:name w:val="Generelt"/>
          <w:gallery w:val="placeholder"/>
        </w:category>
        <w:types>
          <w:type w:val="bbPlcHdr"/>
        </w:types>
        <w:behaviors>
          <w:behavior w:val="content"/>
        </w:behaviors>
        <w:guid w:val="{4B41F890-E300-44E9-8F9D-8CD785067919}"/>
      </w:docPartPr>
      <w:docPartBody>
        <w:p w:rsidR="00F04099" w:rsidRDefault="00F04099">
          <w:pPr>
            <w:pStyle w:val="C0D2CE511010425C90F3FA9688BB707B"/>
          </w:pPr>
          <w:r w:rsidRPr="006F1EDA">
            <w:rPr>
              <w:rStyle w:val="Pladsholdertekst"/>
            </w:rPr>
            <w:t>Klik her for at angive tekst.</w:t>
          </w:r>
        </w:p>
      </w:docPartBody>
    </w:docPart>
    <w:docPart>
      <w:docPartPr>
        <w:name w:val="922460DAC6F148CF97F202E4D27B4CFF"/>
        <w:category>
          <w:name w:val="General"/>
          <w:gallery w:val="placeholder"/>
        </w:category>
        <w:types>
          <w:type w:val="bbPlcHdr"/>
        </w:types>
        <w:behaviors>
          <w:behavior w:val="content"/>
        </w:behaviors>
        <w:guid w:val="{34380165-932E-4E48-BB20-0201C62F26D1}"/>
      </w:docPartPr>
      <w:docPartBody>
        <w:p w:rsidR="00B661EC" w:rsidRDefault="00E9302C" w:rsidP="00E9302C">
          <w:pPr>
            <w:pStyle w:val="922460DAC6F148CF97F202E4D27B4CFF"/>
          </w:pPr>
          <w:r w:rsidRPr="001964F4">
            <w:rPr>
              <w:rStyle w:val="Pladsholdertekst"/>
            </w:rPr>
            <w:t>Klik her for at angive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4099"/>
    <w:rsid w:val="000612A0"/>
    <w:rsid w:val="000F3C12"/>
    <w:rsid w:val="001215F8"/>
    <w:rsid w:val="00563836"/>
    <w:rsid w:val="0061123B"/>
    <w:rsid w:val="006F5086"/>
    <w:rsid w:val="00775136"/>
    <w:rsid w:val="008A533F"/>
    <w:rsid w:val="00B0509F"/>
    <w:rsid w:val="00B661EC"/>
    <w:rsid w:val="00E9302C"/>
    <w:rsid w:val="00F0409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E9302C"/>
    <w:rPr>
      <w:color w:val="808080"/>
    </w:rPr>
  </w:style>
  <w:style w:type="paragraph" w:customStyle="1" w:styleId="ACE8E3DD56554FEB908F8D2EDC654F02">
    <w:name w:val="ACE8E3DD56554FEB908F8D2EDC654F02"/>
  </w:style>
  <w:style w:type="paragraph" w:customStyle="1" w:styleId="C0D2CE511010425C90F3FA9688BB707B">
    <w:name w:val="C0D2CE511010425C90F3FA9688BB707B"/>
  </w:style>
  <w:style w:type="paragraph" w:customStyle="1" w:styleId="922460DAC6F148CF97F202E4D27B4CFF">
    <w:name w:val="922460DAC6F148CF97F202E4D27B4CFF"/>
    <w:rsid w:val="00E9302C"/>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energinet">
  <a:themeElements>
    <a:clrScheme name="ENERGINET">
      <a:dk1>
        <a:sysClr val="windowText" lastClr="000000"/>
      </a:dk1>
      <a:lt1>
        <a:sysClr val="window" lastClr="FFFFFF"/>
      </a:lt1>
      <a:dk2>
        <a:srgbClr val="A0C1C2"/>
      </a:dk2>
      <a:lt2>
        <a:srgbClr val="A0CD92"/>
      </a:lt2>
      <a:accent1>
        <a:srgbClr val="008B8B"/>
      </a:accent1>
      <a:accent2>
        <a:srgbClr val="0A515D"/>
      </a:accent2>
      <a:accent3>
        <a:srgbClr val="FFD424"/>
      </a:accent3>
      <a:accent4>
        <a:srgbClr val="C2E5F1"/>
      </a:accent4>
      <a:accent5>
        <a:srgbClr val="00A98F"/>
      </a:accent5>
      <a:accent6>
        <a:srgbClr val="00A7BD"/>
      </a:accent6>
      <a:hlink>
        <a:srgbClr val="00A98F"/>
      </a:hlink>
      <a:folHlink>
        <a:srgbClr val="A0C1C2"/>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gbs:GrowBusinessDocument xmlns:gbs="http://www.software-innovation.no/growBusinessDocument" gbs:officeVersion="2007" gbs:sourceId="{0(8)}" gbs:entity="Document" gbs:templateDesignerVersion="3.1 F">
  <gbs:DocumentDate gbs:loadFromGrowBusiness="OnEdit" gbs:saveInGrowBusiness="False" gbs:connected="true" gbs:recno="" gbs:entity="" gbs:datatype="date" gbs:key="10000" gbs:removeContentControl="0">2024-06-07T00:00:00</gbs:DocumentDate>
  <gbs:OurRef.Initials gbs:loadFromGrowBusiness="OnProduce" gbs:saveInGrowBusiness="False" gbs:connected="true" gbs:recno="" gbs:entity="" gbs:datatype="string" gbs:key="10001">ANHNI</gbs:OurRef.Initials>
  <gbs:ToCreatedBy.ToContact.Initials gbs:loadFromGrowBusiness="OnProduce" gbs:saveInGrowBusiness="False" gbs:connected="true" gbs:recno="" gbs:entity="" gbs:datatype="string" gbs:key="10002">ANHNI</gbs:ToCreatedBy.ToContact.Initials>
  <gbs:DocumentNumber gbs:loadFromGrowBusiness="OnProduce" gbs:saveInGrowBusiness="False" gbs:connected="true" gbs:recno="" gbs:entity="" gbs:datatype="string" gbs:key="10003">24/04343-7</gbs:DocumentNumber>
  <gbs:DocumentNumber gbs:loadFromGrowBusiness="OnProduce" gbs:saveInGrowBusiness="False" gbs:connected="true" gbs:recno="" gbs:entity="" gbs:datatype="string" gbs:key="10004">24/04343-7</gbs:DocumentNumber>
  <gbs:ToActivityContactJOINEX.Name gbs:loadFromGrowBusiness="OnEdit" gbs:saveInGrowBusiness="False" gbs:connected="true" gbs:recno="" gbs:entity="" gbs:datatype="string" gbs:key="10005" gbs:removeContentControl="0" gbs:joinex="[JOINEX=[ToRole] {!OJEX!}=6]" gbs:dispatchrecipient="false">
  </gbs:ToActivityContactJOINEX.Name>
  <gbs:ToActivityContactJOINEX.ZIP gbs:loadFromGrowBusiness="OnEdit" gbs:saveInGrowBusiness="False" gbs:connected="true" gbs:recno="" gbs:entity="" gbs:datatype="string" gbs:key="10006" gbs:joinex="[JOINEX=[ToRole] {!OJEX!}=6]" gbs:dispatchrecipient="false" gbs:removeContentControl="0">
  </gbs:ToActivityContactJOINEX.ZIP>
  <gbs:ToActivityContactJOINEX.Address gbs:loadFromGrowBusiness="OnEdit" gbs:saveInGrowBusiness="False" gbs:connected="true" gbs:recno="" gbs:entity="" gbs:datatype="string" gbs:key="10007" gbs:removeContentControl="0" gbs:joinex="[JOINEX=[ToRole] {!OJEX!}=6]" gbs:dispatchrecipient="false">
  </gbs:ToActivityContactJOINEX.Address>
  <gbs:ToActivityContactJOINEX.Name2 gbs:loadFromGrowBusiness="OnProduce" gbs:saveInGrowBusiness="False" gbs:connected="true" gbs:recno="" gbs:entity="" gbs:datatype="string" gbs:key="10008" gbs:removeContentControl="1" gbs:joinex="[JOINEX=[ToRole] {!OJEX!}=6]" gbs:dispatchrecipient="false">
  </gbs:ToActivityContactJOINEX.Name2>
  <gbs:OurRef.Name gbs:loadFromGrowBusiness="OnProduce" gbs:saveInGrowBusiness="False" gbs:connected="true" gbs:recno="" gbs:entity="" gbs:datatype="string" gbs:key="10009">Anne Hedegaard Nissen</gbs:OurRef.Name>
  <gbs:Title gbs:loadFromGrowBusiness="OnProduce" gbs:saveInGrowBusiness="False" gbs:connected="true" gbs:recno="" gbs:entity="" gbs:datatype="string" gbs:key="10010">Direct consumer framework agreement</gbs:Title>
  <gbs:DocumentNumber gbs:loadFromGrowBusiness="OnProduce" gbs:saveInGrowBusiness="False" gbs:connected="true" gbs:recno="" gbs:entity="" gbs:datatype="string" gbs:key="10011">24/04343-7</gbs:DocumentNumber>
  <gbs:DocumentDate gbs:loadFromGrowBusiness="OnProduce" gbs:saveInGrowBusiness="False" gbs:connected="true" gbs:recno="" gbs:entity="" gbs:datatype="date" gbs:key="10012" gbs:removeContentControl="0">2024-06-07T00:00:00</gbs:DocumentDate>
  <gbs:OurRef.Initials gbs:loadFromGrowBusiness="OnProduce" gbs:saveInGrowBusiness="False" gbs:connected="true" gbs:recno="" gbs:entity="" gbs:datatype="string" gbs:key="10013">ANHNI</gbs:OurRef.Initials>
  <gbs:ToCreatedBy.ToContact.Initials gbs:loadFromGrowBusiness="OnProduce" gbs:saveInGrowBusiness="False" gbs:connected="true" gbs:recno="" gbs:entity="" gbs:datatype="string" gbs:key="10014">ANHNI</gbs:ToCreatedBy.ToContact.Initials>
  <gbs:ToAccessCode.Description gbs:loadFromGrowBusiness="OnEdit" gbs:saveInGrowBusiness="False" gbs:connected="true" gbs:recno="" gbs:entity="" gbs:datatype="string" gbs:key="10015" gbs:removeContentControl="0">Offentlig/Public</gbs:ToAccessCode.Description>
  <gbs:ToCreatedBy.ToContact.ToCreatedBy.ToContact.Name gbs:loadFromGrowBusiness="OnProduce" gbs:saveInGrowBusiness="False" gbs:connected="true" gbs:recno="" gbs:entity="" gbs:datatype="string" gbs:key="10016" gbs:removeContentControl="0">SI360 Service Account</gbs:ToCreatedBy.ToContact.ToCreatedBy.ToContact.Name>
  <gbs:OurRef.Name gbs:loadFromGrowBusiness="OnProduce" gbs:saveInGrowBusiness="False" gbs:connected="true" gbs:recno="" gbs:entity="" gbs:datatype="string" gbs:key="10017" gbs:removeContentControl="0">Anne Hedegaard Nissen</gbs:OurRef.Name>
  <gbs:ToActivityContactJOINEX.Name gbs:loadFromGrowBusiness="OnEdit" gbs:saveInGrowBusiness="False" gbs:connected="true" gbs:recno="" gbs:entity="" gbs:datatype="relation" gbs:key="10018" gbs:removeContentControl="0" gbs:joinex="[JOINEX=[ToRole] {!OJEX!}=6]" gbs:dispatchrecipient="false">
  </gbs:ToActivityContactJOINEX.Name>
  <gbs:ToActivityContactJOINEX.Name2 gbs:loadFromGrowBusiness="OnEdit" gbs:saveInGrowBusiness="False" gbs:connected="true" gbs:recno="" gbs:entity="" gbs:datatype="relation" gbs:key="10019" gbs:removeContentControl="1" gbs:joinex="[JOINEX=[ToRole] {!OJEX!}=6]" gbs:dispatchrecipient="false">
  </gbs:ToActivityContactJOINEX.Name2>
  <gbs:ToActivityContactJOINEX.Address gbs:loadFromGrowBusiness="OnEdit" gbs:saveInGrowBusiness="False" gbs:connected="true" gbs:recno="" gbs:entity="" gbs:datatype="relation" gbs:key="10020" gbs:removeContentControl="0" gbs:joinex="[JOINEX=[ToRole] {!OJEX!}=6]" gbs:dispatchrecipient="false">
  </gbs:ToActivityContactJOINEX.Address>
  <gbs:ToActivityContactJOINEX.ZIP gbs:loadFromGrowBusiness="OnEdit" gbs:saveInGrowBusiness="False" gbs:connected="true" gbs:recno="" gbs:entity="" gbs:datatype="relation" gbs:key="10021" gbs:removeContentControl="0" gbs:joinex="[JOINEX=[ToRole] {!OJEX!}=6]" gbs:dispatchrecipient="false">
  </gbs:ToActivityContactJOINEX.ZIP>
  <gbs:OurRef.E-mail gbs:loadFromGrowBusiness="OnProduce" gbs:saveInGrowBusiness="False" gbs:connected="true" gbs:recno="" gbs:entity="" gbs:datatype="string" gbs:key="10022" gbs:removeContentControl="0">ANHNI@energinet.dk</gbs:OurRef.E-mail>
  <gbs:DocumentNumber gbs:loadFromGrowBusiness="OnProduce" gbs:saveInGrowBusiness="False" gbs:connected="true" gbs:recno="" gbs:entity="" gbs:datatype="string" gbs:key="10023">24/04343-7</gbs:DocumentNumber>
  <gbs:DocumentNumber gbs:loadFromGrowBusiness="OnProduce" gbs:saveInGrowBusiness="False" gbs:connected="true" gbs:recno="" gbs:entity="" gbs:datatype="string" gbs:key="10024">24/04343-7</gbs:DocumentNumber>
  <gbs:ToAccessCode.Description gbs:loadFromGrowBusiness="OnProduce" gbs:saveInGrowBusiness="False" gbs:connected="true" gbs:recno="" gbs:entity="" gbs:datatype="string" gbs:key="10025">Offentlig/Public</gbs:ToAccessCode.Description>
  <gbs:Title gbs:loadFromGrowBusiness="OnProduce" gbs:saveInGrowBusiness="False" gbs:connected="true" gbs:recno="" gbs:entity="" gbs:datatype="string" gbs:key="10026">Appendix 1</gbs:Title>
  <gbs:Title gbs:loadFromGrowBusiness="OnProduce" gbs:saveInGrowBusiness="False" gbs:connected="true" gbs:recno="" gbs:entity="" gbs:datatype="string" gbs:key="10027">Appendix 1</gbs:Title>
  <gbs:CallOfValue gbs:loadFromGrowBusiness="OnProduce" gbs:saveInGrowBusiness="False" gbs:connected="true" gbs:recno="" gbs:entity="" gbs:datatype="long" gbs:key="">
  </gbs:CallOfValue>
  <gbs:OurRef.Initials gbs:loadFromGrowBusiness="OnProduce" gbs:saveInGrowBusiness="False" gbs:connected="true" gbs:recno="" gbs:entity="" gbs:datatype="string" gbs:key="10028">ANHNI</gbs:OurRef.Initials>
  <gbs:ToCreatedBy.ToContact.Initials gbs:loadFromGrowBusiness="OnProduce" gbs:saveInGrowBusiness="False" gbs:connected="true" gbs:recno="" gbs:entity="" gbs:datatype="string" gbs:key="10029">ANHNI</gbs:ToCreatedBy.ToContact.Initials>
  <gbs:Title gbs:loadFromGrowBusiness="OnProduce" gbs:saveInGrowBusiness="False" gbs:connected="true" gbs:recno="" gbs:entity="" gbs:datatype="string" gbs:key="10030">Appendix 1</gbs:Title>
  <gbs:Title gbs:loadFromGrowBusiness="OnProduce" gbs:saveInGrowBusiness="False" gbs:connected="true" gbs:recno="" gbs:entity="" gbs:datatype="string" gbs:key="10031">Appendix 1</gbs:Title>
  <gbs:CreatedDate gbs:loadFromGrowBusiness="OnProduce" gbs:saveInGrowBusiness="False" gbs:connected="true" gbs:recno="" gbs:entity="" gbs:datatype="date" gbs:key="10032" gbs:removeContentControl="0">2024-06-07T11:18:48</gbs:CreatedDate>
  <gbs:CreatedDate gbs:loadFromGrowBusiness="OnProduce" gbs:saveInGrowBusiness="False" gbs:connected="true" gbs:recno="" gbs:entity="" gbs:datatype="date" gbs:key="10033">2024-06-07T11:18:48</gbs:CreatedDate>
  <gbs:OurRef.Initials gbs:loadFromGrowBusiness="OnProduce" gbs:saveInGrowBusiness="False" gbs:connected="true" gbs:recno="" gbs:entity="" gbs:datatype="string" gbs:key="10034">ANHNI</gbs:OurRef.Initials>
  <gbs:OurRef.ToCreatedBy.ToContact.Initials gbs:loadFromGrowBusiness="OnProduce" gbs:saveInGrowBusiness="False" gbs:connected="true" gbs:recno="" gbs:entity="" gbs:datatype="string" gbs:key="10035">
  </gbs:OurRef.ToCreatedBy.ToContact.Initials>
  <gbs:Title gbs:loadFromGrowBusiness="OnProduce" gbs:saveInGrowBusiness="False" gbs:connected="true" gbs:recno="" gbs:entity="" gbs:datatype="string" gbs:key="10036">Appendix 1</gbs:Title>
  <gbs:Title gbs:loadFromGrowBusiness="OnProduce" gbs:saveInGrowBusiness="False" gbs:connected="true" gbs:recno="" gbs:entity="" gbs:datatype="string" gbs:key="10037">Appendix 1</gbs:Title>
  <gbs:ToCreatedBy.ToContact.Initials gbs:loadFromGrowBusiness="OnProduce" gbs:saveInGrowBusiness="False" gbs:connected="true" gbs:recno="" gbs:entity="" gbs:datatype="string" gbs:key="10038">ANHNI</gbs:ToCreatedBy.ToContact.Initials>
  <gbs:ToAccessCode.Description gbs:loadFromGrowBusiness="OnEdit" gbs:saveInGrowBusiness="False" gbs:connected="true" gbs:recno="" gbs:entity="" gbs:datatype="string" gbs:key="10039" gbs:removeContentControl="0">Offentlig/Public</gbs:ToAccessCode.Description>
</gbs:GrowBusinessDocument>
</file>

<file path=customXml/itemProps1.xml><?xml version="1.0" encoding="utf-8"?>
<ds:datastoreItem xmlns:ds="http://schemas.openxmlformats.org/officeDocument/2006/customXml" ds:itemID="{E9FEA7DC-A9EA-43FD-9BD5-1B09899CF377}">
  <ds:schemaRefs>
    <ds:schemaRef ds:uri="http://schemas.openxmlformats.org/officeDocument/2006/bibliography"/>
  </ds:schemaRefs>
</ds:datastoreItem>
</file>

<file path=customXml/itemProps2.xml><?xml version="1.0" encoding="utf-8"?>
<ds:datastoreItem xmlns:ds="http://schemas.openxmlformats.org/officeDocument/2006/customXml" ds:itemID="{9D7C9BCC-E7E1-4CCB-9335-CFE2856DBBFA}">
  <ds:schemaRefs>
    <ds:schemaRef ds:uri="http://www.software-innovation.no/growBusinessDocument"/>
  </ds:schemaRefs>
</ds:datastoreItem>
</file>

<file path=docProps/app.xml><?xml version="1.0" encoding="utf-8"?>
<Properties xmlns="http://schemas.openxmlformats.org/officeDocument/2006/extended-properties" xmlns:vt="http://schemas.openxmlformats.org/officeDocument/2006/docPropsVTypes">
  <Template>da-notat-koncern.dotm</Template>
  <TotalTime>1</TotalTime>
  <Pages>7</Pages>
  <Words>1193</Words>
  <Characters>6934</Characters>
  <Application>Microsoft Office Word</Application>
  <DocSecurity>4</DocSecurity>
  <Lines>57</Lines>
  <Paragraphs>16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Energinet.dk</Company>
  <LinksUpToDate>false</LinksUpToDate>
  <CharactersWithSpaces>8111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Hedegaard Nissen (ANHNI)</dc:creator>
  <cp:lastModifiedBy>Cathrine Søegaard</cp:lastModifiedBy>
  <cp:revision>2</cp:revision>
  <dcterms:created xsi:type="dcterms:W3CDTF">2024-08-19T14:25:00Z</dcterms:created>
  <dcterms:modified xsi:type="dcterms:W3CDTF">2024-08-19T14:25:00Z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5878135</vt:lpwstr>
  </property>
  <property fmtid="{D5CDD505-2E9C-101B-9397-08002B2CF9AE}" pid="3" name="verId">
    <vt:lpwstr>5774003</vt:lpwstr>
  </property>
  <property fmtid="{D5CDD505-2E9C-101B-9397-08002B2CF9AE}" pid="4" name="templateId">
    <vt:lpwstr>200165</vt:lpwstr>
  </property>
  <property fmtid="{D5CDD505-2E9C-101B-9397-08002B2CF9AE}" pid="5" name="fileId">
    <vt:lpwstr>10170775</vt:lpwstr>
  </property>
  <property fmtid="{D5CDD505-2E9C-101B-9397-08002B2CF9AE}" pid="6" name="filePath">
    <vt:lpwstr>
    </vt:lpwstr>
  </property>
  <property fmtid="{D5CDD505-2E9C-101B-9397-08002B2CF9AE}" pid="7" name="templateFilePath">
    <vt:lpwstr>c:\windows\system32\inetsrv\da-notat-koncern.dotm</vt:lpwstr>
  </property>
  <property fmtid="{D5CDD505-2E9C-101B-9397-08002B2CF9AE}" pid="8" name="filePathOneNote">
    <vt:lpwstr>
    </vt:lpwstr>
  </property>
  <property fmtid="{D5CDD505-2E9C-101B-9397-08002B2CF9AE}" pid="9" name="fileName">
    <vt:lpwstr>24_04343-7 Appendix 2 10170775_1_0.docx</vt:lpwstr>
  </property>
  <property fmtid="{D5CDD505-2E9C-101B-9397-08002B2CF9AE}" pid="10" name="comment">
    <vt:lpwstr>Appendix 2</vt:lpwstr>
  </property>
  <property fmtid="{D5CDD505-2E9C-101B-9397-08002B2CF9AE}" pid="11" name="sourceId">
    <vt:lpwstr>{0(8)}</vt:lpwstr>
  </property>
  <property fmtid="{D5CDD505-2E9C-101B-9397-08002B2CF9AE}" pid="12" name="module">
    <vt:lpwstr>{0(9)}</vt:lpwstr>
  </property>
  <property fmtid="{D5CDD505-2E9C-101B-9397-08002B2CF9AE}" pid="13" name="customParams">
    <vt:lpwstr>
    </vt:lpwstr>
  </property>
  <property fmtid="{D5CDD505-2E9C-101B-9397-08002B2CF9AE}" pid="14" name="createdBy">
    <vt:lpwstr>Anne Hedegaard Nissen (ANHNI)</vt:lpwstr>
  </property>
  <property fmtid="{D5CDD505-2E9C-101B-9397-08002B2CF9AE}" pid="15" name="modifiedBy">
    <vt:lpwstr>Anne Hedegaard Nissen (ANHNI)</vt:lpwstr>
  </property>
  <property fmtid="{D5CDD505-2E9C-101B-9397-08002B2CF9AE}" pid="16" name="serverName">
    <vt:lpwstr>esdh.si.energinet.local</vt:lpwstr>
  </property>
  <property fmtid="{D5CDD505-2E9C-101B-9397-08002B2CF9AE}" pid="17" name="server">
    <vt:lpwstr>esdh.si.energinet.local</vt:lpwstr>
  </property>
  <property fmtid="{D5CDD505-2E9C-101B-9397-08002B2CF9AE}" pid="18" name="protocol">
    <vt:lpwstr>off</vt:lpwstr>
  </property>
  <property fmtid="{D5CDD505-2E9C-101B-9397-08002B2CF9AE}" pid="19" name="site">
    <vt:lpwstr>/locator.aspx</vt:lpwstr>
  </property>
  <property fmtid="{D5CDD505-2E9C-101B-9397-08002B2CF9AE}" pid="20" name="externalUser">
    <vt:lpwstr>
    </vt:lpwstr>
  </property>
  <property fmtid="{D5CDD505-2E9C-101B-9397-08002B2CF9AE}" pid="21" name="option">
    <vt:lpwstr>true</vt:lpwstr>
  </property>
  <property fmtid="{D5CDD505-2E9C-101B-9397-08002B2CF9AE}" pid="22" name="currentVerId">
    <vt:lpwstr>5774003</vt:lpwstr>
  </property>
  <property fmtid="{D5CDD505-2E9C-101B-9397-08002B2CF9AE}" pid="23" name="Operation">
    <vt:lpwstr>ProduceFile</vt:lpwstr>
  </property>
  <property fmtid="{D5CDD505-2E9C-101B-9397-08002B2CF9AE}" pid="24" name="MSIP_Label_fdb8ca38-d964-47c3-a4bc-9a4163838779_Enabled">
    <vt:lpwstr>true</vt:lpwstr>
  </property>
  <property fmtid="{D5CDD505-2E9C-101B-9397-08002B2CF9AE}" pid="25" name="MSIP_Label_fdb8ca38-d964-47c3-a4bc-9a4163838779_SetDate">
    <vt:lpwstr>2024-06-07T11:34:05Z</vt:lpwstr>
  </property>
  <property fmtid="{D5CDD505-2E9C-101B-9397-08002B2CF9AE}" pid="26" name="MSIP_Label_fdb8ca38-d964-47c3-a4bc-9a4163838779_Method">
    <vt:lpwstr>Privileged</vt:lpwstr>
  </property>
  <property fmtid="{D5CDD505-2E9C-101B-9397-08002B2CF9AE}" pid="27" name="MSIP_Label_fdb8ca38-d964-47c3-a4bc-9a4163838779_Name">
    <vt:lpwstr>Offentlig</vt:lpwstr>
  </property>
  <property fmtid="{D5CDD505-2E9C-101B-9397-08002B2CF9AE}" pid="28" name="MSIP_Label_fdb8ca38-d964-47c3-a4bc-9a4163838779_SiteId">
    <vt:lpwstr>f7619355-6c67-4100-9a78-1847f30742e2</vt:lpwstr>
  </property>
  <property fmtid="{D5CDD505-2E9C-101B-9397-08002B2CF9AE}" pid="29" name="MSIP_Label_fdb8ca38-d964-47c3-a4bc-9a4163838779_ActionId">
    <vt:lpwstr>7a6d031e-50f7-4f96-b434-15478ec7519e</vt:lpwstr>
  </property>
  <property fmtid="{D5CDD505-2E9C-101B-9397-08002B2CF9AE}" pid="30" name="MSIP_Label_fdb8ca38-d964-47c3-a4bc-9a4163838779_ContentBits">
    <vt:lpwstr>0</vt:lpwstr>
  </property>
  <property fmtid="{D5CDD505-2E9C-101B-9397-08002B2CF9AE}" pid="31" name="sipTrackRevision">
    <vt:lpwstr>false</vt:lpwstr>
  </property>
</Properties>
</file>