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7314" w:type="dxa"/>
        <w:tblLayout w:type="fixed"/>
        <w:tblCellMar>
          <w:left w:w="70" w:type="dxa"/>
          <w:right w:w="70" w:type="dxa"/>
        </w:tblCellMar>
        <w:tblLook w:val="0000" w:firstRow="0" w:lastRow="0" w:firstColumn="0" w:lastColumn="0" w:noHBand="0" w:noVBand="0"/>
      </w:tblPr>
      <w:tblGrid>
        <w:gridCol w:w="7314"/>
      </w:tblGrid>
      <w:tr w:rsidR="00DB4940" w:rsidRPr="005C1C5C" w14:paraId="578383D4" w14:textId="77777777" w:rsidTr="00320B37">
        <w:trPr>
          <w:trHeight w:hRule="exact" w:val="2585"/>
        </w:trPr>
        <w:tc>
          <w:tcPr>
            <w:tcW w:w="7314" w:type="dxa"/>
          </w:tcPr>
          <w:p w14:paraId="7411AA72" w14:textId="77777777" w:rsidR="001F0072" w:rsidRDefault="001F0072" w:rsidP="008B7852">
            <w:pPr>
              <w:rPr>
                <w:szCs w:val="18"/>
              </w:rPr>
            </w:pPr>
          </w:p>
          <w:p w14:paraId="64C4BD8A" w14:textId="77777777" w:rsidR="001F0072" w:rsidRPr="001F0072" w:rsidRDefault="001F0072" w:rsidP="001F0072">
            <w:pPr>
              <w:rPr>
                <w:szCs w:val="18"/>
              </w:rPr>
            </w:pPr>
          </w:p>
          <w:p w14:paraId="6AA84726" w14:textId="77777777" w:rsidR="001F0072" w:rsidRPr="001F0072" w:rsidRDefault="001F0072" w:rsidP="001F0072">
            <w:pPr>
              <w:rPr>
                <w:szCs w:val="18"/>
              </w:rPr>
            </w:pPr>
          </w:p>
          <w:p w14:paraId="54BE6BD9" w14:textId="77777777" w:rsidR="001F0072" w:rsidRPr="001F0072" w:rsidRDefault="001F0072" w:rsidP="001F0072">
            <w:pPr>
              <w:rPr>
                <w:szCs w:val="18"/>
              </w:rPr>
            </w:pPr>
          </w:p>
          <w:p w14:paraId="283C4504" w14:textId="77777777" w:rsidR="001F0072" w:rsidRPr="001F0072" w:rsidRDefault="001F0072" w:rsidP="001F0072">
            <w:pPr>
              <w:rPr>
                <w:szCs w:val="18"/>
              </w:rPr>
            </w:pPr>
          </w:p>
          <w:p w14:paraId="2B30747C" w14:textId="77777777" w:rsidR="001F0072" w:rsidRDefault="001F0072" w:rsidP="001F0072">
            <w:pPr>
              <w:rPr>
                <w:szCs w:val="18"/>
              </w:rPr>
            </w:pPr>
          </w:p>
          <w:p w14:paraId="7CF17E34" w14:textId="421730C6" w:rsidR="00BE5630" w:rsidRPr="00E612EE" w:rsidRDefault="00D86449" w:rsidP="00FE39F1">
            <w:pPr>
              <w:pStyle w:val="Dok-type"/>
              <w:rPr>
                <w:lang w:val="en-GB"/>
              </w:rPr>
            </w:pPr>
            <w:r w:rsidRPr="00E612EE">
              <w:rPr>
                <w:lang w:val="en-GB"/>
              </w:rPr>
              <w:t xml:space="preserve">Appendix </w:t>
            </w:r>
            <w:r w:rsidR="003F4B23" w:rsidRPr="00E612EE">
              <w:rPr>
                <w:lang w:val="en-GB"/>
              </w:rPr>
              <w:t>3</w:t>
            </w:r>
          </w:p>
        </w:tc>
      </w:tr>
    </w:tbl>
    <w:p w14:paraId="6B654E6E" w14:textId="77777777" w:rsidR="00A765E6" w:rsidRDefault="00A765E6" w:rsidP="00BE519E">
      <w:pPr>
        <w:pStyle w:val="Notat-overskrift"/>
        <w:sectPr w:rsidR="00A765E6" w:rsidSect="009628E4">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3119" w:bottom="1134" w:left="1134" w:header="851" w:footer="567" w:gutter="0"/>
          <w:pgNumType w:start="1"/>
          <w:cols w:space="708"/>
          <w:titlePg/>
          <w:docGrid w:linePitch="272"/>
        </w:sectPr>
      </w:pPr>
      <w:bookmarkStart w:id="0" w:name="STR1_DOCNUMBER"/>
      <w:bookmarkStart w:id="1" w:name="STR1_DOCNAME"/>
      <w:bookmarkEnd w:id="0"/>
      <w:bookmarkEnd w:id="1"/>
    </w:p>
    <w:sdt>
      <w:sdtPr>
        <w:tag w:val="Title"/>
        <w:id w:val="10010"/>
        <w:placeholder>
          <w:docPart w:val="ACE8E3DD56554FEB908F8D2EDC654F02"/>
        </w:placeholder>
        <w:dataBinding w:prefixMappings="xmlns:gbs='http://www.software-innovation.no/growBusinessDocument'" w:xpath="/gbs:GrowBusinessDocument/gbs:Title[@gbs:key='10010']" w:storeItemID="{9D7C9BCC-E7E1-4CCB-9335-CFE2856DBBFA}"/>
        <w:text/>
      </w:sdtPr>
      <w:sdtEndPr/>
      <w:sdtContent>
        <w:p w14:paraId="287EB9D0" w14:textId="7326A422" w:rsidR="00535AF0" w:rsidRDefault="003F4B23" w:rsidP="00E612EE">
          <w:pPr>
            <w:pStyle w:val="Notat-overskrift"/>
          </w:pPr>
          <w:r>
            <w:t>GAS SUPPLIER framework agreement</w:t>
          </w:r>
        </w:p>
      </w:sdtContent>
    </w:sdt>
    <w:p w14:paraId="20AB311D" w14:textId="77777777" w:rsidR="007A610B" w:rsidRDefault="007A610B" w:rsidP="00231DC4">
      <w:bookmarkStart w:id="2" w:name="Tekststart"/>
      <w:bookmarkEnd w:id="2"/>
    </w:p>
    <w:p w14:paraId="6287E320" w14:textId="0707AB45" w:rsidR="00812738" w:rsidRDefault="00D86449" w:rsidP="00E612EE">
      <w:pPr>
        <w:pStyle w:val="Undertitel"/>
        <w:jc w:val="left"/>
        <w:rPr>
          <w:lang w:val="en-US"/>
        </w:rPr>
      </w:pPr>
      <w:r>
        <w:rPr>
          <w:lang w:val="en-US"/>
        </w:rPr>
        <w:t>b</w:t>
      </w:r>
      <w:r w:rsidRPr="00D86449">
        <w:rPr>
          <w:lang w:val="en-US"/>
        </w:rPr>
        <w:t xml:space="preserve">etween the </w:t>
      </w:r>
      <w:r w:rsidR="003F4B23">
        <w:rPr>
          <w:lang w:val="en-US"/>
        </w:rPr>
        <w:t>Gas Supplier</w:t>
      </w:r>
      <w:r w:rsidR="003F4B23" w:rsidRPr="00D86449">
        <w:rPr>
          <w:lang w:val="en-US"/>
        </w:rPr>
        <w:t xml:space="preserve"> </w:t>
      </w:r>
      <w:r w:rsidRPr="00D86449">
        <w:rPr>
          <w:lang w:val="en-US"/>
        </w:rPr>
        <w:t>a</w:t>
      </w:r>
      <w:r>
        <w:rPr>
          <w:lang w:val="en-US"/>
        </w:rPr>
        <w:t>nd Energinet</w:t>
      </w:r>
    </w:p>
    <w:p w14:paraId="6BBCC007" w14:textId="77777777" w:rsidR="00D86449" w:rsidRDefault="00D86449" w:rsidP="00E612EE">
      <w:pPr>
        <w:pStyle w:val="Undertitel"/>
        <w:jc w:val="left"/>
        <w:rPr>
          <w:lang w:val="en-US"/>
        </w:rPr>
      </w:pPr>
    </w:p>
    <w:p w14:paraId="19FF9674" w14:textId="77777777" w:rsidR="00D86449" w:rsidRDefault="00D86449" w:rsidP="00E612EE">
      <w:pPr>
        <w:pStyle w:val="Undertitel"/>
        <w:jc w:val="left"/>
        <w:rPr>
          <w:lang w:val="en-US"/>
        </w:rPr>
      </w:pPr>
    </w:p>
    <w:p w14:paraId="354C5527" w14:textId="76DB2680" w:rsidR="00D86449" w:rsidRPr="00D86449" w:rsidRDefault="00D86449" w:rsidP="00E612EE">
      <w:pPr>
        <w:pStyle w:val="Undertitel"/>
        <w:jc w:val="left"/>
        <w:rPr>
          <w:lang w:val="en-US"/>
        </w:rPr>
      </w:pPr>
      <w:r>
        <w:rPr>
          <w:lang w:val="en-US"/>
        </w:rPr>
        <w:t xml:space="preserve">Agreement ID: </w:t>
      </w:r>
    </w:p>
    <w:p w14:paraId="1221284E" w14:textId="77777777" w:rsidR="00812738" w:rsidRPr="00D86449" w:rsidRDefault="00812738" w:rsidP="00D10C43">
      <w:pPr>
        <w:rPr>
          <w:lang w:val="en-US"/>
        </w:rPr>
      </w:pPr>
    </w:p>
    <w:p w14:paraId="1D13FE79" w14:textId="77777777" w:rsidR="00FC7D70" w:rsidRPr="00D86449" w:rsidRDefault="00FC7D70">
      <w:pPr>
        <w:spacing w:line="240" w:lineRule="auto"/>
        <w:rPr>
          <w:lang w:val="en-US"/>
        </w:rPr>
      </w:pPr>
    </w:p>
    <w:p w14:paraId="3C820FC1" w14:textId="6FD6CA40" w:rsidR="00D86449" w:rsidRPr="00266631" w:rsidRDefault="009628E4" w:rsidP="00266631">
      <w:pPr>
        <w:pStyle w:val="Overskrift0"/>
        <w:rPr>
          <w:b/>
          <w:bCs/>
          <w:sz w:val="28"/>
          <w:szCs w:val="28"/>
          <w:lang w:val="en-US"/>
        </w:rPr>
      </w:pPr>
      <w:r w:rsidRPr="00D86449">
        <w:rPr>
          <w:lang w:val="en-US"/>
        </w:rPr>
        <w:br w:type="page"/>
      </w:r>
      <w:r w:rsidR="00D86449" w:rsidRPr="00E612EE">
        <w:rPr>
          <w:b/>
          <w:bCs/>
          <w:sz w:val="28"/>
          <w:szCs w:val="28"/>
          <w:lang w:val="en-US"/>
        </w:rPr>
        <w:lastRenderedPageBreak/>
        <w:t xml:space="preserve">CLAUSE PARAMOUNT </w:t>
      </w:r>
    </w:p>
    <w:p w14:paraId="6579328D" w14:textId="639C7049" w:rsidR="00D86449" w:rsidRDefault="00D86449" w:rsidP="00D86449">
      <w:pPr>
        <w:rPr>
          <w:b/>
          <w:bCs/>
          <w:lang w:val="en-US"/>
        </w:rPr>
      </w:pPr>
      <w:r w:rsidRPr="00D86449">
        <w:rPr>
          <w:b/>
          <w:bCs/>
          <w:lang w:val="en-US"/>
        </w:rPr>
        <w:t xml:space="preserve">This agreement is subject to the version of the </w:t>
      </w:r>
      <w:r w:rsidR="00231DC4">
        <w:rPr>
          <w:b/>
          <w:bCs/>
          <w:lang w:val="en-US"/>
        </w:rPr>
        <w:t>“</w:t>
      </w:r>
      <w:r w:rsidRPr="00D86449">
        <w:rPr>
          <w:b/>
          <w:bCs/>
          <w:lang w:val="en-US"/>
        </w:rPr>
        <w:t>General Terms and Conditions for Gas Transport</w:t>
      </w:r>
      <w:r w:rsidR="00231DC4">
        <w:rPr>
          <w:b/>
          <w:bCs/>
          <w:lang w:val="en-US"/>
        </w:rPr>
        <w:t>”</w:t>
      </w:r>
      <w:r w:rsidRPr="00D86449">
        <w:rPr>
          <w:b/>
          <w:bCs/>
          <w:lang w:val="en-US"/>
        </w:rPr>
        <w:t xml:space="preserve"> applicable at any time. </w:t>
      </w:r>
    </w:p>
    <w:p w14:paraId="071E561D" w14:textId="77777777" w:rsidR="00D86449" w:rsidRDefault="00D86449" w:rsidP="00D86449">
      <w:pPr>
        <w:rPr>
          <w:ins w:id="3" w:author="Anne Nissen" w:date="2024-08-03T19:53:00Z" w16du:dateUtc="2024-08-03T17:53:00Z"/>
          <w:b/>
          <w:bCs/>
          <w:lang w:val="en-US"/>
        </w:rPr>
      </w:pPr>
    </w:p>
    <w:p w14:paraId="219C0296" w14:textId="77777777" w:rsidR="0051203C" w:rsidRDefault="0051203C" w:rsidP="00D86449">
      <w:pPr>
        <w:rPr>
          <w:b/>
          <w:bCs/>
          <w:lang w:val="en-US"/>
        </w:rPr>
      </w:pPr>
    </w:p>
    <w:p w14:paraId="07BC7024" w14:textId="7D3E31C8" w:rsidR="00D86449" w:rsidRPr="00E612EE" w:rsidRDefault="00D86449" w:rsidP="003C7AC1">
      <w:pPr>
        <w:pStyle w:val="Overskrift1"/>
        <w:rPr>
          <w:sz w:val="28"/>
          <w:szCs w:val="28"/>
          <w:lang w:val="en-US"/>
        </w:rPr>
      </w:pPr>
      <w:r w:rsidRPr="00E612EE">
        <w:rPr>
          <w:sz w:val="28"/>
          <w:szCs w:val="28"/>
          <w:lang w:val="en-US"/>
        </w:rPr>
        <w:t>Parties to the agreement</w:t>
      </w:r>
    </w:p>
    <w:p w14:paraId="50F3BD72" w14:textId="0BFCCAC2" w:rsidR="00F516AC" w:rsidRDefault="00D86449" w:rsidP="00E612EE">
      <w:pPr>
        <w:pStyle w:val="Brdtekst"/>
        <w:ind w:left="454"/>
        <w:rPr>
          <w:spacing w:val="-2"/>
          <w:lang w:val="en-US"/>
        </w:rPr>
      </w:pPr>
      <w:r w:rsidRPr="00D86449">
        <w:rPr>
          <w:lang w:val="en-US"/>
        </w:rPr>
        <w:t>This</w:t>
      </w:r>
      <w:r w:rsidRPr="00D86449">
        <w:rPr>
          <w:spacing w:val="8"/>
          <w:lang w:val="en-US"/>
        </w:rPr>
        <w:t xml:space="preserve"> </w:t>
      </w:r>
      <w:r w:rsidR="00231DC4">
        <w:rPr>
          <w:spacing w:val="8"/>
          <w:lang w:val="en-US"/>
        </w:rPr>
        <w:t>“</w:t>
      </w:r>
      <w:r w:rsidR="003F4B23">
        <w:rPr>
          <w:lang w:val="en-US"/>
        </w:rPr>
        <w:t>Gas Supplier</w:t>
      </w:r>
      <w:r w:rsidR="003F4B23" w:rsidRPr="00D86449">
        <w:rPr>
          <w:spacing w:val="8"/>
          <w:lang w:val="en-US"/>
        </w:rPr>
        <w:t xml:space="preserve"> </w:t>
      </w:r>
      <w:r w:rsidRPr="00D86449">
        <w:rPr>
          <w:lang w:val="en-US"/>
        </w:rPr>
        <w:t>Framework</w:t>
      </w:r>
      <w:r w:rsidRPr="00D86449">
        <w:rPr>
          <w:spacing w:val="8"/>
          <w:lang w:val="en-US"/>
        </w:rPr>
        <w:t xml:space="preserve"> </w:t>
      </w:r>
      <w:r w:rsidRPr="00D86449">
        <w:rPr>
          <w:lang w:val="en-US"/>
        </w:rPr>
        <w:t>Agreement</w:t>
      </w:r>
      <w:r w:rsidR="00231DC4">
        <w:rPr>
          <w:lang w:val="en-US"/>
        </w:rPr>
        <w:t>”</w:t>
      </w:r>
      <w:r w:rsidRPr="00D86449">
        <w:rPr>
          <w:spacing w:val="8"/>
          <w:lang w:val="en-US"/>
        </w:rPr>
        <w:t xml:space="preserve"> </w:t>
      </w:r>
      <w:r w:rsidRPr="00D86449">
        <w:rPr>
          <w:lang w:val="en-US"/>
        </w:rPr>
        <w:t>has</w:t>
      </w:r>
      <w:r w:rsidRPr="00D86449">
        <w:rPr>
          <w:spacing w:val="6"/>
          <w:lang w:val="en-US"/>
        </w:rPr>
        <w:t xml:space="preserve"> </w:t>
      </w:r>
      <w:r w:rsidRPr="00D86449">
        <w:rPr>
          <w:lang w:val="en-US"/>
        </w:rPr>
        <w:t>been</w:t>
      </w:r>
      <w:r w:rsidRPr="00D86449">
        <w:rPr>
          <w:spacing w:val="8"/>
          <w:lang w:val="en-US"/>
        </w:rPr>
        <w:t xml:space="preserve"> </w:t>
      </w:r>
      <w:r w:rsidRPr="00D86449">
        <w:rPr>
          <w:lang w:val="en-US"/>
        </w:rPr>
        <w:t>entered</w:t>
      </w:r>
      <w:r w:rsidRPr="00D86449">
        <w:rPr>
          <w:spacing w:val="9"/>
          <w:lang w:val="en-US"/>
        </w:rPr>
        <w:t xml:space="preserve"> </w:t>
      </w:r>
      <w:r w:rsidRPr="00D86449">
        <w:rPr>
          <w:spacing w:val="-2"/>
          <w:lang w:val="en-US"/>
        </w:rPr>
        <w:t>between:</w:t>
      </w:r>
    </w:p>
    <w:p w14:paraId="6CC0D580" w14:textId="77777777" w:rsidR="00F516AC" w:rsidRDefault="00F516AC" w:rsidP="00E612EE">
      <w:pPr>
        <w:pStyle w:val="Brdtekst"/>
        <w:ind w:left="454"/>
        <w:rPr>
          <w:spacing w:val="-2"/>
          <w:lang w:val="en-US"/>
        </w:rPr>
      </w:pPr>
    </w:p>
    <w:p w14:paraId="59D86B05" w14:textId="535C2A89" w:rsidR="00D86449" w:rsidRDefault="00D86449" w:rsidP="00E612EE">
      <w:pPr>
        <w:pStyle w:val="Brdtekst"/>
        <w:ind w:left="454"/>
        <w:rPr>
          <w:b/>
          <w:bCs/>
          <w:spacing w:val="-2"/>
          <w:lang w:val="en-US"/>
        </w:rPr>
      </w:pPr>
      <w:r>
        <w:rPr>
          <w:b/>
          <w:bCs/>
          <w:spacing w:val="-2"/>
          <w:lang w:val="en-US"/>
        </w:rPr>
        <w:t xml:space="preserve">Energinet </w:t>
      </w:r>
    </w:p>
    <w:p w14:paraId="53AD86E1" w14:textId="14860A4D" w:rsidR="00F516AC" w:rsidRDefault="00F516AC" w:rsidP="00E612EE">
      <w:pPr>
        <w:pStyle w:val="Brdtekst"/>
        <w:spacing w:line="240" w:lineRule="auto"/>
        <w:ind w:left="454"/>
        <w:rPr>
          <w:spacing w:val="-2"/>
          <w:lang w:val="en-US"/>
        </w:rPr>
      </w:pPr>
      <w:r>
        <w:rPr>
          <w:spacing w:val="-2"/>
          <w:lang w:val="en-US"/>
        </w:rPr>
        <w:t>Name: Energinet Systemansvar A/S</w:t>
      </w:r>
    </w:p>
    <w:p w14:paraId="135DDEAE" w14:textId="487900B8" w:rsidR="00F516AC" w:rsidRDefault="00F516AC" w:rsidP="00E612EE">
      <w:pPr>
        <w:pStyle w:val="Brdtekst"/>
        <w:spacing w:line="240" w:lineRule="auto"/>
        <w:ind w:left="454"/>
        <w:rPr>
          <w:spacing w:val="-2"/>
          <w:lang w:val="en-US"/>
        </w:rPr>
      </w:pPr>
      <w:r>
        <w:rPr>
          <w:spacing w:val="-2"/>
          <w:lang w:val="en-US"/>
        </w:rPr>
        <w:t>Address: Tonne Kjærsvej 65</w:t>
      </w:r>
    </w:p>
    <w:p w14:paraId="327822EC" w14:textId="22224316" w:rsidR="00F516AC" w:rsidRDefault="00F516AC" w:rsidP="00E612EE">
      <w:pPr>
        <w:pStyle w:val="Brdtekst"/>
        <w:spacing w:line="240" w:lineRule="auto"/>
        <w:ind w:left="454"/>
        <w:rPr>
          <w:spacing w:val="-2"/>
          <w:lang w:val="en-US"/>
        </w:rPr>
      </w:pPr>
      <w:r>
        <w:rPr>
          <w:spacing w:val="-2"/>
          <w:lang w:val="en-US"/>
        </w:rPr>
        <w:t>Postal code and city: DK – 7000 Fredericia</w:t>
      </w:r>
    </w:p>
    <w:p w14:paraId="7941FFEA" w14:textId="77777777" w:rsidR="0051203C" w:rsidRDefault="0051203C" w:rsidP="0051203C">
      <w:pPr>
        <w:pStyle w:val="Brdtekst"/>
        <w:spacing w:line="240" w:lineRule="auto"/>
        <w:ind w:left="454"/>
        <w:rPr>
          <w:ins w:id="4" w:author="Anne Nissen" w:date="2024-08-03T19:54:00Z" w16du:dateUtc="2024-08-03T17:54:00Z"/>
          <w:spacing w:val="-2"/>
          <w:lang w:val="en-US"/>
        </w:rPr>
      </w:pPr>
      <w:bookmarkStart w:id="5" w:name="_Hlk173607431"/>
      <w:ins w:id="6" w:author="Anne Nissen" w:date="2024-08-03T19:54:00Z" w16du:dateUtc="2024-08-03T17:54:00Z">
        <w:r>
          <w:rPr>
            <w:spacing w:val="-2"/>
            <w:lang w:val="en-US"/>
          </w:rPr>
          <w:t>VAT no.: 39 31 49 59</w:t>
        </w:r>
      </w:ins>
    </w:p>
    <w:bookmarkEnd w:id="5"/>
    <w:p w14:paraId="7B3F4019" w14:textId="2B550F8B" w:rsidR="0051203C" w:rsidRDefault="0051203C" w:rsidP="0051203C">
      <w:pPr>
        <w:pStyle w:val="Brdtekst"/>
        <w:spacing w:line="240" w:lineRule="auto"/>
        <w:ind w:left="454"/>
        <w:rPr>
          <w:spacing w:val="-2"/>
          <w:lang w:val="en-US"/>
        </w:rPr>
      </w:pPr>
      <w:del w:id="7" w:author="Anne Nissen" w:date="2024-08-03T19:54:00Z" w16du:dateUtc="2024-08-03T17:54:00Z">
        <w:r w:rsidDel="0051203C">
          <w:rPr>
            <w:spacing w:val="-2"/>
            <w:lang w:val="en-US"/>
          </w:rPr>
          <w:delText xml:space="preserve">CVR: </w:delText>
        </w:r>
      </w:del>
    </w:p>
    <w:p w14:paraId="63326D0B" w14:textId="5C481FF9" w:rsidR="00F516AC" w:rsidDel="0051203C" w:rsidRDefault="0051203C" w:rsidP="00E612EE">
      <w:pPr>
        <w:pStyle w:val="Brdtekst"/>
        <w:ind w:left="454"/>
        <w:rPr>
          <w:del w:id="8" w:author="Anne Nissen" w:date="2024-08-03T19:54:00Z" w16du:dateUtc="2024-08-03T17:54:00Z"/>
          <w:spacing w:val="-2"/>
          <w:lang w:val="en-US"/>
        </w:rPr>
      </w:pPr>
      <w:del w:id="9" w:author="Anne Nissen" w:date="2024-08-03T19:54:00Z" w16du:dateUtc="2024-08-03T17:54:00Z">
        <w:r w:rsidDel="0051203C">
          <w:rPr>
            <w:spacing w:val="-2"/>
            <w:lang w:val="en-US"/>
          </w:rPr>
          <w:delText>GLN:</w:delText>
        </w:r>
      </w:del>
    </w:p>
    <w:p w14:paraId="250188E5" w14:textId="31BBC57D" w:rsidR="00F516AC" w:rsidRDefault="00F516AC" w:rsidP="00E612EE">
      <w:pPr>
        <w:pStyle w:val="Brdtekst"/>
        <w:ind w:left="454"/>
        <w:rPr>
          <w:spacing w:val="-2"/>
          <w:lang w:val="en-US"/>
        </w:rPr>
      </w:pPr>
      <w:r>
        <w:rPr>
          <w:spacing w:val="-2"/>
          <w:lang w:val="en-US"/>
        </w:rPr>
        <w:t xml:space="preserve">and </w:t>
      </w:r>
    </w:p>
    <w:p w14:paraId="6FB10058" w14:textId="77777777" w:rsidR="00F516AC" w:rsidRPr="00D86449" w:rsidRDefault="00F516AC" w:rsidP="00E612EE">
      <w:pPr>
        <w:pStyle w:val="Brdtekst"/>
        <w:ind w:left="454"/>
        <w:rPr>
          <w:spacing w:val="-2"/>
          <w:lang w:val="en-US"/>
        </w:rPr>
      </w:pPr>
    </w:p>
    <w:p w14:paraId="6D3CC18A" w14:textId="10C89559" w:rsidR="00D86449" w:rsidRPr="00D86449" w:rsidRDefault="00D86449" w:rsidP="00E612EE">
      <w:pPr>
        <w:pStyle w:val="Brdtekst"/>
        <w:ind w:left="454"/>
        <w:rPr>
          <w:b/>
          <w:bCs/>
          <w:lang w:val="en-US"/>
        </w:rPr>
      </w:pPr>
      <w:r>
        <w:rPr>
          <w:b/>
          <w:bCs/>
          <w:spacing w:val="-2"/>
          <w:lang w:val="en-US"/>
        </w:rPr>
        <w:t>The Shipper</w:t>
      </w:r>
    </w:p>
    <w:p w14:paraId="7C424F5A" w14:textId="45E823ED" w:rsidR="00D86449" w:rsidRDefault="00F516AC" w:rsidP="00E612EE">
      <w:pPr>
        <w:pStyle w:val="Brdtekst"/>
        <w:spacing w:before="10" w:line="240" w:lineRule="auto"/>
        <w:ind w:left="454"/>
        <w:rPr>
          <w:lang w:val="en-US"/>
        </w:rPr>
      </w:pPr>
      <w:r>
        <w:rPr>
          <w:lang w:val="en-US"/>
        </w:rPr>
        <w:t xml:space="preserve">Name: </w:t>
      </w:r>
    </w:p>
    <w:p w14:paraId="7040337E" w14:textId="78EABF87" w:rsidR="00F516AC" w:rsidRDefault="00F516AC" w:rsidP="00E612EE">
      <w:pPr>
        <w:pStyle w:val="Brdtekst"/>
        <w:spacing w:before="10" w:line="240" w:lineRule="auto"/>
        <w:ind w:left="454"/>
        <w:rPr>
          <w:lang w:val="en-US"/>
        </w:rPr>
      </w:pPr>
      <w:r>
        <w:rPr>
          <w:lang w:val="en-US"/>
        </w:rPr>
        <w:t>Address:</w:t>
      </w:r>
    </w:p>
    <w:p w14:paraId="0C9DD281" w14:textId="52CE2E91" w:rsidR="00F516AC" w:rsidRDefault="00F516AC" w:rsidP="00E612EE">
      <w:pPr>
        <w:pStyle w:val="Brdtekst"/>
        <w:spacing w:before="10" w:line="240" w:lineRule="auto"/>
        <w:ind w:left="454"/>
        <w:rPr>
          <w:lang w:val="en-US"/>
        </w:rPr>
      </w:pPr>
      <w:r>
        <w:rPr>
          <w:lang w:val="en-US"/>
        </w:rPr>
        <w:t xml:space="preserve">Postal code and city: </w:t>
      </w:r>
    </w:p>
    <w:p w14:paraId="2AFA358D" w14:textId="48FE1EE4" w:rsidR="0051203C" w:rsidRDefault="0051203C" w:rsidP="0051203C">
      <w:pPr>
        <w:pStyle w:val="Brdtekst"/>
        <w:spacing w:line="240" w:lineRule="auto"/>
        <w:ind w:left="454"/>
        <w:rPr>
          <w:ins w:id="10" w:author="Anne Nissen" w:date="2024-08-03T19:54:00Z" w16du:dateUtc="2024-08-03T17:54:00Z"/>
          <w:spacing w:val="-2"/>
          <w:lang w:val="en-US"/>
        </w:rPr>
      </w:pPr>
      <w:ins w:id="11" w:author="Anne Nissen" w:date="2024-08-03T19:54:00Z" w16du:dateUtc="2024-08-03T17:54:00Z">
        <w:r>
          <w:rPr>
            <w:spacing w:val="-2"/>
            <w:lang w:val="en-US"/>
          </w:rPr>
          <w:t xml:space="preserve">VAT no.: </w:t>
        </w:r>
      </w:ins>
    </w:p>
    <w:p w14:paraId="3F37820F" w14:textId="4AF28F90" w:rsidR="003F4B23" w:rsidDel="0051203C" w:rsidRDefault="0051203C" w:rsidP="00E612EE">
      <w:pPr>
        <w:pStyle w:val="Brdtekst"/>
        <w:spacing w:line="240" w:lineRule="auto"/>
        <w:ind w:left="454"/>
        <w:rPr>
          <w:del w:id="12" w:author="Anne Nissen" w:date="2024-08-03T19:54:00Z" w16du:dateUtc="2024-08-03T17:54:00Z"/>
          <w:spacing w:val="-2"/>
          <w:lang w:val="en-US"/>
        </w:rPr>
      </w:pPr>
      <w:del w:id="13" w:author="Anne Nissen" w:date="2024-08-03T19:54:00Z" w16du:dateUtc="2024-08-03T17:54:00Z">
        <w:r w:rsidDel="0051203C">
          <w:rPr>
            <w:spacing w:val="-2"/>
            <w:lang w:val="en-US"/>
          </w:rPr>
          <w:delText xml:space="preserve">CVR: </w:delText>
        </w:r>
      </w:del>
    </w:p>
    <w:p w14:paraId="465CC24F" w14:textId="32636A85" w:rsidR="00F516AC" w:rsidRPr="00D86449" w:rsidDel="0051203C" w:rsidRDefault="0051203C" w:rsidP="00E612EE">
      <w:pPr>
        <w:pStyle w:val="Brdtekst"/>
        <w:spacing w:before="10"/>
        <w:ind w:left="454"/>
        <w:rPr>
          <w:del w:id="14" w:author="Anne Nissen" w:date="2024-08-03T19:54:00Z" w16du:dateUtc="2024-08-03T17:54:00Z"/>
          <w:lang w:val="en-US"/>
        </w:rPr>
      </w:pPr>
      <w:del w:id="15" w:author="Anne Nissen" w:date="2024-08-03T19:54:00Z" w16du:dateUtc="2024-08-03T17:54:00Z">
        <w:r w:rsidDel="0051203C">
          <w:rPr>
            <w:lang w:val="en-US"/>
          </w:rPr>
          <w:delText xml:space="preserve">GLN: </w:delText>
        </w:r>
      </w:del>
    </w:p>
    <w:p w14:paraId="1FF03493" w14:textId="0C8B0121" w:rsidR="00A07731" w:rsidRDefault="00F516AC" w:rsidP="00E612EE">
      <w:pPr>
        <w:pStyle w:val="Brdtekst"/>
        <w:spacing w:before="12"/>
        <w:ind w:left="454"/>
        <w:rPr>
          <w:lang w:val="en-US"/>
        </w:rPr>
      </w:pPr>
      <w:r w:rsidRPr="00F516AC">
        <w:rPr>
          <w:lang w:val="en-US"/>
        </w:rPr>
        <w:t>Clauses 4 and 5 o</w:t>
      </w:r>
      <w:r>
        <w:rPr>
          <w:lang w:val="en-US"/>
        </w:rPr>
        <w:t xml:space="preserve">f this </w:t>
      </w:r>
      <w:r w:rsidR="00231DC4">
        <w:rPr>
          <w:lang w:val="en-US"/>
        </w:rPr>
        <w:t>“</w:t>
      </w:r>
      <w:r>
        <w:rPr>
          <w:lang w:val="en-US"/>
        </w:rPr>
        <w:t>Shipper Framework Agreement</w:t>
      </w:r>
      <w:r w:rsidR="00231DC4">
        <w:rPr>
          <w:lang w:val="en-US"/>
        </w:rPr>
        <w:t>”</w:t>
      </w:r>
      <w:r>
        <w:rPr>
          <w:lang w:val="en-US"/>
        </w:rPr>
        <w:t xml:space="preserve"> have been entered by Energinet on behalf of all the</w:t>
      </w:r>
      <w:r w:rsidR="00A07731">
        <w:rPr>
          <w:lang w:val="en-US"/>
        </w:rPr>
        <w:t xml:space="preserve"> Distribution Companies and Energinet itself. </w:t>
      </w:r>
    </w:p>
    <w:p w14:paraId="3CF820EF" w14:textId="77777777" w:rsidR="003F4B23" w:rsidRPr="00F516AC" w:rsidRDefault="003F4B23" w:rsidP="00D86449">
      <w:pPr>
        <w:pStyle w:val="Brdtekst"/>
        <w:spacing w:before="12"/>
        <w:rPr>
          <w:lang w:val="en-US"/>
        </w:rPr>
      </w:pPr>
    </w:p>
    <w:p w14:paraId="483E7005" w14:textId="4DC7919A" w:rsidR="00D86449" w:rsidRPr="00E612EE" w:rsidRDefault="00A07731" w:rsidP="00A07731">
      <w:pPr>
        <w:pStyle w:val="Overskrift1"/>
        <w:rPr>
          <w:sz w:val="28"/>
          <w:szCs w:val="28"/>
          <w:lang w:val="en-US"/>
        </w:rPr>
      </w:pPr>
      <w:r w:rsidRPr="00E612EE">
        <w:rPr>
          <w:sz w:val="28"/>
          <w:szCs w:val="28"/>
          <w:lang w:val="en-US"/>
        </w:rPr>
        <w:t>Purpose and scope</w:t>
      </w:r>
    </w:p>
    <w:p w14:paraId="4D4D5B2E" w14:textId="7D71863A" w:rsidR="003F4B23" w:rsidRDefault="003F4B23" w:rsidP="00E612EE">
      <w:pPr>
        <w:ind w:left="454"/>
        <w:rPr>
          <w:lang w:val="en-US"/>
        </w:rPr>
      </w:pPr>
      <w:r w:rsidRPr="00231DC4">
        <w:rPr>
          <w:lang w:val="en-US"/>
        </w:rPr>
        <w:t xml:space="preserve">All Players in the Danish Gas System shall be registered with Energinet </w:t>
      </w:r>
      <w:r w:rsidR="0051203C" w:rsidRPr="00231DC4">
        <w:rPr>
          <w:lang w:val="en-US"/>
        </w:rPr>
        <w:t>i.e.</w:t>
      </w:r>
      <w:r w:rsidRPr="00231DC4">
        <w:rPr>
          <w:lang w:val="en-US"/>
        </w:rPr>
        <w:t xml:space="preserve"> in order</w:t>
      </w:r>
      <w:r w:rsidRPr="002F0222">
        <w:rPr>
          <w:lang w:val="en-US"/>
        </w:rPr>
        <w:t xml:space="preserve"> </w:t>
      </w:r>
      <w:r w:rsidRPr="00231DC4">
        <w:rPr>
          <w:lang w:val="en-US"/>
        </w:rPr>
        <w:t>to</w:t>
      </w:r>
      <w:r w:rsidRPr="002F0222">
        <w:rPr>
          <w:lang w:val="en-US"/>
        </w:rPr>
        <w:t xml:space="preserve"> </w:t>
      </w:r>
      <w:r w:rsidRPr="00231DC4">
        <w:rPr>
          <w:lang w:val="en-US"/>
        </w:rPr>
        <w:t>provide</w:t>
      </w:r>
      <w:r w:rsidRPr="002F0222">
        <w:rPr>
          <w:lang w:val="en-US"/>
        </w:rPr>
        <w:t xml:space="preserve"> </w:t>
      </w:r>
      <w:r w:rsidRPr="00231DC4">
        <w:rPr>
          <w:lang w:val="en-US"/>
        </w:rPr>
        <w:t>an</w:t>
      </w:r>
      <w:r w:rsidRPr="002F0222">
        <w:rPr>
          <w:lang w:val="en-US"/>
        </w:rPr>
        <w:t xml:space="preserve"> </w:t>
      </w:r>
      <w:r w:rsidRPr="00231DC4">
        <w:rPr>
          <w:lang w:val="en-US"/>
        </w:rPr>
        <w:t>effective</w:t>
      </w:r>
      <w:r w:rsidRPr="002F0222">
        <w:rPr>
          <w:lang w:val="en-US"/>
        </w:rPr>
        <w:t xml:space="preserve"> </w:t>
      </w:r>
      <w:r w:rsidRPr="00231DC4">
        <w:rPr>
          <w:lang w:val="en-US"/>
        </w:rPr>
        <w:t>basis</w:t>
      </w:r>
      <w:r w:rsidRPr="002F0222">
        <w:rPr>
          <w:lang w:val="en-US"/>
        </w:rPr>
        <w:t xml:space="preserve"> </w:t>
      </w:r>
      <w:r w:rsidRPr="00231DC4">
        <w:rPr>
          <w:lang w:val="en-US"/>
        </w:rPr>
        <w:t>for</w:t>
      </w:r>
      <w:r w:rsidRPr="002F0222">
        <w:rPr>
          <w:lang w:val="en-US"/>
        </w:rPr>
        <w:t xml:space="preserve"> </w:t>
      </w:r>
      <w:r w:rsidRPr="00231DC4">
        <w:rPr>
          <w:lang w:val="en-US"/>
        </w:rPr>
        <w:t>changing</w:t>
      </w:r>
      <w:r w:rsidRPr="002F0222">
        <w:rPr>
          <w:lang w:val="en-US"/>
        </w:rPr>
        <w:t xml:space="preserve"> </w:t>
      </w:r>
      <w:r w:rsidRPr="00231DC4">
        <w:rPr>
          <w:lang w:val="en-US"/>
        </w:rPr>
        <w:t>Gas</w:t>
      </w:r>
      <w:r w:rsidRPr="002F0222">
        <w:rPr>
          <w:lang w:val="en-US"/>
        </w:rPr>
        <w:t xml:space="preserve"> </w:t>
      </w:r>
      <w:r w:rsidRPr="00231DC4">
        <w:rPr>
          <w:lang w:val="en-US"/>
        </w:rPr>
        <w:t>Supplier</w:t>
      </w:r>
      <w:r w:rsidRPr="002F0222">
        <w:rPr>
          <w:lang w:val="en-US"/>
        </w:rPr>
        <w:t xml:space="preserve"> </w:t>
      </w:r>
      <w:r w:rsidRPr="00231DC4">
        <w:rPr>
          <w:lang w:val="en-US"/>
        </w:rPr>
        <w:t>and</w:t>
      </w:r>
      <w:r w:rsidRPr="002F0222">
        <w:rPr>
          <w:lang w:val="en-US"/>
        </w:rPr>
        <w:t xml:space="preserve"> </w:t>
      </w:r>
      <w:r w:rsidRPr="00231DC4">
        <w:rPr>
          <w:lang w:val="en-US"/>
        </w:rPr>
        <w:t>Shipper</w:t>
      </w:r>
      <w:r w:rsidRPr="002F0222">
        <w:rPr>
          <w:lang w:val="en-US"/>
        </w:rPr>
        <w:t xml:space="preserve"> </w:t>
      </w:r>
      <w:r w:rsidRPr="00231DC4">
        <w:rPr>
          <w:lang w:val="en-US"/>
        </w:rPr>
        <w:t>and</w:t>
      </w:r>
      <w:r w:rsidRPr="002F0222">
        <w:rPr>
          <w:lang w:val="en-US"/>
        </w:rPr>
        <w:t xml:space="preserve"> </w:t>
      </w:r>
      <w:r w:rsidRPr="00231DC4">
        <w:rPr>
          <w:lang w:val="en-US"/>
        </w:rPr>
        <w:t>establish</w:t>
      </w:r>
      <w:r w:rsidRPr="002F0222">
        <w:rPr>
          <w:lang w:val="en-US"/>
        </w:rPr>
        <w:t xml:space="preserve"> </w:t>
      </w:r>
      <w:r w:rsidRPr="00231DC4">
        <w:rPr>
          <w:lang w:val="en-US"/>
        </w:rPr>
        <w:t xml:space="preserve">communication </w:t>
      </w:r>
      <w:r w:rsidRPr="002F0222">
        <w:rPr>
          <w:lang w:val="en-US"/>
        </w:rPr>
        <w:t xml:space="preserve">between </w:t>
      </w:r>
      <w:r w:rsidRPr="00231DC4">
        <w:rPr>
          <w:lang w:val="en-US"/>
        </w:rPr>
        <w:t>the</w:t>
      </w:r>
      <w:r w:rsidRPr="002F0222">
        <w:rPr>
          <w:lang w:val="en-US"/>
        </w:rPr>
        <w:t xml:space="preserve"> </w:t>
      </w:r>
      <w:r w:rsidRPr="00231DC4">
        <w:rPr>
          <w:lang w:val="en-US"/>
        </w:rPr>
        <w:t>Players.</w:t>
      </w:r>
    </w:p>
    <w:p w14:paraId="2D865C28" w14:textId="77777777" w:rsidR="00E612EE" w:rsidRPr="00231DC4" w:rsidRDefault="00E612EE" w:rsidP="00E612EE">
      <w:pPr>
        <w:ind w:left="454"/>
        <w:rPr>
          <w:lang w:val="en-US"/>
        </w:rPr>
      </w:pPr>
    </w:p>
    <w:p w14:paraId="25B422B2" w14:textId="5064B9B2" w:rsidR="003302E7" w:rsidRDefault="003F4B23" w:rsidP="00E612EE">
      <w:pPr>
        <w:ind w:left="454"/>
        <w:rPr>
          <w:lang w:val="en-US"/>
        </w:rPr>
      </w:pPr>
      <w:r w:rsidRPr="00231DC4">
        <w:rPr>
          <w:lang w:val="en-US"/>
        </w:rPr>
        <w:t xml:space="preserve">This </w:t>
      </w:r>
      <w:r w:rsidR="00231DC4" w:rsidRPr="00231DC4">
        <w:rPr>
          <w:lang w:val="en-US"/>
        </w:rPr>
        <w:t>“</w:t>
      </w:r>
      <w:r w:rsidRPr="00231DC4">
        <w:rPr>
          <w:lang w:val="en-US"/>
        </w:rPr>
        <w:t>Gas Supplier Framework Agreement</w:t>
      </w:r>
      <w:r w:rsidR="00231DC4" w:rsidRPr="00231DC4">
        <w:rPr>
          <w:lang w:val="en-US"/>
        </w:rPr>
        <w:t>”</w:t>
      </w:r>
      <w:r w:rsidRPr="00231DC4">
        <w:rPr>
          <w:lang w:val="en-US"/>
        </w:rPr>
        <w:t xml:space="preserve"> and clause 4 of </w:t>
      </w:r>
      <w:r w:rsidR="00231DC4" w:rsidRPr="00231DC4">
        <w:rPr>
          <w:lang w:val="en-US"/>
        </w:rPr>
        <w:t>“</w:t>
      </w:r>
      <w:r w:rsidRPr="00231DC4">
        <w:rPr>
          <w:lang w:val="en-US"/>
        </w:rPr>
        <w:t>General Terms and Conditions for Gas</w:t>
      </w:r>
      <w:r w:rsidRPr="002F0222">
        <w:rPr>
          <w:lang w:val="en-US"/>
        </w:rPr>
        <w:t xml:space="preserve"> </w:t>
      </w:r>
      <w:r w:rsidR="00231DC4" w:rsidRPr="002F0222">
        <w:rPr>
          <w:lang w:val="en-US"/>
        </w:rPr>
        <w:t xml:space="preserve">    </w:t>
      </w:r>
      <w:r w:rsidRPr="00231DC4">
        <w:rPr>
          <w:lang w:val="en-US"/>
        </w:rPr>
        <w:t>Transport</w:t>
      </w:r>
      <w:r w:rsidR="00231DC4" w:rsidRPr="00231DC4">
        <w:rPr>
          <w:lang w:val="en-US"/>
        </w:rPr>
        <w:t>”</w:t>
      </w:r>
      <w:r w:rsidRPr="00231DC4">
        <w:rPr>
          <w:lang w:val="en-US"/>
        </w:rPr>
        <w:t xml:space="preserve"> form the basis of the Gas Supplier's registration. Updating</w:t>
      </w:r>
      <w:r w:rsidRPr="002F0222">
        <w:rPr>
          <w:lang w:val="en-US"/>
        </w:rPr>
        <w:t xml:space="preserve"> </w:t>
      </w:r>
      <w:r w:rsidRPr="00231DC4">
        <w:rPr>
          <w:lang w:val="en-US"/>
        </w:rPr>
        <w:t>of</w:t>
      </w:r>
      <w:r w:rsidRPr="002F0222">
        <w:rPr>
          <w:lang w:val="en-US"/>
        </w:rPr>
        <w:t xml:space="preserve"> </w:t>
      </w:r>
      <w:r w:rsidRPr="00231DC4">
        <w:rPr>
          <w:lang w:val="en-US"/>
        </w:rPr>
        <w:t>Master</w:t>
      </w:r>
      <w:r w:rsidRPr="002F0222">
        <w:rPr>
          <w:lang w:val="en-US"/>
        </w:rPr>
        <w:t xml:space="preserve"> </w:t>
      </w:r>
      <w:r w:rsidRPr="00231DC4">
        <w:rPr>
          <w:lang w:val="en-US"/>
        </w:rPr>
        <w:t>Data</w:t>
      </w:r>
      <w:r w:rsidRPr="002F0222">
        <w:rPr>
          <w:lang w:val="en-US"/>
        </w:rPr>
        <w:t xml:space="preserve"> </w:t>
      </w:r>
      <w:r w:rsidRPr="00231DC4">
        <w:rPr>
          <w:lang w:val="en-US"/>
        </w:rPr>
        <w:t>and</w:t>
      </w:r>
      <w:r w:rsidRPr="002F0222">
        <w:rPr>
          <w:lang w:val="en-US"/>
        </w:rPr>
        <w:t xml:space="preserve"> </w:t>
      </w:r>
      <w:r w:rsidRPr="00231DC4">
        <w:rPr>
          <w:lang w:val="en-US"/>
        </w:rPr>
        <w:t>Player Relationships</w:t>
      </w:r>
      <w:r w:rsidRPr="002F0222">
        <w:rPr>
          <w:lang w:val="en-US"/>
        </w:rPr>
        <w:t xml:space="preserve"> </w:t>
      </w:r>
      <w:r w:rsidRPr="00231DC4">
        <w:rPr>
          <w:lang w:val="en-US"/>
        </w:rPr>
        <w:t>is</w:t>
      </w:r>
      <w:r w:rsidRPr="002F0222">
        <w:rPr>
          <w:lang w:val="en-US"/>
        </w:rPr>
        <w:t xml:space="preserve"> </w:t>
      </w:r>
      <w:r w:rsidRPr="00231DC4">
        <w:rPr>
          <w:lang w:val="en-US"/>
        </w:rPr>
        <w:t>made</w:t>
      </w:r>
      <w:r w:rsidRPr="002F0222">
        <w:rPr>
          <w:lang w:val="en-US"/>
        </w:rPr>
        <w:t xml:space="preserve"> </w:t>
      </w:r>
      <w:r w:rsidRPr="00231DC4">
        <w:rPr>
          <w:lang w:val="en-US"/>
        </w:rPr>
        <w:t>through</w:t>
      </w:r>
      <w:r w:rsidRPr="002F0222">
        <w:rPr>
          <w:lang w:val="en-US"/>
        </w:rPr>
        <w:t xml:space="preserve"> </w:t>
      </w:r>
      <w:r w:rsidRPr="00231DC4">
        <w:rPr>
          <w:lang w:val="en-US"/>
        </w:rPr>
        <w:t>Energinet</w:t>
      </w:r>
      <w:r w:rsidRPr="002F0222">
        <w:rPr>
          <w:lang w:val="en-US"/>
        </w:rPr>
        <w:t xml:space="preserve"> </w:t>
      </w:r>
      <w:r w:rsidRPr="00231DC4">
        <w:rPr>
          <w:lang w:val="en-US"/>
        </w:rPr>
        <w:t>Online.</w:t>
      </w:r>
    </w:p>
    <w:p w14:paraId="593AE605" w14:textId="77777777" w:rsidR="00E612EE" w:rsidRPr="00E612EE" w:rsidRDefault="00E612EE" w:rsidP="00E612EE">
      <w:pPr>
        <w:ind w:left="454"/>
        <w:rPr>
          <w:lang w:val="en-US"/>
        </w:rPr>
      </w:pPr>
    </w:p>
    <w:p w14:paraId="5E507C67" w14:textId="598B6FB7" w:rsidR="003F4B23" w:rsidRDefault="00231DC4" w:rsidP="00E612EE">
      <w:pPr>
        <w:ind w:left="454"/>
        <w:rPr>
          <w:lang w:val="en-US"/>
        </w:rPr>
      </w:pPr>
      <w:r w:rsidRPr="00231DC4">
        <w:rPr>
          <w:lang w:val="en-US"/>
        </w:rPr>
        <w:t>“</w:t>
      </w:r>
      <w:r w:rsidR="003F4B23" w:rsidRPr="00231DC4">
        <w:rPr>
          <w:lang w:val="en-US"/>
        </w:rPr>
        <w:t>The</w:t>
      </w:r>
      <w:r w:rsidR="003F4B23" w:rsidRPr="002F0222">
        <w:rPr>
          <w:lang w:val="en-US"/>
        </w:rPr>
        <w:t xml:space="preserve"> </w:t>
      </w:r>
      <w:r w:rsidR="003F4B23" w:rsidRPr="00231DC4">
        <w:rPr>
          <w:lang w:val="en-US"/>
        </w:rPr>
        <w:t>General</w:t>
      </w:r>
      <w:r w:rsidR="003F4B23" w:rsidRPr="002F0222">
        <w:rPr>
          <w:lang w:val="en-US"/>
        </w:rPr>
        <w:t xml:space="preserve"> </w:t>
      </w:r>
      <w:r w:rsidR="003F4B23" w:rsidRPr="00231DC4">
        <w:rPr>
          <w:lang w:val="en-US"/>
        </w:rPr>
        <w:t>Terms</w:t>
      </w:r>
      <w:r w:rsidR="003F4B23" w:rsidRPr="002F0222">
        <w:rPr>
          <w:lang w:val="en-US"/>
        </w:rPr>
        <w:t xml:space="preserve"> </w:t>
      </w:r>
      <w:r w:rsidR="003F4B23" w:rsidRPr="00231DC4">
        <w:rPr>
          <w:lang w:val="en-US"/>
        </w:rPr>
        <w:t>and</w:t>
      </w:r>
      <w:r w:rsidR="003F4B23" w:rsidRPr="002F0222">
        <w:rPr>
          <w:lang w:val="en-US"/>
        </w:rPr>
        <w:t xml:space="preserve"> </w:t>
      </w:r>
      <w:r w:rsidR="003F4B23" w:rsidRPr="00231DC4">
        <w:rPr>
          <w:lang w:val="en-US"/>
        </w:rPr>
        <w:t>Conditions</w:t>
      </w:r>
      <w:r w:rsidR="003F4B23" w:rsidRPr="002F0222">
        <w:rPr>
          <w:lang w:val="en-US"/>
        </w:rPr>
        <w:t xml:space="preserve"> </w:t>
      </w:r>
      <w:r w:rsidR="003F4B23" w:rsidRPr="00231DC4">
        <w:rPr>
          <w:lang w:val="en-US"/>
        </w:rPr>
        <w:t>for</w:t>
      </w:r>
      <w:r w:rsidR="003F4B23" w:rsidRPr="002F0222">
        <w:rPr>
          <w:lang w:val="en-US"/>
        </w:rPr>
        <w:t xml:space="preserve"> </w:t>
      </w:r>
      <w:r w:rsidR="003F4B23" w:rsidRPr="00231DC4">
        <w:rPr>
          <w:lang w:val="en-US"/>
        </w:rPr>
        <w:t>Gas</w:t>
      </w:r>
      <w:r w:rsidR="003F4B23" w:rsidRPr="002F0222">
        <w:rPr>
          <w:lang w:val="en-US"/>
        </w:rPr>
        <w:t xml:space="preserve"> </w:t>
      </w:r>
      <w:r w:rsidR="003F4B23" w:rsidRPr="00231DC4">
        <w:rPr>
          <w:lang w:val="en-US"/>
        </w:rPr>
        <w:t>Transport</w:t>
      </w:r>
      <w:r w:rsidRPr="00231DC4">
        <w:rPr>
          <w:lang w:val="en-US"/>
        </w:rPr>
        <w:t>”</w:t>
      </w:r>
      <w:r w:rsidR="003F4B23" w:rsidRPr="00231DC4">
        <w:rPr>
          <w:lang w:val="en-US"/>
        </w:rPr>
        <w:t>,</w:t>
      </w:r>
      <w:r w:rsidR="003F4B23" w:rsidRPr="002F0222">
        <w:rPr>
          <w:lang w:val="en-US"/>
        </w:rPr>
        <w:t xml:space="preserve"> </w:t>
      </w:r>
      <w:r w:rsidR="003F4B23" w:rsidRPr="00231DC4">
        <w:rPr>
          <w:lang w:val="en-US"/>
        </w:rPr>
        <w:t>including</w:t>
      </w:r>
      <w:r w:rsidR="003F4B23" w:rsidRPr="002F0222">
        <w:rPr>
          <w:lang w:val="en-US"/>
        </w:rPr>
        <w:t xml:space="preserve"> </w:t>
      </w:r>
      <w:r w:rsidR="003F4B23" w:rsidRPr="00231DC4">
        <w:rPr>
          <w:lang w:val="en-US"/>
        </w:rPr>
        <w:t>clause</w:t>
      </w:r>
      <w:r w:rsidR="003F4B23" w:rsidRPr="002F0222">
        <w:rPr>
          <w:lang w:val="en-US"/>
        </w:rPr>
        <w:t xml:space="preserve"> </w:t>
      </w:r>
      <w:r w:rsidR="003F4B23" w:rsidRPr="00231DC4">
        <w:rPr>
          <w:lang w:val="en-US"/>
        </w:rPr>
        <w:t>4.3</w:t>
      </w:r>
      <w:r w:rsidR="003F4B23" w:rsidRPr="002F0222">
        <w:rPr>
          <w:lang w:val="en-US"/>
        </w:rPr>
        <w:t xml:space="preserve"> </w:t>
      </w:r>
      <w:r w:rsidR="003F4B23" w:rsidRPr="00231DC4">
        <w:rPr>
          <w:lang w:val="en-US"/>
        </w:rPr>
        <w:t>hereof,</w:t>
      </w:r>
      <w:r w:rsidR="003F4B23" w:rsidRPr="002F0222">
        <w:rPr>
          <w:lang w:val="en-US"/>
        </w:rPr>
        <w:t xml:space="preserve"> </w:t>
      </w:r>
      <w:r w:rsidR="003F4B23" w:rsidRPr="00231DC4">
        <w:rPr>
          <w:lang w:val="en-US"/>
        </w:rPr>
        <w:t>constitute</w:t>
      </w:r>
      <w:r w:rsidR="003F4B23" w:rsidRPr="002F0222">
        <w:rPr>
          <w:lang w:val="en-US"/>
        </w:rPr>
        <w:t xml:space="preserve"> </w:t>
      </w:r>
      <w:r w:rsidR="003F4B23" w:rsidRPr="00231DC4">
        <w:rPr>
          <w:lang w:val="en-US"/>
        </w:rPr>
        <w:t>the</w:t>
      </w:r>
      <w:r>
        <w:rPr>
          <w:lang w:val="en-US"/>
        </w:rPr>
        <w:t xml:space="preserve"> </w:t>
      </w:r>
      <w:r w:rsidR="003F4B23" w:rsidRPr="002F0222">
        <w:rPr>
          <w:lang w:val="en-US"/>
        </w:rPr>
        <w:t xml:space="preserve"> </w:t>
      </w:r>
      <w:r w:rsidRPr="002F0222">
        <w:rPr>
          <w:lang w:val="en-US"/>
        </w:rPr>
        <w:t xml:space="preserve"> </w:t>
      </w:r>
      <w:r w:rsidR="003F4B23" w:rsidRPr="00231DC4">
        <w:rPr>
          <w:lang w:val="en-US"/>
        </w:rPr>
        <w:t xml:space="preserve">general contractual basis for access to the Danish Gas System and shall apply to the Gas Supplier. In connection with the conclusion of this </w:t>
      </w:r>
      <w:r>
        <w:rPr>
          <w:lang w:val="en-US"/>
        </w:rPr>
        <w:t>“</w:t>
      </w:r>
      <w:r w:rsidR="003F4B23" w:rsidRPr="00231DC4">
        <w:rPr>
          <w:lang w:val="en-US"/>
        </w:rPr>
        <w:t>Gas Supplier Framework Agreement</w:t>
      </w:r>
      <w:r>
        <w:rPr>
          <w:lang w:val="en-US"/>
        </w:rPr>
        <w:t>”</w:t>
      </w:r>
      <w:r w:rsidR="003F4B23" w:rsidRPr="00231DC4">
        <w:rPr>
          <w:lang w:val="en-US"/>
        </w:rPr>
        <w:t>, the Gas</w:t>
      </w:r>
      <w:r w:rsidR="003F4B23" w:rsidRPr="002F0222">
        <w:rPr>
          <w:lang w:val="en-US"/>
        </w:rPr>
        <w:t xml:space="preserve"> </w:t>
      </w:r>
      <w:r w:rsidR="003F4B23" w:rsidRPr="00231DC4">
        <w:rPr>
          <w:lang w:val="en-US"/>
        </w:rPr>
        <w:t xml:space="preserve">Supplier has received a copy of the current version of </w:t>
      </w:r>
      <w:r>
        <w:rPr>
          <w:lang w:val="en-US"/>
        </w:rPr>
        <w:t>“</w:t>
      </w:r>
      <w:r w:rsidR="003F4B23" w:rsidRPr="00231DC4">
        <w:rPr>
          <w:lang w:val="en-US"/>
        </w:rPr>
        <w:t>General Terms and Conditions for Gas</w:t>
      </w:r>
      <w:r w:rsidR="003F4B23" w:rsidRPr="002F0222">
        <w:rPr>
          <w:lang w:val="en-US"/>
        </w:rPr>
        <w:t xml:space="preserve"> </w:t>
      </w:r>
      <w:r w:rsidR="003F4B23" w:rsidRPr="00231DC4">
        <w:rPr>
          <w:lang w:val="en-US"/>
        </w:rPr>
        <w:t>Transport</w:t>
      </w:r>
      <w:r>
        <w:rPr>
          <w:lang w:val="en-US"/>
        </w:rPr>
        <w:t>”</w:t>
      </w:r>
      <w:r w:rsidR="003F4B23" w:rsidRPr="00231DC4">
        <w:rPr>
          <w:lang w:val="en-US"/>
        </w:rPr>
        <w:t>.</w:t>
      </w:r>
    </w:p>
    <w:p w14:paraId="62C35262" w14:textId="77777777" w:rsidR="00E612EE" w:rsidRPr="00231DC4" w:rsidRDefault="00E612EE" w:rsidP="00E612EE">
      <w:pPr>
        <w:ind w:left="454"/>
        <w:rPr>
          <w:lang w:val="en-US"/>
        </w:rPr>
      </w:pPr>
    </w:p>
    <w:p w14:paraId="3FAEAE05" w14:textId="4065F6FA" w:rsidR="00A07731" w:rsidRDefault="003F4B23" w:rsidP="00E612EE">
      <w:pPr>
        <w:ind w:left="454"/>
        <w:rPr>
          <w:lang w:val="en-US"/>
        </w:rPr>
      </w:pPr>
      <w:r w:rsidRPr="00231DC4">
        <w:rPr>
          <w:lang w:val="en-US"/>
        </w:rPr>
        <w:lastRenderedPageBreak/>
        <w:t>In</w:t>
      </w:r>
      <w:r w:rsidRPr="002F0222">
        <w:rPr>
          <w:lang w:val="en-US"/>
        </w:rPr>
        <w:t xml:space="preserve"> </w:t>
      </w:r>
      <w:r w:rsidRPr="00231DC4">
        <w:rPr>
          <w:lang w:val="en-US"/>
        </w:rPr>
        <w:t>order</w:t>
      </w:r>
      <w:r w:rsidRPr="002F0222">
        <w:rPr>
          <w:lang w:val="en-US"/>
        </w:rPr>
        <w:t xml:space="preserve"> </w:t>
      </w:r>
      <w:r w:rsidRPr="00231DC4">
        <w:rPr>
          <w:lang w:val="en-US"/>
        </w:rPr>
        <w:t>to</w:t>
      </w:r>
      <w:r w:rsidRPr="002F0222">
        <w:rPr>
          <w:lang w:val="en-US"/>
        </w:rPr>
        <w:t xml:space="preserve"> </w:t>
      </w:r>
      <w:r w:rsidRPr="00231DC4">
        <w:rPr>
          <w:lang w:val="en-US"/>
        </w:rPr>
        <w:t>act</w:t>
      </w:r>
      <w:r w:rsidRPr="002F0222">
        <w:rPr>
          <w:lang w:val="en-US"/>
        </w:rPr>
        <w:t xml:space="preserve"> </w:t>
      </w:r>
      <w:r w:rsidRPr="00231DC4">
        <w:rPr>
          <w:lang w:val="en-US"/>
        </w:rPr>
        <w:t>as</w:t>
      </w:r>
      <w:r w:rsidRPr="002F0222">
        <w:rPr>
          <w:lang w:val="en-US"/>
        </w:rPr>
        <w:t xml:space="preserve"> </w:t>
      </w:r>
      <w:r w:rsidRPr="00231DC4">
        <w:rPr>
          <w:lang w:val="en-US"/>
        </w:rPr>
        <w:t>a</w:t>
      </w:r>
      <w:r w:rsidRPr="002F0222">
        <w:rPr>
          <w:lang w:val="en-US"/>
        </w:rPr>
        <w:t xml:space="preserve"> </w:t>
      </w:r>
      <w:r w:rsidRPr="00231DC4">
        <w:rPr>
          <w:lang w:val="en-US"/>
        </w:rPr>
        <w:t>Gas</w:t>
      </w:r>
      <w:r w:rsidRPr="002F0222">
        <w:rPr>
          <w:lang w:val="en-US"/>
        </w:rPr>
        <w:t xml:space="preserve"> </w:t>
      </w:r>
      <w:r w:rsidRPr="00231DC4">
        <w:rPr>
          <w:lang w:val="en-US"/>
        </w:rPr>
        <w:t>Supplier,</w:t>
      </w:r>
      <w:r w:rsidRPr="002F0222">
        <w:rPr>
          <w:lang w:val="en-US"/>
        </w:rPr>
        <w:t xml:space="preserve"> </w:t>
      </w:r>
      <w:r w:rsidRPr="00231DC4">
        <w:rPr>
          <w:lang w:val="en-US"/>
        </w:rPr>
        <w:t>the</w:t>
      </w:r>
      <w:r w:rsidRPr="002F0222">
        <w:rPr>
          <w:lang w:val="en-US"/>
        </w:rPr>
        <w:t xml:space="preserve"> </w:t>
      </w:r>
      <w:r w:rsidRPr="00231DC4">
        <w:rPr>
          <w:lang w:val="en-US"/>
        </w:rPr>
        <w:t>Gas</w:t>
      </w:r>
      <w:r w:rsidRPr="002F0222">
        <w:rPr>
          <w:lang w:val="en-US"/>
        </w:rPr>
        <w:t xml:space="preserve"> </w:t>
      </w:r>
      <w:r w:rsidRPr="00231DC4">
        <w:rPr>
          <w:lang w:val="en-US"/>
        </w:rPr>
        <w:t>Supplier</w:t>
      </w:r>
      <w:r w:rsidRPr="002F0222">
        <w:rPr>
          <w:lang w:val="en-US"/>
        </w:rPr>
        <w:t xml:space="preserve"> </w:t>
      </w:r>
      <w:r w:rsidRPr="00231DC4">
        <w:rPr>
          <w:lang w:val="en-US"/>
        </w:rPr>
        <w:t>shall</w:t>
      </w:r>
      <w:r w:rsidRPr="002F0222">
        <w:rPr>
          <w:lang w:val="en-US"/>
        </w:rPr>
        <w:t xml:space="preserve"> </w:t>
      </w:r>
      <w:r w:rsidRPr="00231DC4">
        <w:rPr>
          <w:lang w:val="en-US"/>
        </w:rPr>
        <w:t>also</w:t>
      </w:r>
      <w:r w:rsidRPr="002F0222">
        <w:rPr>
          <w:lang w:val="en-US"/>
        </w:rPr>
        <w:t xml:space="preserve"> </w:t>
      </w:r>
      <w:r w:rsidRPr="00231DC4">
        <w:rPr>
          <w:lang w:val="en-US"/>
        </w:rPr>
        <w:t>enter</w:t>
      </w:r>
      <w:r w:rsidRPr="002F0222">
        <w:rPr>
          <w:lang w:val="en-US"/>
        </w:rPr>
        <w:t xml:space="preserve"> </w:t>
      </w:r>
      <w:r w:rsidRPr="00231DC4">
        <w:rPr>
          <w:lang w:val="en-US"/>
        </w:rPr>
        <w:t>into</w:t>
      </w:r>
      <w:r w:rsidRPr="002F0222">
        <w:rPr>
          <w:lang w:val="en-US"/>
        </w:rPr>
        <w:t xml:space="preserve"> </w:t>
      </w:r>
      <w:r w:rsidRPr="00231DC4">
        <w:rPr>
          <w:lang w:val="en-US"/>
        </w:rPr>
        <w:t>a</w:t>
      </w:r>
      <w:r w:rsidRPr="002F0222">
        <w:rPr>
          <w:lang w:val="en-US"/>
        </w:rPr>
        <w:t xml:space="preserve"> </w:t>
      </w:r>
      <w:r w:rsidR="00231DC4" w:rsidRPr="002F0222">
        <w:rPr>
          <w:lang w:val="en-US"/>
        </w:rPr>
        <w:t>“</w:t>
      </w:r>
      <w:r w:rsidRPr="00231DC4">
        <w:rPr>
          <w:lang w:val="en-US"/>
        </w:rPr>
        <w:t>Gas</w:t>
      </w:r>
      <w:r w:rsidRPr="002F0222">
        <w:rPr>
          <w:lang w:val="en-US"/>
        </w:rPr>
        <w:t xml:space="preserve"> </w:t>
      </w:r>
      <w:r w:rsidRPr="00231DC4">
        <w:rPr>
          <w:lang w:val="en-US"/>
        </w:rPr>
        <w:t>Supplier</w:t>
      </w:r>
      <w:r w:rsidRPr="002F0222">
        <w:rPr>
          <w:lang w:val="en-US"/>
        </w:rPr>
        <w:t xml:space="preserve"> </w:t>
      </w:r>
      <w:r w:rsidRPr="00231DC4">
        <w:rPr>
          <w:lang w:val="en-US"/>
        </w:rPr>
        <w:t>Agreement</w:t>
      </w:r>
      <w:r w:rsidR="00231DC4">
        <w:rPr>
          <w:lang w:val="en-US"/>
        </w:rPr>
        <w:t>”</w:t>
      </w:r>
      <w:r w:rsidRPr="002F0222">
        <w:rPr>
          <w:lang w:val="en-US"/>
        </w:rPr>
        <w:t xml:space="preserve"> </w:t>
      </w:r>
      <w:r w:rsidRPr="00231DC4">
        <w:rPr>
          <w:lang w:val="en-US"/>
        </w:rPr>
        <w:t>with</w:t>
      </w:r>
      <w:r w:rsidRPr="002F0222">
        <w:rPr>
          <w:lang w:val="en-US"/>
        </w:rPr>
        <w:t xml:space="preserve"> </w:t>
      </w:r>
      <w:r w:rsidRPr="00231DC4">
        <w:rPr>
          <w:lang w:val="en-US"/>
        </w:rPr>
        <w:t>the</w:t>
      </w:r>
      <w:r w:rsidRPr="002F0222">
        <w:rPr>
          <w:lang w:val="en-US"/>
        </w:rPr>
        <w:t xml:space="preserve"> </w:t>
      </w:r>
      <w:r w:rsidRPr="00231DC4">
        <w:rPr>
          <w:lang w:val="en-US"/>
        </w:rPr>
        <w:t>relevant Distribution</w:t>
      </w:r>
      <w:r w:rsidRPr="002F0222">
        <w:rPr>
          <w:lang w:val="en-US"/>
        </w:rPr>
        <w:t xml:space="preserve"> </w:t>
      </w:r>
      <w:r w:rsidRPr="00231DC4">
        <w:rPr>
          <w:lang w:val="en-US"/>
        </w:rPr>
        <w:t>Companies.</w:t>
      </w:r>
    </w:p>
    <w:p w14:paraId="2D72832C" w14:textId="77777777" w:rsidR="002F0222" w:rsidRDefault="002F0222" w:rsidP="00A07731">
      <w:pPr>
        <w:rPr>
          <w:lang w:val="en-US"/>
        </w:rPr>
      </w:pPr>
    </w:p>
    <w:p w14:paraId="7A9FD823" w14:textId="7E17E79D" w:rsidR="00E67E13" w:rsidRPr="00282B97" w:rsidRDefault="00E67E13" w:rsidP="00231DC4">
      <w:pPr>
        <w:pStyle w:val="Overskrift1"/>
        <w:rPr>
          <w:lang w:val="en-US"/>
        </w:rPr>
      </w:pPr>
      <w:r w:rsidRPr="00E612EE">
        <w:rPr>
          <w:sz w:val="28"/>
          <w:szCs w:val="28"/>
          <w:lang w:val="en-US"/>
        </w:rPr>
        <w:t xml:space="preserve">Definitions </w:t>
      </w:r>
    </w:p>
    <w:p w14:paraId="620A88AC" w14:textId="3A0BB48B" w:rsidR="00E67E13" w:rsidRDefault="00E67E13" w:rsidP="00E612EE">
      <w:pPr>
        <w:ind w:left="454"/>
        <w:rPr>
          <w:lang w:val="en-US"/>
        </w:rPr>
      </w:pPr>
      <w:r>
        <w:rPr>
          <w:lang w:val="en-US"/>
        </w:rPr>
        <w:t xml:space="preserve">Unless otherwise explicitly stated, terms defined in the </w:t>
      </w:r>
      <w:r w:rsidR="00231DC4">
        <w:rPr>
          <w:lang w:val="en-US"/>
        </w:rPr>
        <w:t>“</w:t>
      </w:r>
      <w:r>
        <w:rPr>
          <w:lang w:val="en-US"/>
        </w:rPr>
        <w:t>General Terms and Conditions for Gas Transport</w:t>
      </w:r>
      <w:r w:rsidR="00231DC4">
        <w:rPr>
          <w:lang w:val="en-US"/>
        </w:rPr>
        <w:t>”</w:t>
      </w:r>
      <w:r>
        <w:rPr>
          <w:lang w:val="en-US"/>
        </w:rPr>
        <w:t xml:space="preserve"> apply to this </w:t>
      </w:r>
      <w:r w:rsidR="00231DC4">
        <w:rPr>
          <w:lang w:val="en-US"/>
        </w:rPr>
        <w:t>“</w:t>
      </w:r>
      <w:r>
        <w:rPr>
          <w:lang w:val="en-US"/>
        </w:rPr>
        <w:t>Shipper Framework Agreement</w:t>
      </w:r>
      <w:r w:rsidR="00231DC4">
        <w:rPr>
          <w:lang w:val="en-US"/>
        </w:rPr>
        <w:t>”</w:t>
      </w:r>
      <w:r>
        <w:rPr>
          <w:lang w:val="en-US"/>
        </w:rPr>
        <w:t xml:space="preserve">. </w:t>
      </w:r>
    </w:p>
    <w:p w14:paraId="6309F456" w14:textId="77777777" w:rsidR="003F4B23" w:rsidRDefault="003F4B23" w:rsidP="00E612EE">
      <w:pPr>
        <w:ind w:left="454"/>
        <w:rPr>
          <w:lang w:val="en-US"/>
        </w:rPr>
      </w:pPr>
    </w:p>
    <w:p w14:paraId="36816813" w14:textId="3A77D264" w:rsidR="003F4B23" w:rsidRDefault="003F4B23" w:rsidP="00E612EE">
      <w:pPr>
        <w:ind w:left="454"/>
        <w:rPr>
          <w:lang w:val="en-US"/>
        </w:rPr>
      </w:pPr>
      <w:r w:rsidRPr="002F0222">
        <w:rPr>
          <w:lang w:val="en-US"/>
        </w:rPr>
        <w:t xml:space="preserve">Business Scenarios for EDI Communication in the Gas Market: </w:t>
      </w:r>
      <w:r w:rsidRPr="003F4B23">
        <w:rPr>
          <w:lang w:val="en-US"/>
        </w:rPr>
        <w:t>all EDI communication guides and standards agreed on between Energinet and the Distribution Companies and other standards applying at any time to communication between the Distribution Companies and the Other Players.</w:t>
      </w:r>
    </w:p>
    <w:p w14:paraId="69B9FFB7" w14:textId="77777777" w:rsidR="003F4B23" w:rsidRPr="003F4B23" w:rsidRDefault="003F4B23" w:rsidP="00E612EE">
      <w:pPr>
        <w:ind w:left="454"/>
        <w:rPr>
          <w:lang w:val="en-US"/>
        </w:rPr>
      </w:pPr>
    </w:p>
    <w:p w14:paraId="36CF8398" w14:textId="2F21C237" w:rsidR="003F4B23" w:rsidRDefault="003F4B23" w:rsidP="00E612EE">
      <w:pPr>
        <w:ind w:left="454"/>
        <w:rPr>
          <w:lang w:val="en-US"/>
        </w:rPr>
      </w:pPr>
      <w:r w:rsidRPr="003F4B23">
        <w:rPr>
          <w:b/>
          <w:bCs/>
          <w:lang w:val="en-US"/>
        </w:rPr>
        <w:t>EDI Communication</w:t>
      </w:r>
      <w:r>
        <w:rPr>
          <w:b/>
          <w:bCs/>
          <w:lang w:val="en-US"/>
        </w:rPr>
        <w:t>:</w:t>
      </w:r>
      <w:r w:rsidRPr="003F4B23">
        <w:rPr>
          <w:lang w:val="en-US"/>
        </w:rPr>
        <w:t xml:space="preserve"> communication complying with Business Scenarios for EDI Communication in the Gas Market.</w:t>
      </w:r>
    </w:p>
    <w:p w14:paraId="5809D993" w14:textId="77777777" w:rsidR="003F4B23" w:rsidRDefault="003F4B23" w:rsidP="00E612EE">
      <w:pPr>
        <w:ind w:left="454"/>
        <w:rPr>
          <w:lang w:val="en-US"/>
        </w:rPr>
      </w:pPr>
    </w:p>
    <w:p w14:paraId="11002601" w14:textId="6A202FCD" w:rsidR="00E14173" w:rsidRDefault="003F4B23" w:rsidP="00266631">
      <w:pPr>
        <w:ind w:left="454"/>
        <w:rPr>
          <w:lang w:val="en-US"/>
        </w:rPr>
      </w:pPr>
      <w:r w:rsidRPr="003F4B23">
        <w:rPr>
          <w:b/>
          <w:bCs/>
          <w:lang w:val="en-US"/>
        </w:rPr>
        <w:t>Other Communication</w:t>
      </w:r>
      <w:r>
        <w:rPr>
          <w:lang w:val="en-US"/>
        </w:rPr>
        <w:t>:</w:t>
      </w:r>
      <w:r w:rsidRPr="003F4B23">
        <w:rPr>
          <w:lang w:val="en-US"/>
        </w:rPr>
        <w:t xml:space="preserve"> communication in writing such as letter, fax and email as defined in the Distribution Companies' Rules for Gas Distribution.</w:t>
      </w:r>
    </w:p>
    <w:p w14:paraId="2A4A0240" w14:textId="77777777" w:rsidR="00E612EE" w:rsidRDefault="00E612EE" w:rsidP="003F4B23">
      <w:pPr>
        <w:rPr>
          <w:lang w:val="en-US"/>
        </w:rPr>
      </w:pPr>
    </w:p>
    <w:p w14:paraId="27625DEA" w14:textId="631649FD" w:rsidR="00C90288" w:rsidRPr="00E612EE" w:rsidRDefault="003F4B23" w:rsidP="00C90288">
      <w:pPr>
        <w:pStyle w:val="Overskrift1"/>
        <w:rPr>
          <w:sz w:val="28"/>
          <w:szCs w:val="28"/>
          <w:lang w:val="en-US"/>
        </w:rPr>
      </w:pPr>
      <w:r w:rsidRPr="00E612EE">
        <w:rPr>
          <w:sz w:val="28"/>
          <w:szCs w:val="28"/>
          <w:lang w:val="en-US"/>
        </w:rPr>
        <w:t>Standards for communication with the Distribution Company</w:t>
      </w:r>
    </w:p>
    <w:p w14:paraId="20657A74" w14:textId="61C6416B" w:rsidR="003F4B23" w:rsidRPr="003F4B23" w:rsidRDefault="003F4B23" w:rsidP="00E612EE">
      <w:pPr>
        <w:ind w:left="454"/>
        <w:rPr>
          <w:lang w:val="en-US"/>
        </w:rPr>
      </w:pPr>
      <w:r w:rsidRPr="003F4B23">
        <w:rPr>
          <w:lang w:val="en-US"/>
        </w:rPr>
        <w:t xml:space="preserve">By entering into this </w:t>
      </w:r>
      <w:r w:rsidR="00231DC4">
        <w:rPr>
          <w:lang w:val="en-US"/>
        </w:rPr>
        <w:t>“</w:t>
      </w:r>
      <w:r w:rsidRPr="003F4B23">
        <w:rPr>
          <w:lang w:val="en-US"/>
        </w:rPr>
        <w:t>Gas Supplier Framework Agreement</w:t>
      </w:r>
      <w:r w:rsidR="00231DC4">
        <w:rPr>
          <w:lang w:val="en-US"/>
        </w:rPr>
        <w:t>”</w:t>
      </w:r>
      <w:r w:rsidRPr="003F4B23">
        <w:rPr>
          <w:lang w:val="en-US"/>
        </w:rPr>
        <w:t>, the Gas Supplier agrees to abide by the Business Scenarios for EDI Communication in the Gas Market applicable at any time. The said Business Scenarios for EDI Communication in the Gas Market have been published by Energinet on behalf of the Distribution Companies.</w:t>
      </w:r>
    </w:p>
    <w:p w14:paraId="7017898E" w14:textId="77777777" w:rsidR="003F4B23" w:rsidRPr="003F4B23" w:rsidRDefault="003F4B23" w:rsidP="00E612EE">
      <w:pPr>
        <w:ind w:left="454"/>
        <w:rPr>
          <w:lang w:val="en-US"/>
        </w:rPr>
      </w:pPr>
    </w:p>
    <w:p w14:paraId="3E48D947" w14:textId="6196CBDD" w:rsidR="00C90288" w:rsidRDefault="003F4B23" w:rsidP="00E612EE">
      <w:pPr>
        <w:ind w:left="454"/>
        <w:rPr>
          <w:lang w:val="en-US"/>
        </w:rPr>
      </w:pPr>
      <w:r w:rsidRPr="003F4B23">
        <w:rPr>
          <w:lang w:val="en-US"/>
        </w:rPr>
        <w:t xml:space="preserve">Communication with the Distribution Companies is regulated by the Distribution Companies' </w:t>
      </w:r>
      <w:r w:rsidR="00231DC4">
        <w:rPr>
          <w:lang w:val="en-US"/>
        </w:rPr>
        <w:t>“</w:t>
      </w:r>
      <w:r w:rsidRPr="003F4B23">
        <w:rPr>
          <w:lang w:val="en-US"/>
        </w:rPr>
        <w:t>Gas Supplier Agreements</w:t>
      </w:r>
      <w:r w:rsidR="00231DC4">
        <w:rPr>
          <w:lang w:val="en-US"/>
        </w:rPr>
        <w:t>”</w:t>
      </w:r>
      <w:r w:rsidRPr="003F4B23">
        <w:rPr>
          <w:lang w:val="en-US"/>
        </w:rPr>
        <w:t xml:space="preserve"> and Rules for Gas Distribution.</w:t>
      </w:r>
    </w:p>
    <w:p w14:paraId="6860A879" w14:textId="77777777" w:rsidR="003F4B23" w:rsidRDefault="003F4B23" w:rsidP="003F4B23">
      <w:pPr>
        <w:rPr>
          <w:lang w:val="en-US"/>
        </w:rPr>
      </w:pPr>
    </w:p>
    <w:p w14:paraId="0F03A4F7" w14:textId="78C37D12" w:rsidR="00C90288" w:rsidRPr="00E612EE" w:rsidRDefault="00D66425" w:rsidP="00C90288">
      <w:pPr>
        <w:pStyle w:val="Overskrift2"/>
        <w:rPr>
          <w:sz w:val="24"/>
          <w:szCs w:val="24"/>
          <w:lang w:val="en-US"/>
        </w:rPr>
      </w:pPr>
      <w:r w:rsidRPr="00E612EE">
        <w:rPr>
          <w:sz w:val="24"/>
          <w:szCs w:val="24"/>
          <w:lang w:val="en-US"/>
        </w:rPr>
        <w:t xml:space="preserve">Changes to </w:t>
      </w:r>
      <w:r w:rsidR="00F10078" w:rsidRPr="00E612EE">
        <w:rPr>
          <w:sz w:val="24"/>
          <w:szCs w:val="24"/>
          <w:lang w:val="en-US"/>
        </w:rPr>
        <w:t>Business Scenarios for EDI Communication in the Gas Market</w:t>
      </w:r>
    </w:p>
    <w:p w14:paraId="5CE73B0C" w14:textId="13C026E4" w:rsidR="00F10078" w:rsidRPr="00F10078" w:rsidRDefault="00F10078" w:rsidP="00E612EE">
      <w:pPr>
        <w:ind w:left="454"/>
        <w:rPr>
          <w:lang w:val="en-US"/>
        </w:rPr>
      </w:pPr>
      <w:r w:rsidRPr="00F10078">
        <w:rPr>
          <w:lang w:val="en-US"/>
        </w:rPr>
        <w:t xml:space="preserve">In connection with the conclusion of this </w:t>
      </w:r>
      <w:r w:rsidR="00231DC4">
        <w:rPr>
          <w:lang w:val="en-US"/>
        </w:rPr>
        <w:t>“</w:t>
      </w:r>
      <w:r w:rsidRPr="00F10078">
        <w:rPr>
          <w:lang w:val="en-US"/>
        </w:rPr>
        <w:t>Gas Supplier Framework Agreement</w:t>
      </w:r>
      <w:r w:rsidR="00231DC4">
        <w:rPr>
          <w:lang w:val="en-US"/>
        </w:rPr>
        <w:t>”</w:t>
      </w:r>
      <w:r w:rsidRPr="00F10078">
        <w:rPr>
          <w:lang w:val="en-US"/>
        </w:rPr>
        <w:t>, the Gas Supplier has received a copy of the Business Scenarios for EDI Communication in the Gas Market. The Business Scenarios for EDI Communication in the Gas Market are subject to regular revision and changes shall be implemented as described in the Business Scenarios for EDI Communication in the Gas Market.</w:t>
      </w:r>
    </w:p>
    <w:p w14:paraId="2DD12F80" w14:textId="77777777" w:rsidR="00F10078" w:rsidRPr="00F10078" w:rsidRDefault="00F10078" w:rsidP="00E612EE">
      <w:pPr>
        <w:ind w:left="454"/>
        <w:rPr>
          <w:lang w:val="en-US"/>
        </w:rPr>
      </w:pPr>
    </w:p>
    <w:p w14:paraId="4D1809CE" w14:textId="77777777" w:rsidR="00F10078" w:rsidRPr="00F10078" w:rsidRDefault="00F10078" w:rsidP="00E612EE">
      <w:pPr>
        <w:ind w:left="454"/>
        <w:rPr>
          <w:lang w:val="en-US"/>
        </w:rPr>
      </w:pPr>
      <w:r w:rsidRPr="00F10078">
        <w:rPr>
          <w:lang w:val="en-US"/>
        </w:rPr>
        <w:t>The Business Scenarios for EDI Communication in the Gas Market applicable at any time are published on Energinet's website.</w:t>
      </w:r>
    </w:p>
    <w:p w14:paraId="2E3D088A" w14:textId="77777777" w:rsidR="00F10078" w:rsidRPr="00F10078" w:rsidRDefault="00F10078" w:rsidP="00E612EE">
      <w:pPr>
        <w:ind w:left="454"/>
        <w:rPr>
          <w:lang w:val="en-US"/>
        </w:rPr>
      </w:pPr>
    </w:p>
    <w:p w14:paraId="2DCBE590" w14:textId="767D74C4" w:rsidR="00282B97" w:rsidRDefault="00F10078" w:rsidP="00E612EE">
      <w:pPr>
        <w:ind w:left="454"/>
        <w:rPr>
          <w:lang w:val="en-US"/>
        </w:rPr>
      </w:pPr>
      <w:r w:rsidRPr="00F10078">
        <w:rPr>
          <w:lang w:val="en-US"/>
        </w:rPr>
        <w:t>Material changes in the Business Scenarios for EDI Communication in the Gas Market shall be communicated by Energinet as specified in the Business Scenarios for EDI Communication in the Gas Market.</w:t>
      </w:r>
    </w:p>
    <w:p w14:paraId="5B149B83" w14:textId="77777777" w:rsidR="00F10078" w:rsidRDefault="00F10078" w:rsidP="00F10078">
      <w:pPr>
        <w:rPr>
          <w:lang w:val="en-US"/>
        </w:rPr>
      </w:pPr>
    </w:p>
    <w:p w14:paraId="6A50BB57" w14:textId="01AA61B1" w:rsidR="00D66425" w:rsidRPr="00E612EE" w:rsidRDefault="00D66425" w:rsidP="00231DC4">
      <w:pPr>
        <w:pStyle w:val="Overskrift2"/>
        <w:rPr>
          <w:sz w:val="24"/>
          <w:szCs w:val="24"/>
          <w:lang w:val="en-US"/>
        </w:rPr>
      </w:pPr>
      <w:r w:rsidRPr="00E612EE">
        <w:rPr>
          <w:sz w:val="24"/>
          <w:szCs w:val="24"/>
          <w:lang w:val="en-US"/>
        </w:rPr>
        <w:t xml:space="preserve">Communication in accordance with the </w:t>
      </w:r>
      <w:r w:rsidR="00F10078" w:rsidRPr="00E612EE">
        <w:rPr>
          <w:sz w:val="24"/>
          <w:szCs w:val="24"/>
          <w:lang w:val="en-US"/>
        </w:rPr>
        <w:t>Business Scenarios for EDI Communication in the Gas Market</w:t>
      </w:r>
    </w:p>
    <w:p w14:paraId="197F32DD" w14:textId="04A1ACBA" w:rsidR="00F10078" w:rsidRDefault="00F10078" w:rsidP="00E612EE">
      <w:pPr>
        <w:ind w:left="454"/>
        <w:rPr>
          <w:lang w:val="en-US"/>
        </w:rPr>
      </w:pPr>
      <w:r w:rsidRPr="00F10078">
        <w:rPr>
          <w:lang w:val="en-US"/>
        </w:rPr>
        <w:t>The Gas Supplier shall communicate with the Distribution Companies as prescribed in the Business Scenarios for EDI Communication in the Gas Market. The Gas Supplier may communicate by using either:</w:t>
      </w:r>
    </w:p>
    <w:p w14:paraId="2A34B504" w14:textId="77777777" w:rsidR="00E612EE" w:rsidRPr="00F10078" w:rsidRDefault="00E612EE" w:rsidP="00E612EE">
      <w:pPr>
        <w:ind w:left="454"/>
        <w:rPr>
          <w:lang w:val="en-US"/>
        </w:rPr>
      </w:pPr>
    </w:p>
    <w:p w14:paraId="1D779A01" w14:textId="6C2CD094" w:rsidR="00F10078" w:rsidRDefault="00F10078" w:rsidP="00F10078">
      <w:pPr>
        <w:pStyle w:val="Listeafsnit"/>
        <w:numPr>
          <w:ilvl w:val="0"/>
          <w:numId w:val="21"/>
        </w:numPr>
        <w:rPr>
          <w:lang w:val="en-US"/>
        </w:rPr>
      </w:pPr>
      <w:r w:rsidRPr="00F10078">
        <w:rPr>
          <w:lang w:val="en-US"/>
        </w:rPr>
        <w:t>EDI Communication;</w:t>
      </w:r>
    </w:p>
    <w:p w14:paraId="4F0826AD" w14:textId="77777777" w:rsidR="00F10078" w:rsidRPr="00F10078" w:rsidRDefault="00F10078" w:rsidP="00231DC4">
      <w:pPr>
        <w:pStyle w:val="Listeafsnit"/>
        <w:rPr>
          <w:lang w:val="en-US"/>
        </w:rPr>
      </w:pPr>
    </w:p>
    <w:p w14:paraId="3224D611" w14:textId="77777777" w:rsidR="00F10078" w:rsidRPr="00F10078" w:rsidRDefault="00F10078" w:rsidP="00231DC4">
      <w:pPr>
        <w:pStyle w:val="Listeafsnit"/>
        <w:numPr>
          <w:ilvl w:val="0"/>
          <w:numId w:val="21"/>
        </w:numPr>
        <w:rPr>
          <w:lang w:val="en-US"/>
        </w:rPr>
      </w:pPr>
      <w:r w:rsidRPr="00F10078">
        <w:rPr>
          <w:lang w:val="en-US"/>
        </w:rPr>
        <w:t>Other Communication.</w:t>
      </w:r>
    </w:p>
    <w:p w14:paraId="4A352B5C" w14:textId="77777777" w:rsidR="00F10078" w:rsidRPr="00F10078" w:rsidRDefault="00F10078" w:rsidP="00F10078">
      <w:pPr>
        <w:rPr>
          <w:lang w:val="en-US"/>
        </w:rPr>
      </w:pPr>
    </w:p>
    <w:p w14:paraId="74CD3273" w14:textId="63D78CBF" w:rsidR="00F10078" w:rsidRPr="00F10078" w:rsidRDefault="00F10078" w:rsidP="00E612EE">
      <w:pPr>
        <w:ind w:left="454"/>
        <w:rPr>
          <w:lang w:val="en-US"/>
        </w:rPr>
      </w:pPr>
      <w:r w:rsidRPr="00F10078">
        <w:rPr>
          <w:lang w:val="en-US"/>
        </w:rPr>
        <w:t>Communication in accordance with clause 4.2 b) may only be used in emergency situations when communication in accordance with clause 4.2 a) is technical impossible.</w:t>
      </w:r>
    </w:p>
    <w:p w14:paraId="7F15514C" w14:textId="77777777" w:rsidR="00F10078" w:rsidRPr="00F10078" w:rsidRDefault="00F10078" w:rsidP="00E612EE">
      <w:pPr>
        <w:ind w:left="454"/>
        <w:rPr>
          <w:lang w:val="en-US"/>
        </w:rPr>
      </w:pPr>
    </w:p>
    <w:p w14:paraId="6FDCC39F" w14:textId="5F3F71D9" w:rsidR="00F10078" w:rsidRPr="00F10078" w:rsidRDefault="00F10078" w:rsidP="00E612EE">
      <w:pPr>
        <w:ind w:left="454"/>
        <w:rPr>
          <w:lang w:val="en-US"/>
        </w:rPr>
      </w:pPr>
      <w:r w:rsidRPr="00F10078">
        <w:rPr>
          <w:lang w:val="en-US"/>
        </w:rPr>
        <w:t>Energinet shall on a current basis record the Gas Supplier's status with respect to his choice of communication</w:t>
      </w:r>
      <w:r>
        <w:rPr>
          <w:lang w:val="en-US"/>
        </w:rPr>
        <w:t>.</w:t>
      </w:r>
    </w:p>
    <w:p w14:paraId="19C3B596" w14:textId="77777777" w:rsidR="00615837" w:rsidRPr="00D66425" w:rsidRDefault="00615837" w:rsidP="00693E2A">
      <w:pPr>
        <w:rPr>
          <w:lang w:val="en-US"/>
        </w:rPr>
      </w:pPr>
    </w:p>
    <w:p w14:paraId="111B8F52" w14:textId="2CD55F09" w:rsidR="00D66425" w:rsidRPr="00E612EE" w:rsidRDefault="00D66425" w:rsidP="00693E2A">
      <w:pPr>
        <w:pStyle w:val="Overskrift2"/>
        <w:rPr>
          <w:sz w:val="24"/>
          <w:szCs w:val="24"/>
          <w:lang w:val="en-US"/>
        </w:rPr>
      </w:pPr>
      <w:r w:rsidRPr="00E612EE">
        <w:rPr>
          <w:sz w:val="24"/>
          <w:szCs w:val="24"/>
          <w:lang w:val="en-US"/>
        </w:rPr>
        <w:t xml:space="preserve">Approval of </w:t>
      </w:r>
      <w:r w:rsidR="00F10078" w:rsidRPr="00E612EE">
        <w:rPr>
          <w:sz w:val="24"/>
          <w:szCs w:val="24"/>
          <w:lang w:val="en-US"/>
        </w:rPr>
        <w:t>EDI - Communication</w:t>
      </w:r>
    </w:p>
    <w:p w14:paraId="77D3EA34" w14:textId="77777777" w:rsidR="00F10078" w:rsidRPr="00F10078" w:rsidRDefault="00F10078" w:rsidP="00E612EE">
      <w:pPr>
        <w:ind w:left="454"/>
        <w:rPr>
          <w:lang w:val="en-US"/>
        </w:rPr>
      </w:pPr>
      <w:r w:rsidRPr="00F10078">
        <w:rPr>
          <w:lang w:val="en-US"/>
        </w:rPr>
        <w:t>In order to be approved for EDI Communication with a Distribution Company, the Gas Supplier must have completed a successful test thereof on the basis of the test procedures specified by Energinet. The test shall be carried out by Energinet's EdiPort.</w:t>
      </w:r>
    </w:p>
    <w:p w14:paraId="17CCB3D8" w14:textId="77777777" w:rsidR="00F10078" w:rsidRPr="00F10078" w:rsidRDefault="00F10078" w:rsidP="00E612EE">
      <w:pPr>
        <w:ind w:left="454"/>
        <w:rPr>
          <w:lang w:val="en-US"/>
        </w:rPr>
      </w:pPr>
    </w:p>
    <w:p w14:paraId="05458DE4" w14:textId="725AE13C" w:rsidR="00F10078" w:rsidRDefault="00F10078" w:rsidP="00266631">
      <w:pPr>
        <w:ind w:left="454"/>
        <w:rPr>
          <w:lang w:val="en-US"/>
        </w:rPr>
      </w:pPr>
      <w:r w:rsidRPr="00F10078">
        <w:rPr>
          <w:lang w:val="en-US"/>
        </w:rPr>
        <w:t xml:space="preserve">If Energinet or a Distribution Company finds that the Gas Supplier does not fulfil the requirements applicable at any time to EDI Communication in accordance with the Business Scenarios for EDI Communication in the Gas Market, Energinet shall give the Gas Supplier 8 Business Days to remedy the matter preventing the Gas Supplier from fulfilling the requirements. If, at the end of the said 8 Business Days, the Gas Supplier still does not fulfil the requirements, Energinet shall inform the Gas Supplier that he is no longer approved for EDI Communication with the consequence that the Gas Supplier must communicate via Other Communication, cf. clause </w:t>
      </w:r>
      <w:r>
        <w:rPr>
          <w:lang w:val="en-US"/>
        </w:rPr>
        <w:t>4.2.</w:t>
      </w:r>
    </w:p>
    <w:p w14:paraId="48F1CB23" w14:textId="77777777" w:rsidR="00E612EE" w:rsidRDefault="00E612EE" w:rsidP="00F10078">
      <w:pPr>
        <w:rPr>
          <w:lang w:val="en-US"/>
        </w:rPr>
      </w:pPr>
    </w:p>
    <w:p w14:paraId="017B5F13" w14:textId="78C6719D" w:rsidR="00F10078" w:rsidRPr="00266631" w:rsidRDefault="00F10078" w:rsidP="00F10078">
      <w:pPr>
        <w:pStyle w:val="Overskrift1"/>
        <w:rPr>
          <w:sz w:val="28"/>
          <w:szCs w:val="28"/>
          <w:lang w:val="en-US"/>
        </w:rPr>
      </w:pPr>
      <w:bookmarkStart w:id="16" w:name="_Hlk173608036"/>
      <w:del w:id="17" w:author="Anne Nissen" w:date="2024-06-07T21:16:00Z">
        <w:r w:rsidRPr="00266631" w:rsidDel="00F10078">
          <w:rPr>
            <w:sz w:val="28"/>
            <w:szCs w:val="28"/>
            <w:lang w:val="en-US"/>
          </w:rPr>
          <w:delText xml:space="preserve">Register of Players </w:delText>
        </w:r>
      </w:del>
      <w:ins w:id="18" w:author="Anne Nissen" w:date="2024-06-07T21:16:00Z">
        <w:r w:rsidRPr="00266631">
          <w:rPr>
            <w:sz w:val="28"/>
            <w:szCs w:val="28"/>
            <w:lang w:val="en-US"/>
          </w:rPr>
          <w:t>Player Relations</w:t>
        </w:r>
      </w:ins>
    </w:p>
    <w:p w14:paraId="74FB00B0" w14:textId="60BD9786" w:rsidR="00F10078" w:rsidRPr="00F10078" w:rsidRDefault="00F10078" w:rsidP="00E612EE">
      <w:pPr>
        <w:ind w:left="454"/>
        <w:rPr>
          <w:lang w:val="en-US"/>
        </w:rPr>
      </w:pPr>
      <w:r w:rsidRPr="00F10078">
        <w:rPr>
          <w:lang w:val="en-US"/>
        </w:rPr>
        <w:t xml:space="preserve">Upon conclusion of the </w:t>
      </w:r>
      <w:ins w:id="19" w:author="Line Bjørnsgaard Frost" w:date="2024-07-08T13:58:00Z" w16du:dateUtc="2024-07-08T11:58:00Z">
        <w:r w:rsidR="00231DC4">
          <w:rPr>
            <w:lang w:val="en-US"/>
          </w:rPr>
          <w:t>“</w:t>
        </w:r>
      </w:ins>
      <w:r w:rsidRPr="00F10078">
        <w:rPr>
          <w:lang w:val="en-US"/>
        </w:rPr>
        <w:t>Gas Supplier Framework Agreement</w:t>
      </w:r>
      <w:ins w:id="20" w:author="Line Bjørnsgaard Frost" w:date="2024-07-08T13:58:00Z" w16du:dateUtc="2024-07-08T11:58:00Z">
        <w:r w:rsidR="00231DC4">
          <w:rPr>
            <w:lang w:val="en-US"/>
          </w:rPr>
          <w:t>”</w:t>
        </w:r>
      </w:ins>
      <w:r w:rsidRPr="00F10078">
        <w:rPr>
          <w:lang w:val="en-US"/>
        </w:rPr>
        <w:t xml:space="preserve">, the Gas Supplier shall be registered </w:t>
      </w:r>
      <w:del w:id="21" w:author="Anne Nissen" w:date="2024-06-07T21:15:00Z">
        <w:r w:rsidRPr="00F10078" w:rsidDel="00F10078">
          <w:rPr>
            <w:lang w:val="en-US"/>
          </w:rPr>
          <w:delText>in the Register of Players</w:delText>
        </w:r>
      </w:del>
      <w:ins w:id="22" w:author="Anne Nissen" w:date="2024-06-07T21:15:00Z">
        <w:r>
          <w:rPr>
            <w:lang w:val="en-US"/>
          </w:rPr>
          <w:t>as a player through Energinet,</w:t>
        </w:r>
      </w:ins>
      <w:r w:rsidRPr="00F10078">
        <w:rPr>
          <w:lang w:val="en-US"/>
        </w:rPr>
        <w:t xml:space="preserve"> with his Master Data and status information. </w:t>
      </w:r>
      <w:del w:id="23" w:author="Anne Nissen" w:date="2024-06-07T21:15:00Z">
        <w:r w:rsidRPr="00F10078" w:rsidDel="00F10078">
          <w:rPr>
            <w:lang w:val="en-US"/>
          </w:rPr>
          <w:delText>The Register of Players (including Master Data and status information) and t</w:delText>
        </w:r>
      </w:del>
      <w:ins w:id="24" w:author="Anne Nissen" w:date="2024-06-07T21:15:00Z">
        <w:r>
          <w:rPr>
            <w:lang w:val="en-US"/>
          </w:rPr>
          <w:t>T</w:t>
        </w:r>
      </w:ins>
      <w:r w:rsidRPr="00F10078">
        <w:rPr>
          <w:lang w:val="en-US"/>
        </w:rPr>
        <w:t xml:space="preserve">he Gas Supplier's obligations in this respect are described in detail in </w:t>
      </w:r>
      <w:ins w:id="25" w:author="Line Bjørnsgaard Frost" w:date="2024-07-08T13:58:00Z" w16du:dateUtc="2024-07-08T11:58:00Z">
        <w:r w:rsidR="00231DC4">
          <w:rPr>
            <w:lang w:val="en-US"/>
          </w:rPr>
          <w:t>“</w:t>
        </w:r>
      </w:ins>
      <w:r w:rsidRPr="00F10078">
        <w:rPr>
          <w:lang w:val="en-US"/>
        </w:rPr>
        <w:t>General Terms and Conditions for Gas Transport</w:t>
      </w:r>
      <w:ins w:id="26" w:author="Line Bjørnsgaard Frost" w:date="2024-07-08T13:58:00Z" w16du:dateUtc="2024-07-08T11:58:00Z">
        <w:r w:rsidR="00231DC4">
          <w:rPr>
            <w:lang w:val="en-US"/>
          </w:rPr>
          <w:t>”</w:t>
        </w:r>
      </w:ins>
      <w:r w:rsidRPr="00F10078">
        <w:rPr>
          <w:lang w:val="en-US"/>
        </w:rPr>
        <w:t>, including the types of information about the Gas Supplier available to Other Players. The Gas Supplier may request that he be registered as one or more Gas Suppliers with different GLN's.</w:t>
      </w:r>
    </w:p>
    <w:p w14:paraId="5C566742" w14:textId="77777777" w:rsidR="00F10078" w:rsidRPr="00F10078" w:rsidRDefault="00F10078" w:rsidP="00E612EE">
      <w:pPr>
        <w:ind w:left="454"/>
        <w:rPr>
          <w:lang w:val="en-US"/>
        </w:rPr>
      </w:pPr>
      <w:r w:rsidRPr="00F10078">
        <w:rPr>
          <w:lang w:val="en-US"/>
        </w:rPr>
        <w:t xml:space="preserve"> </w:t>
      </w:r>
    </w:p>
    <w:p w14:paraId="79C43600" w14:textId="5F361E6E" w:rsidR="00F10078" w:rsidRPr="00F10078" w:rsidDel="00F10078" w:rsidRDefault="00F10078" w:rsidP="00E612EE">
      <w:pPr>
        <w:ind w:left="454"/>
        <w:rPr>
          <w:del w:id="27" w:author="Anne Nissen" w:date="2024-06-07T21:16:00Z"/>
          <w:lang w:val="en-US"/>
        </w:rPr>
      </w:pPr>
      <w:del w:id="28" w:author="Anne Nissen" w:date="2024-06-07T21:16:00Z">
        <w:r w:rsidRPr="00F10078" w:rsidDel="00F10078">
          <w:rPr>
            <w:lang w:val="en-US"/>
          </w:rPr>
          <w:delText>The Gas Supplier shall remain registered in the Register of Players until his Framework Agreements have expired and the rights and obligations under the Gas Supplier Agreements have been fulfilled.</w:delText>
        </w:r>
      </w:del>
    </w:p>
    <w:p w14:paraId="775894D5" w14:textId="77777777" w:rsidR="00F10078" w:rsidRPr="00F10078" w:rsidDel="00F10078" w:rsidRDefault="00F10078" w:rsidP="00E612EE">
      <w:pPr>
        <w:ind w:left="454"/>
        <w:rPr>
          <w:del w:id="29" w:author="Anne Nissen" w:date="2024-06-07T21:16:00Z"/>
          <w:rFonts w:ascii="Calibri" w:hAnsi="Calibri"/>
          <w:sz w:val="26"/>
          <w:lang w:val="en-US"/>
        </w:rPr>
      </w:pPr>
    </w:p>
    <w:p w14:paraId="1C52B2E1" w14:textId="142279C4" w:rsidR="00F10078" w:rsidRPr="00F10078" w:rsidDel="00F10078" w:rsidRDefault="00F10078" w:rsidP="00E612EE">
      <w:pPr>
        <w:pStyle w:val="Overskrift1"/>
        <w:ind w:left="454"/>
        <w:rPr>
          <w:del w:id="30" w:author="Anne Nissen" w:date="2024-06-07T21:16:00Z"/>
          <w:lang w:val="en-US"/>
        </w:rPr>
      </w:pPr>
      <w:del w:id="31" w:author="Anne Nissen" w:date="2024-06-07T21:16:00Z">
        <w:r w:rsidRPr="00F10078" w:rsidDel="00F10078">
          <w:rPr>
            <w:lang w:val="en-US"/>
          </w:rPr>
          <w:delText>Player Relationships</w:delText>
        </w:r>
      </w:del>
    </w:p>
    <w:p w14:paraId="2BA53330" w14:textId="46C26C73" w:rsidR="00F10078" w:rsidRPr="00F10078" w:rsidDel="00F10078" w:rsidRDefault="00F10078" w:rsidP="00E612EE">
      <w:pPr>
        <w:ind w:left="454"/>
        <w:rPr>
          <w:del w:id="32" w:author="Anne Nissen" w:date="2024-06-07T21:16:00Z"/>
          <w:rFonts w:ascii="Calibri" w:hAnsi="Calibri"/>
          <w:sz w:val="26"/>
          <w:lang w:val="en-US"/>
        </w:rPr>
      </w:pPr>
    </w:p>
    <w:p w14:paraId="7C609B31" w14:textId="5426C335" w:rsidR="00615837" w:rsidRDefault="00F10078" w:rsidP="00266631">
      <w:pPr>
        <w:ind w:left="454"/>
        <w:rPr>
          <w:lang w:val="en-US"/>
        </w:rPr>
      </w:pPr>
      <w:r w:rsidRPr="00F10078">
        <w:rPr>
          <w:lang w:val="en-US"/>
        </w:rPr>
        <w:t xml:space="preserve">The Gas Supplier shall inform Energinet of any changes in his Player Relationships, cf. clause 4 of </w:t>
      </w:r>
      <w:ins w:id="33" w:author="Line Bjørnsgaard Frost" w:date="2024-07-08T13:59:00Z" w16du:dateUtc="2024-07-08T11:59:00Z">
        <w:r w:rsidR="00231DC4">
          <w:rPr>
            <w:lang w:val="en-US"/>
          </w:rPr>
          <w:t>“</w:t>
        </w:r>
      </w:ins>
      <w:r w:rsidRPr="00F10078">
        <w:rPr>
          <w:lang w:val="en-US"/>
        </w:rPr>
        <w:t>General Terms and Conditions for Gas Transport</w:t>
      </w:r>
      <w:ins w:id="34" w:author="Line Bjørnsgaard Frost" w:date="2024-07-08T13:59:00Z" w16du:dateUtc="2024-07-08T11:59:00Z">
        <w:r w:rsidR="00231DC4">
          <w:rPr>
            <w:lang w:val="en-US"/>
          </w:rPr>
          <w:t>”</w:t>
        </w:r>
      </w:ins>
      <w:r w:rsidRPr="00F10078">
        <w:rPr>
          <w:lang w:val="en-US"/>
        </w:rPr>
        <w:t>.</w:t>
      </w:r>
      <w:ins w:id="35" w:author="Anne Nissen" w:date="2024-06-07T21:16:00Z">
        <w:r>
          <w:rPr>
            <w:lang w:val="en-US"/>
          </w:rPr>
          <w:t xml:space="preserve"> </w:t>
        </w:r>
        <w:r w:rsidRPr="00F10078">
          <w:rPr>
            <w:lang w:val="en-US"/>
          </w:rPr>
          <w:t xml:space="preserve">The Gas Supplier shall remain registered </w:t>
        </w:r>
        <w:r>
          <w:rPr>
            <w:lang w:val="en-US"/>
          </w:rPr>
          <w:t>with Energinet</w:t>
        </w:r>
        <w:r w:rsidRPr="00F10078">
          <w:rPr>
            <w:lang w:val="en-US"/>
          </w:rPr>
          <w:t xml:space="preserve"> until his</w:t>
        </w:r>
      </w:ins>
      <w:ins w:id="36" w:author="Line Bjørnsgaard Frost" w:date="2024-07-08T13:59:00Z" w16du:dateUtc="2024-07-08T11:59:00Z">
        <w:r w:rsidR="00231DC4">
          <w:rPr>
            <w:lang w:val="en-US"/>
          </w:rPr>
          <w:t>/their</w:t>
        </w:r>
      </w:ins>
      <w:ins w:id="37" w:author="Anne Nissen" w:date="2024-06-07T21:16:00Z">
        <w:r w:rsidRPr="00F10078">
          <w:rPr>
            <w:lang w:val="en-US"/>
          </w:rPr>
          <w:t xml:space="preserve"> </w:t>
        </w:r>
      </w:ins>
      <w:ins w:id="38" w:author="Line Bjørnsgaard Frost" w:date="2024-07-08T13:59:00Z" w16du:dateUtc="2024-07-08T11:59:00Z">
        <w:r w:rsidR="00231DC4">
          <w:rPr>
            <w:lang w:val="en-US"/>
          </w:rPr>
          <w:t>“</w:t>
        </w:r>
      </w:ins>
      <w:ins w:id="39" w:author="Anne Nissen" w:date="2024-06-07T21:16:00Z">
        <w:r w:rsidRPr="00F10078">
          <w:rPr>
            <w:lang w:val="en-US"/>
          </w:rPr>
          <w:t>Framework Agreements</w:t>
        </w:r>
      </w:ins>
      <w:ins w:id="40" w:author="Line Bjørnsgaard Frost" w:date="2024-07-08T13:59:00Z" w16du:dateUtc="2024-07-08T11:59:00Z">
        <w:r w:rsidR="00231DC4">
          <w:rPr>
            <w:lang w:val="en-US"/>
          </w:rPr>
          <w:t>”</w:t>
        </w:r>
      </w:ins>
      <w:ins w:id="41" w:author="Anne Nissen" w:date="2024-06-07T21:16:00Z">
        <w:r w:rsidRPr="00F10078">
          <w:rPr>
            <w:lang w:val="en-US"/>
          </w:rPr>
          <w:t xml:space="preserve"> have expired and the rights and obligations under the </w:t>
        </w:r>
      </w:ins>
      <w:ins w:id="42" w:author="Line Bjørnsgaard Frost" w:date="2024-07-08T13:59:00Z" w16du:dateUtc="2024-07-08T11:59:00Z">
        <w:r w:rsidR="00231DC4">
          <w:rPr>
            <w:lang w:val="en-US"/>
          </w:rPr>
          <w:t>“</w:t>
        </w:r>
      </w:ins>
      <w:ins w:id="43" w:author="Anne Nissen" w:date="2024-06-07T21:16:00Z">
        <w:r w:rsidRPr="00F10078">
          <w:rPr>
            <w:lang w:val="en-US"/>
          </w:rPr>
          <w:t>Gas Supplier Agreements</w:t>
        </w:r>
      </w:ins>
      <w:ins w:id="44" w:author="Line Bjørnsgaard Frost" w:date="2024-07-08T13:59:00Z" w16du:dateUtc="2024-07-08T11:59:00Z">
        <w:r w:rsidR="00231DC4">
          <w:rPr>
            <w:lang w:val="en-US"/>
          </w:rPr>
          <w:t>”</w:t>
        </w:r>
      </w:ins>
      <w:ins w:id="45" w:author="Anne Nissen" w:date="2024-06-07T21:16:00Z">
        <w:r w:rsidRPr="00F10078">
          <w:rPr>
            <w:lang w:val="en-US"/>
          </w:rPr>
          <w:t xml:space="preserve"> have been fulfilled.</w:t>
        </w:r>
      </w:ins>
    </w:p>
    <w:bookmarkEnd w:id="16"/>
    <w:p w14:paraId="35B3196D" w14:textId="77777777" w:rsidR="00E612EE" w:rsidRDefault="00E612EE" w:rsidP="00615837">
      <w:pPr>
        <w:rPr>
          <w:lang w:val="en-US"/>
        </w:rPr>
      </w:pPr>
    </w:p>
    <w:p w14:paraId="518D70C2" w14:textId="5BFAD393" w:rsidR="00615837" w:rsidRPr="00E612EE" w:rsidRDefault="00F10078" w:rsidP="00E612EE">
      <w:pPr>
        <w:pStyle w:val="Overskrift1"/>
        <w:rPr>
          <w:sz w:val="28"/>
          <w:szCs w:val="28"/>
          <w:lang w:val="en-US"/>
        </w:rPr>
      </w:pPr>
      <w:r w:rsidRPr="00E612EE">
        <w:rPr>
          <w:sz w:val="28"/>
          <w:szCs w:val="28"/>
          <w:lang w:val="en-US"/>
        </w:rPr>
        <w:t>Change of Gas Supplier</w:t>
      </w:r>
    </w:p>
    <w:p w14:paraId="157A168E" w14:textId="5D6F2503" w:rsidR="00F10078" w:rsidRPr="00F10078" w:rsidRDefault="00F10078" w:rsidP="00E612EE">
      <w:pPr>
        <w:pStyle w:val="Brdtekst"/>
        <w:spacing w:line="360" w:lineRule="auto"/>
        <w:ind w:left="454" w:right="108"/>
        <w:jc w:val="both"/>
        <w:rPr>
          <w:lang w:val="en-US"/>
        </w:rPr>
      </w:pPr>
      <w:r w:rsidRPr="00F10078">
        <w:rPr>
          <w:lang w:val="en-US"/>
        </w:rPr>
        <w:t>The</w:t>
      </w:r>
      <w:r w:rsidRPr="00F10078">
        <w:rPr>
          <w:spacing w:val="-12"/>
          <w:lang w:val="en-US"/>
        </w:rPr>
        <w:t xml:space="preserve"> </w:t>
      </w:r>
      <w:r w:rsidRPr="00F10078">
        <w:rPr>
          <w:lang w:val="en-US"/>
        </w:rPr>
        <w:t>Gas</w:t>
      </w:r>
      <w:r w:rsidRPr="00F10078">
        <w:rPr>
          <w:spacing w:val="-14"/>
          <w:lang w:val="en-US"/>
        </w:rPr>
        <w:t xml:space="preserve"> </w:t>
      </w:r>
      <w:r w:rsidRPr="00F10078">
        <w:rPr>
          <w:lang w:val="en-US"/>
        </w:rPr>
        <w:t>Supplier</w:t>
      </w:r>
      <w:r w:rsidRPr="00F10078">
        <w:rPr>
          <w:spacing w:val="-12"/>
          <w:lang w:val="en-US"/>
        </w:rPr>
        <w:t xml:space="preserve"> </w:t>
      </w:r>
      <w:r w:rsidRPr="00F10078">
        <w:rPr>
          <w:lang w:val="en-US"/>
        </w:rPr>
        <w:t>shall</w:t>
      </w:r>
      <w:r w:rsidRPr="00F10078">
        <w:rPr>
          <w:spacing w:val="-12"/>
          <w:lang w:val="en-US"/>
        </w:rPr>
        <w:t xml:space="preserve"> </w:t>
      </w:r>
      <w:r w:rsidRPr="00F10078">
        <w:rPr>
          <w:lang w:val="en-US"/>
        </w:rPr>
        <w:t>comply</w:t>
      </w:r>
      <w:r w:rsidRPr="00F10078">
        <w:rPr>
          <w:spacing w:val="-13"/>
          <w:lang w:val="en-US"/>
        </w:rPr>
        <w:t xml:space="preserve"> </w:t>
      </w:r>
      <w:r w:rsidRPr="00F10078">
        <w:rPr>
          <w:lang w:val="en-US"/>
        </w:rPr>
        <w:t>with</w:t>
      </w:r>
      <w:r w:rsidRPr="00F10078">
        <w:rPr>
          <w:spacing w:val="-14"/>
          <w:lang w:val="en-US"/>
        </w:rPr>
        <w:t xml:space="preserve"> </w:t>
      </w:r>
      <w:r w:rsidRPr="00F10078">
        <w:rPr>
          <w:lang w:val="en-US"/>
        </w:rPr>
        <w:t>the</w:t>
      </w:r>
      <w:r w:rsidRPr="00F10078">
        <w:rPr>
          <w:spacing w:val="-11"/>
          <w:lang w:val="en-US"/>
        </w:rPr>
        <w:t xml:space="preserve"> </w:t>
      </w:r>
      <w:r w:rsidRPr="00F10078">
        <w:rPr>
          <w:lang w:val="en-US"/>
        </w:rPr>
        <w:t>rules</w:t>
      </w:r>
      <w:r w:rsidRPr="00F10078">
        <w:rPr>
          <w:spacing w:val="-13"/>
          <w:lang w:val="en-US"/>
        </w:rPr>
        <w:t xml:space="preserve"> </w:t>
      </w:r>
      <w:r w:rsidRPr="00F10078">
        <w:rPr>
          <w:lang w:val="en-US"/>
        </w:rPr>
        <w:t>for</w:t>
      </w:r>
      <w:r w:rsidRPr="00F10078">
        <w:rPr>
          <w:spacing w:val="-13"/>
          <w:lang w:val="en-US"/>
        </w:rPr>
        <w:t xml:space="preserve"> </w:t>
      </w:r>
      <w:r w:rsidRPr="00F10078">
        <w:rPr>
          <w:lang w:val="en-US"/>
        </w:rPr>
        <w:t>change</w:t>
      </w:r>
      <w:r w:rsidRPr="00F10078">
        <w:rPr>
          <w:spacing w:val="-11"/>
          <w:lang w:val="en-US"/>
        </w:rPr>
        <w:t xml:space="preserve"> </w:t>
      </w:r>
      <w:r w:rsidRPr="00F10078">
        <w:rPr>
          <w:lang w:val="en-US"/>
        </w:rPr>
        <w:t>of</w:t>
      </w:r>
      <w:r w:rsidRPr="00F10078">
        <w:rPr>
          <w:spacing w:val="-14"/>
          <w:lang w:val="en-US"/>
        </w:rPr>
        <w:t xml:space="preserve"> </w:t>
      </w:r>
      <w:r w:rsidRPr="00F10078">
        <w:rPr>
          <w:lang w:val="en-US"/>
        </w:rPr>
        <w:t>Gas</w:t>
      </w:r>
      <w:r w:rsidRPr="00F10078">
        <w:rPr>
          <w:spacing w:val="-13"/>
          <w:lang w:val="en-US"/>
        </w:rPr>
        <w:t xml:space="preserve"> </w:t>
      </w:r>
      <w:r w:rsidRPr="00F10078">
        <w:rPr>
          <w:lang w:val="en-US"/>
        </w:rPr>
        <w:t>Supplier</w:t>
      </w:r>
      <w:r w:rsidRPr="00F10078">
        <w:rPr>
          <w:spacing w:val="-15"/>
          <w:lang w:val="en-US"/>
        </w:rPr>
        <w:t xml:space="preserve"> </w:t>
      </w:r>
      <w:r w:rsidRPr="00F10078">
        <w:rPr>
          <w:lang w:val="en-US"/>
        </w:rPr>
        <w:t>given</w:t>
      </w:r>
      <w:r w:rsidRPr="00F10078">
        <w:rPr>
          <w:spacing w:val="-13"/>
          <w:lang w:val="en-US"/>
        </w:rPr>
        <w:t xml:space="preserve"> </w:t>
      </w:r>
      <w:r w:rsidRPr="00F10078">
        <w:rPr>
          <w:lang w:val="en-US"/>
        </w:rPr>
        <w:t>in</w:t>
      </w:r>
      <w:r w:rsidRPr="00F10078">
        <w:rPr>
          <w:spacing w:val="-14"/>
          <w:lang w:val="en-US"/>
        </w:rPr>
        <w:t xml:space="preserve"> </w:t>
      </w:r>
      <w:r w:rsidRPr="00F10078">
        <w:rPr>
          <w:lang w:val="en-US"/>
        </w:rPr>
        <w:t>the</w:t>
      </w:r>
      <w:r w:rsidRPr="00F10078">
        <w:rPr>
          <w:spacing w:val="-9"/>
          <w:lang w:val="en-US"/>
        </w:rPr>
        <w:t xml:space="preserve"> </w:t>
      </w:r>
      <w:r w:rsidR="00231DC4">
        <w:rPr>
          <w:spacing w:val="-9"/>
          <w:lang w:val="en-US"/>
        </w:rPr>
        <w:t>“</w:t>
      </w:r>
      <w:r w:rsidRPr="00F10078">
        <w:rPr>
          <w:lang w:val="en-US"/>
        </w:rPr>
        <w:t>Gas</w:t>
      </w:r>
      <w:r w:rsidRPr="00F10078">
        <w:rPr>
          <w:spacing w:val="-13"/>
          <w:lang w:val="en-US"/>
        </w:rPr>
        <w:t xml:space="preserve"> </w:t>
      </w:r>
      <w:r w:rsidRPr="00F10078">
        <w:rPr>
          <w:lang w:val="en-US"/>
        </w:rPr>
        <w:t>Supplier</w:t>
      </w:r>
      <w:r w:rsidRPr="00F10078">
        <w:rPr>
          <w:spacing w:val="-61"/>
          <w:lang w:val="en-US"/>
        </w:rPr>
        <w:t xml:space="preserve"> </w:t>
      </w:r>
      <w:r w:rsidRPr="00F10078">
        <w:rPr>
          <w:lang w:val="en-US"/>
        </w:rPr>
        <w:t>Agreement</w:t>
      </w:r>
      <w:r w:rsidR="00231DC4">
        <w:rPr>
          <w:lang w:val="en-US"/>
        </w:rPr>
        <w:t>”</w:t>
      </w:r>
      <w:r w:rsidRPr="00F10078">
        <w:rPr>
          <w:spacing w:val="-1"/>
          <w:lang w:val="en-US"/>
        </w:rPr>
        <w:t xml:space="preserve"> </w:t>
      </w:r>
      <w:r w:rsidRPr="00F10078">
        <w:rPr>
          <w:lang w:val="en-US"/>
        </w:rPr>
        <w:t>and</w:t>
      </w:r>
      <w:r w:rsidRPr="00F10078">
        <w:rPr>
          <w:spacing w:val="-1"/>
          <w:lang w:val="en-US"/>
        </w:rPr>
        <w:t xml:space="preserve"> </w:t>
      </w:r>
      <w:r w:rsidRPr="00F10078">
        <w:rPr>
          <w:lang w:val="en-US"/>
        </w:rPr>
        <w:t>the</w:t>
      </w:r>
      <w:r w:rsidRPr="00F10078">
        <w:rPr>
          <w:spacing w:val="-1"/>
          <w:lang w:val="en-US"/>
        </w:rPr>
        <w:t xml:space="preserve"> </w:t>
      </w:r>
      <w:r w:rsidRPr="00F10078">
        <w:rPr>
          <w:lang w:val="en-US"/>
        </w:rPr>
        <w:t>EdiDKgas</w:t>
      </w:r>
      <w:r w:rsidRPr="00F10078">
        <w:rPr>
          <w:spacing w:val="-2"/>
          <w:lang w:val="en-US"/>
        </w:rPr>
        <w:t xml:space="preserve"> </w:t>
      </w:r>
      <w:r w:rsidRPr="00F10078">
        <w:rPr>
          <w:lang w:val="en-US"/>
        </w:rPr>
        <w:t>Implementation</w:t>
      </w:r>
      <w:r w:rsidRPr="00F10078">
        <w:rPr>
          <w:spacing w:val="-2"/>
          <w:lang w:val="en-US"/>
        </w:rPr>
        <w:t xml:space="preserve"> </w:t>
      </w:r>
      <w:r w:rsidRPr="00F10078">
        <w:rPr>
          <w:lang w:val="en-US"/>
        </w:rPr>
        <w:t>Guide.</w:t>
      </w:r>
    </w:p>
    <w:p w14:paraId="5C19C5C1" w14:textId="77777777" w:rsidR="00E612EE" w:rsidRDefault="00E612EE" w:rsidP="00615837">
      <w:pPr>
        <w:rPr>
          <w:lang w:val="en-US"/>
        </w:rPr>
      </w:pPr>
    </w:p>
    <w:p w14:paraId="547E989F" w14:textId="0F1CE108" w:rsidR="00615837" w:rsidRPr="00E612EE" w:rsidRDefault="00F10078" w:rsidP="00615837">
      <w:pPr>
        <w:pStyle w:val="Overskrift1"/>
        <w:rPr>
          <w:sz w:val="28"/>
          <w:szCs w:val="28"/>
          <w:lang w:val="en-US"/>
        </w:rPr>
      </w:pPr>
      <w:r w:rsidRPr="00E612EE">
        <w:rPr>
          <w:sz w:val="28"/>
          <w:szCs w:val="28"/>
          <w:lang w:val="en-US"/>
        </w:rPr>
        <w:t>Assignment</w:t>
      </w:r>
    </w:p>
    <w:p w14:paraId="418398FB" w14:textId="1649965F" w:rsidR="00F10078" w:rsidRPr="00F10078" w:rsidRDefault="00F10078" w:rsidP="00E612EE">
      <w:pPr>
        <w:ind w:left="454"/>
        <w:rPr>
          <w:lang w:val="en-US"/>
        </w:rPr>
      </w:pPr>
      <w:r w:rsidRPr="00F10078">
        <w:rPr>
          <w:lang w:val="en-US"/>
        </w:rPr>
        <w:t xml:space="preserve">The Gas Supplier's rights and obligations under the </w:t>
      </w:r>
      <w:r w:rsidR="00231DC4">
        <w:rPr>
          <w:lang w:val="en-US"/>
        </w:rPr>
        <w:t>“</w:t>
      </w:r>
      <w:r w:rsidRPr="00F10078">
        <w:rPr>
          <w:lang w:val="en-US"/>
        </w:rPr>
        <w:t>Gas Supplier Framework Agreement</w:t>
      </w:r>
      <w:r w:rsidR="00231DC4">
        <w:rPr>
          <w:lang w:val="en-US"/>
        </w:rPr>
        <w:t>”</w:t>
      </w:r>
      <w:r w:rsidRPr="00F10078">
        <w:rPr>
          <w:lang w:val="en-US"/>
        </w:rPr>
        <w:t xml:space="preserve"> may not be assigned to a third party without the relevant Distribution Companies' and Energinet's prior written consent hereto.</w:t>
      </w:r>
    </w:p>
    <w:p w14:paraId="7090BB9C" w14:textId="77777777" w:rsidR="00F10078" w:rsidRPr="00F10078" w:rsidRDefault="00F10078" w:rsidP="00E612EE">
      <w:pPr>
        <w:ind w:left="454"/>
        <w:rPr>
          <w:lang w:val="en-US"/>
        </w:rPr>
      </w:pPr>
    </w:p>
    <w:p w14:paraId="6DB13DA7" w14:textId="1EE74B01" w:rsidR="00F10078" w:rsidRDefault="00F10078" w:rsidP="00266631">
      <w:pPr>
        <w:ind w:left="454"/>
        <w:rPr>
          <w:lang w:val="en-US"/>
        </w:rPr>
      </w:pPr>
      <w:r w:rsidRPr="00F10078">
        <w:rPr>
          <w:lang w:val="en-US"/>
        </w:rPr>
        <w:t xml:space="preserve">Energinet may assign its rights and obligations under this </w:t>
      </w:r>
      <w:r w:rsidR="00231DC4">
        <w:rPr>
          <w:lang w:val="en-US"/>
        </w:rPr>
        <w:t>“</w:t>
      </w:r>
      <w:r w:rsidRPr="00F10078">
        <w:rPr>
          <w:lang w:val="en-US"/>
        </w:rPr>
        <w:t>Gas Supplier Framework Agreement</w:t>
      </w:r>
      <w:r w:rsidR="00231DC4">
        <w:rPr>
          <w:lang w:val="en-US"/>
        </w:rPr>
        <w:t>”</w:t>
      </w:r>
      <w:r w:rsidRPr="00F10078">
        <w:rPr>
          <w:lang w:val="en-US"/>
        </w:rPr>
        <w:t xml:space="preserve"> to a third party to which, with the permission of the relevant Minister, Energinet's concession is assigned pursuant to section 32 of the Danish Natural Gas Supply Act.</w:t>
      </w:r>
    </w:p>
    <w:p w14:paraId="2CE0C18B" w14:textId="77777777" w:rsidR="00E612EE" w:rsidRDefault="00E612EE" w:rsidP="00F10078">
      <w:pPr>
        <w:rPr>
          <w:lang w:val="en-US"/>
        </w:rPr>
      </w:pPr>
    </w:p>
    <w:p w14:paraId="21291E04" w14:textId="24AFDD5E" w:rsidR="00615837" w:rsidRPr="00E612EE" w:rsidRDefault="00F10078" w:rsidP="00615837">
      <w:pPr>
        <w:pStyle w:val="Overskrift1"/>
        <w:rPr>
          <w:sz w:val="28"/>
          <w:szCs w:val="28"/>
          <w:lang w:val="en-US"/>
        </w:rPr>
      </w:pPr>
      <w:r w:rsidRPr="00E612EE">
        <w:rPr>
          <w:sz w:val="28"/>
          <w:szCs w:val="28"/>
          <w:lang w:val="en-US"/>
        </w:rPr>
        <w:t>Term of Agreement</w:t>
      </w:r>
    </w:p>
    <w:p w14:paraId="4909277F" w14:textId="60EE106A" w:rsidR="00F10078" w:rsidRPr="00F10078" w:rsidRDefault="00F10078" w:rsidP="00E612EE">
      <w:pPr>
        <w:ind w:left="454"/>
        <w:rPr>
          <w:lang w:val="en-US"/>
        </w:rPr>
      </w:pPr>
      <w:r w:rsidRPr="00F10078">
        <w:rPr>
          <w:lang w:val="en-US"/>
        </w:rPr>
        <w:t xml:space="preserve">This </w:t>
      </w:r>
      <w:r w:rsidR="00231DC4">
        <w:rPr>
          <w:lang w:val="en-US"/>
        </w:rPr>
        <w:t>“</w:t>
      </w:r>
      <w:r w:rsidRPr="00F10078">
        <w:rPr>
          <w:lang w:val="en-US"/>
        </w:rPr>
        <w:t>Gas Supplier Framework Agreement</w:t>
      </w:r>
      <w:r w:rsidR="00231DC4">
        <w:rPr>
          <w:lang w:val="en-US"/>
        </w:rPr>
        <w:t>”</w:t>
      </w:r>
      <w:r w:rsidRPr="00F10078">
        <w:rPr>
          <w:lang w:val="en-US"/>
        </w:rPr>
        <w:t xml:space="preserve"> shall enter into effect on the date on which it is signed and shall remain in force until terminated either in full or in part in pursuance of:</w:t>
      </w:r>
    </w:p>
    <w:tbl>
      <w:tblPr>
        <w:tblStyle w:val="Tabel-Gitter"/>
        <w:tblpPr w:leftFromText="141" w:rightFromText="141" w:vertAnchor="text" w:horzAnchor="page" w:tblpX="1730" w:tblpY="219"/>
        <w:tblW w:w="7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
        <w:gridCol w:w="1685"/>
        <w:gridCol w:w="5451"/>
      </w:tblGrid>
      <w:tr w:rsidR="00E612EE" w14:paraId="12C52308" w14:textId="77777777" w:rsidTr="00E612EE">
        <w:tc>
          <w:tcPr>
            <w:tcW w:w="380" w:type="dxa"/>
          </w:tcPr>
          <w:p w14:paraId="3EE07CEF" w14:textId="77777777" w:rsidR="00E612EE" w:rsidRDefault="00E612EE" w:rsidP="00E612EE">
            <w:pPr>
              <w:rPr>
                <w:lang w:val="en-US"/>
              </w:rPr>
            </w:pPr>
            <w:r>
              <w:rPr>
                <w:lang w:val="en-US"/>
              </w:rPr>
              <w:t>a)</w:t>
            </w:r>
          </w:p>
        </w:tc>
        <w:tc>
          <w:tcPr>
            <w:tcW w:w="1685" w:type="dxa"/>
          </w:tcPr>
          <w:p w14:paraId="4525C546" w14:textId="77777777" w:rsidR="00E612EE" w:rsidRDefault="00E612EE" w:rsidP="00E612EE">
            <w:pPr>
              <w:rPr>
                <w:lang w:val="en-US"/>
              </w:rPr>
            </w:pPr>
            <w:r w:rsidRPr="00330F20">
              <w:rPr>
                <w:lang w:val="en-US"/>
              </w:rPr>
              <w:t>Clause 1</w:t>
            </w:r>
            <w:r>
              <w:rPr>
                <w:lang w:val="en-US"/>
              </w:rPr>
              <w:t>0</w:t>
            </w:r>
          </w:p>
        </w:tc>
        <w:tc>
          <w:tcPr>
            <w:tcW w:w="5451" w:type="dxa"/>
          </w:tcPr>
          <w:p w14:paraId="550DF036" w14:textId="77777777" w:rsidR="00E612EE" w:rsidRDefault="00E612EE" w:rsidP="00E612EE">
            <w:pPr>
              <w:spacing w:after="240"/>
              <w:rPr>
                <w:lang w:val="en-US"/>
              </w:rPr>
            </w:pPr>
            <w:r>
              <w:rPr>
                <w:lang w:val="en-US"/>
              </w:rPr>
              <w:t>Termination;</w:t>
            </w:r>
          </w:p>
        </w:tc>
      </w:tr>
      <w:tr w:rsidR="00E612EE" w14:paraId="300C5CF8" w14:textId="77777777" w:rsidTr="00E612EE">
        <w:tc>
          <w:tcPr>
            <w:tcW w:w="380" w:type="dxa"/>
          </w:tcPr>
          <w:p w14:paraId="2FDDB476" w14:textId="77777777" w:rsidR="00E612EE" w:rsidRDefault="00E612EE" w:rsidP="00E612EE">
            <w:pPr>
              <w:rPr>
                <w:lang w:val="en-US"/>
              </w:rPr>
            </w:pPr>
            <w:r>
              <w:rPr>
                <w:lang w:val="en-US"/>
              </w:rPr>
              <w:t>b)</w:t>
            </w:r>
          </w:p>
        </w:tc>
        <w:tc>
          <w:tcPr>
            <w:tcW w:w="1685" w:type="dxa"/>
          </w:tcPr>
          <w:p w14:paraId="6760E270" w14:textId="77777777" w:rsidR="00E612EE" w:rsidRDefault="00E612EE" w:rsidP="00E612EE">
            <w:pPr>
              <w:rPr>
                <w:lang w:val="en-US"/>
              </w:rPr>
            </w:pPr>
            <w:r w:rsidRPr="00330F20">
              <w:rPr>
                <w:lang w:val="en-US"/>
              </w:rPr>
              <w:t xml:space="preserve">Clause </w:t>
            </w:r>
            <w:r>
              <w:rPr>
                <w:lang w:val="en-US"/>
              </w:rPr>
              <w:t>11</w:t>
            </w:r>
          </w:p>
        </w:tc>
        <w:tc>
          <w:tcPr>
            <w:tcW w:w="5451" w:type="dxa"/>
          </w:tcPr>
          <w:p w14:paraId="0ADBDF26" w14:textId="77777777" w:rsidR="00E612EE" w:rsidRDefault="00E612EE" w:rsidP="00E612EE">
            <w:pPr>
              <w:spacing w:after="240"/>
              <w:rPr>
                <w:lang w:val="en-US"/>
              </w:rPr>
            </w:pPr>
            <w:r>
              <w:rPr>
                <w:lang w:val="en-US"/>
              </w:rPr>
              <w:t>Breach;</w:t>
            </w:r>
          </w:p>
        </w:tc>
      </w:tr>
      <w:tr w:rsidR="00E612EE" w14:paraId="5C8B60C2" w14:textId="77777777" w:rsidTr="00E612EE">
        <w:tc>
          <w:tcPr>
            <w:tcW w:w="380" w:type="dxa"/>
          </w:tcPr>
          <w:p w14:paraId="6557575B" w14:textId="77777777" w:rsidR="00E612EE" w:rsidRDefault="00E612EE" w:rsidP="00E612EE">
            <w:pPr>
              <w:rPr>
                <w:lang w:val="en-US"/>
              </w:rPr>
            </w:pPr>
            <w:r>
              <w:rPr>
                <w:lang w:val="en-US"/>
              </w:rPr>
              <w:t>c)</w:t>
            </w:r>
          </w:p>
        </w:tc>
        <w:tc>
          <w:tcPr>
            <w:tcW w:w="1685" w:type="dxa"/>
          </w:tcPr>
          <w:p w14:paraId="62BF1FEA" w14:textId="77777777" w:rsidR="00E612EE" w:rsidRPr="00330F20" w:rsidRDefault="00E612EE" w:rsidP="00E612EE">
            <w:pPr>
              <w:rPr>
                <w:lang w:val="en-US"/>
              </w:rPr>
            </w:pPr>
            <w:r>
              <w:rPr>
                <w:lang w:val="en-US"/>
              </w:rPr>
              <w:t>Clause 22</w:t>
            </w:r>
          </w:p>
        </w:tc>
        <w:tc>
          <w:tcPr>
            <w:tcW w:w="5451" w:type="dxa"/>
          </w:tcPr>
          <w:p w14:paraId="59383663" w14:textId="77777777" w:rsidR="00E612EE" w:rsidRDefault="00E612EE" w:rsidP="00E612EE">
            <w:pPr>
              <w:spacing w:after="240"/>
              <w:rPr>
                <w:lang w:val="en-US"/>
              </w:rPr>
            </w:pPr>
            <w:r>
              <w:rPr>
                <w:lang w:val="en-US"/>
              </w:rPr>
              <w:t>Extended Force Majeure</w:t>
            </w:r>
          </w:p>
        </w:tc>
      </w:tr>
    </w:tbl>
    <w:p w14:paraId="7F3D1D15" w14:textId="77777777" w:rsidR="00F10078" w:rsidRDefault="00F10078" w:rsidP="00F10078">
      <w:pPr>
        <w:rPr>
          <w:lang w:val="en-US"/>
        </w:rPr>
      </w:pPr>
    </w:p>
    <w:p w14:paraId="6B71E5C9" w14:textId="77777777" w:rsidR="00F10078" w:rsidRDefault="00F10078" w:rsidP="00C90B60">
      <w:pPr>
        <w:rPr>
          <w:lang w:val="en-US"/>
        </w:rPr>
      </w:pPr>
    </w:p>
    <w:p w14:paraId="428C0016" w14:textId="77777777" w:rsidR="00E612EE" w:rsidRDefault="00E612EE" w:rsidP="00C90B60">
      <w:pPr>
        <w:rPr>
          <w:lang w:val="en-US"/>
        </w:rPr>
      </w:pPr>
    </w:p>
    <w:p w14:paraId="4070C0BC" w14:textId="77777777" w:rsidR="00266631" w:rsidRDefault="00266631" w:rsidP="00C90B60">
      <w:pPr>
        <w:rPr>
          <w:lang w:val="en-US"/>
        </w:rPr>
      </w:pPr>
    </w:p>
    <w:p w14:paraId="34C57CC6" w14:textId="77777777" w:rsidR="00266631" w:rsidRDefault="00266631" w:rsidP="00C90B60">
      <w:pPr>
        <w:rPr>
          <w:lang w:val="en-US"/>
        </w:rPr>
      </w:pPr>
    </w:p>
    <w:p w14:paraId="14474481" w14:textId="77777777" w:rsidR="00266631" w:rsidRDefault="00266631" w:rsidP="00C90B60">
      <w:pPr>
        <w:rPr>
          <w:lang w:val="en-US"/>
        </w:rPr>
      </w:pPr>
    </w:p>
    <w:p w14:paraId="2B8A8741" w14:textId="77777777" w:rsidR="00266631" w:rsidRPr="00F10078" w:rsidRDefault="00266631" w:rsidP="00C90B60">
      <w:pPr>
        <w:rPr>
          <w:lang w:val="en-US"/>
        </w:rPr>
      </w:pPr>
    </w:p>
    <w:p w14:paraId="1A546AAF" w14:textId="098754A7" w:rsidR="00615837" w:rsidRPr="00E612EE" w:rsidRDefault="00F10078" w:rsidP="00615837">
      <w:pPr>
        <w:pStyle w:val="Overskrift1"/>
        <w:rPr>
          <w:sz w:val="28"/>
          <w:szCs w:val="28"/>
          <w:lang w:val="en-US"/>
        </w:rPr>
      </w:pPr>
      <w:r w:rsidRPr="00E612EE">
        <w:rPr>
          <w:sz w:val="28"/>
          <w:szCs w:val="28"/>
          <w:lang w:val="en-US"/>
        </w:rPr>
        <w:t>Termination</w:t>
      </w:r>
    </w:p>
    <w:p w14:paraId="2713210B" w14:textId="550EFB14" w:rsidR="00F10078" w:rsidRPr="00F10078" w:rsidRDefault="00F10078" w:rsidP="00E612EE">
      <w:pPr>
        <w:ind w:left="454"/>
        <w:rPr>
          <w:lang w:val="en-US"/>
        </w:rPr>
      </w:pPr>
      <w:r w:rsidRPr="00F10078">
        <w:rPr>
          <w:lang w:val="en-US"/>
        </w:rPr>
        <w:t xml:space="preserve">The Gas Supplier may terminate the </w:t>
      </w:r>
      <w:r w:rsidR="00231DC4">
        <w:rPr>
          <w:lang w:val="en-US"/>
        </w:rPr>
        <w:t>“</w:t>
      </w:r>
      <w:r w:rsidRPr="00F10078">
        <w:rPr>
          <w:lang w:val="en-US"/>
        </w:rPr>
        <w:t>Gas Supplier Framework Agreement</w:t>
      </w:r>
      <w:r w:rsidR="00231DC4">
        <w:rPr>
          <w:lang w:val="en-US"/>
        </w:rPr>
        <w:t>”</w:t>
      </w:r>
      <w:r w:rsidRPr="00F10078">
        <w:rPr>
          <w:lang w:val="en-US"/>
        </w:rPr>
        <w:t xml:space="preserve"> with a notice of termination corresponding to the longest of the Gas Supplier's valid agreements with Consumers on the supply of Natural Gas plus at least two Months to expire at the end of a Month.</w:t>
      </w:r>
    </w:p>
    <w:p w14:paraId="23E7617D" w14:textId="77777777" w:rsidR="00F10078" w:rsidRPr="00F10078" w:rsidRDefault="00F10078" w:rsidP="00E612EE">
      <w:pPr>
        <w:ind w:left="454"/>
        <w:rPr>
          <w:lang w:val="en-US"/>
        </w:rPr>
      </w:pPr>
    </w:p>
    <w:p w14:paraId="7E93BE9D" w14:textId="47EF30C9" w:rsidR="00F10078" w:rsidRPr="00F10078" w:rsidRDefault="00F10078" w:rsidP="00E612EE">
      <w:pPr>
        <w:ind w:left="454"/>
        <w:rPr>
          <w:lang w:val="en-US"/>
        </w:rPr>
      </w:pPr>
      <w:r w:rsidRPr="00F10078">
        <w:rPr>
          <w:lang w:val="en-US"/>
        </w:rPr>
        <w:t>During the said period of notice</w:t>
      </w:r>
      <w:r w:rsidR="00C90B60">
        <w:rPr>
          <w:lang w:val="en-US"/>
        </w:rPr>
        <w:t>,</w:t>
      </w:r>
      <w:r w:rsidRPr="00F10078">
        <w:rPr>
          <w:lang w:val="en-US"/>
        </w:rPr>
        <w:t xml:space="preserve"> the Gas Supplier can only be registered in the Register of Consumers as a Gas Supplier to new Consumers if the Gas Supplier's obligation to supply the Consumer expires no later than at the same time as the </w:t>
      </w:r>
      <w:r w:rsidR="00231DC4">
        <w:rPr>
          <w:lang w:val="en-US"/>
        </w:rPr>
        <w:t>“</w:t>
      </w:r>
      <w:r w:rsidRPr="00F10078">
        <w:rPr>
          <w:lang w:val="en-US"/>
        </w:rPr>
        <w:t>Gas Supplier Framework Agreement</w:t>
      </w:r>
      <w:r w:rsidR="00231DC4">
        <w:rPr>
          <w:lang w:val="en-US"/>
        </w:rPr>
        <w:t>”</w:t>
      </w:r>
      <w:r w:rsidRPr="00F10078">
        <w:rPr>
          <w:lang w:val="en-US"/>
        </w:rPr>
        <w:t xml:space="preserve"> ends.</w:t>
      </w:r>
    </w:p>
    <w:p w14:paraId="050494CF" w14:textId="77777777" w:rsidR="00F10078" w:rsidRPr="00F10078" w:rsidRDefault="00F10078" w:rsidP="00E612EE">
      <w:pPr>
        <w:ind w:left="454"/>
        <w:rPr>
          <w:lang w:val="en-US"/>
        </w:rPr>
      </w:pPr>
      <w:r w:rsidRPr="00F10078">
        <w:rPr>
          <w:lang w:val="en-US"/>
        </w:rPr>
        <w:t xml:space="preserve"> </w:t>
      </w:r>
    </w:p>
    <w:p w14:paraId="3883E73B" w14:textId="7E2AA47D" w:rsidR="005D6B35" w:rsidRDefault="00F10078" w:rsidP="00E612EE">
      <w:pPr>
        <w:ind w:left="454"/>
        <w:rPr>
          <w:lang w:val="en-US"/>
        </w:rPr>
      </w:pPr>
      <w:r w:rsidRPr="00F10078">
        <w:rPr>
          <w:lang w:val="en-US"/>
        </w:rPr>
        <w:t xml:space="preserve">If, notwithstanding the foregoing, the Gas Supplier is still registered in the Register of Consumers when the </w:t>
      </w:r>
      <w:r w:rsidR="00231DC4">
        <w:rPr>
          <w:lang w:val="en-US"/>
        </w:rPr>
        <w:t>“</w:t>
      </w:r>
      <w:r w:rsidRPr="00F10078">
        <w:rPr>
          <w:lang w:val="en-US"/>
        </w:rPr>
        <w:t>Gas Supplier Framework Agreement</w:t>
      </w:r>
      <w:r w:rsidR="00231DC4">
        <w:rPr>
          <w:lang w:val="en-US"/>
        </w:rPr>
        <w:t>”</w:t>
      </w:r>
      <w:r w:rsidRPr="00F10078">
        <w:rPr>
          <w:lang w:val="en-US"/>
        </w:rPr>
        <w:t xml:space="preserve"> expires, the rules given in the </w:t>
      </w:r>
      <w:r w:rsidR="00231DC4">
        <w:rPr>
          <w:lang w:val="en-US"/>
        </w:rPr>
        <w:t>“</w:t>
      </w:r>
      <w:r w:rsidRPr="00F10078">
        <w:rPr>
          <w:lang w:val="en-US"/>
        </w:rPr>
        <w:t>Gas Supplier Agreements</w:t>
      </w:r>
      <w:r w:rsidR="00231DC4">
        <w:rPr>
          <w:lang w:val="en-US"/>
        </w:rPr>
        <w:t>”</w:t>
      </w:r>
      <w:r w:rsidRPr="00F10078">
        <w:rPr>
          <w:lang w:val="en-US"/>
        </w:rPr>
        <w:t xml:space="preserve"> and the EdiDKgas Implementation Guide shall apply.</w:t>
      </w:r>
    </w:p>
    <w:p w14:paraId="6779F878" w14:textId="77777777" w:rsidR="00E612EE" w:rsidRDefault="00E612EE" w:rsidP="00F10078">
      <w:pPr>
        <w:rPr>
          <w:lang w:val="en-US"/>
        </w:rPr>
      </w:pPr>
    </w:p>
    <w:p w14:paraId="471CD667" w14:textId="41DAF4CB" w:rsidR="005D6B35" w:rsidRPr="00E612EE" w:rsidRDefault="00F10078" w:rsidP="005D6B35">
      <w:pPr>
        <w:pStyle w:val="Overskrift1"/>
        <w:rPr>
          <w:sz w:val="28"/>
          <w:szCs w:val="28"/>
          <w:lang w:val="en-US"/>
        </w:rPr>
      </w:pPr>
      <w:r w:rsidRPr="00E612EE">
        <w:rPr>
          <w:sz w:val="28"/>
          <w:szCs w:val="28"/>
          <w:lang w:val="en-US"/>
        </w:rPr>
        <w:t xml:space="preserve">Breach </w:t>
      </w:r>
    </w:p>
    <w:p w14:paraId="4CB8A555" w14:textId="0C668C0D" w:rsidR="00F10078" w:rsidRPr="00F10078" w:rsidRDefault="00F10078" w:rsidP="00E612EE">
      <w:pPr>
        <w:ind w:left="454"/>
        <w:rPr>
          <w:lang w:val="en-US"/>
        </w:rPr>
      </w:pPr>
      <w:r w:rsidRPr="00F10078">
        <w:rPr>
          <w:lang w:val="en-US"/>
        </w:rPr>
        <w:t xml:space="preserve">In the event of a material breach of the </w:t>
      </w:r>
      <w:r w:rsidR="00231DC4">
        <w:rPr>
          <w:lang w:val="en-US"/>
        </w:rPr>
        <w:t>“</w:t>
      </w:r>
      <w:r w:rsidRPr="00F10078">
        <w:rPr>
          <w:lang w:val="en-US"/>
        </w:rPr>
        <w:t>Gas Supplier Framework Agreement</w:t>
      </w:r>
      <w:r w:rsidR="00231DC4">
        <w:rPr>
          <w:lang w:val="en-US"/>
        </w:rPr>
        <w:t>”</w:t>
      </w:r>
      <w:r w:rsidRPr="00F10078">
        <w:rPr>
          <w:lang w:val="en-US"/>
        </w:rPr>
        <w:t xml:space="preserve">, Energinet shall be entitled to terminate the </w:t>
      </w:r>
      <w:r w:rsidR="00231DC4">
        <w:rPr>
          <w:lang w:val="en-US"/>
        </w:rPr>
        <w:t>“</w:t>
      </w:r>
      <w:r w:rsidRPr="00F10078">
        <w:rPr>
          <w:lang w:val="en-US"/>
        </w:rPr>
        <w:t>Gas Supplier Framework Agreement</w:t>
      </w:r>
      <w:r w:rsidR="00231DC4">
        <w:rPr>
          <w:lang w:val="en-US"/>
        </w:rPr>
        <w:t>”</w:t>
      </w:r>
      <w:r w:rsidRPr="00F10078">
        <w:rPr>
          <w:lang w:val="en-US"/>
        </w:rPr>
        <w:t xml:space="preserve"> in its entirety without notice after which the Gas Supplier shall be denied registration, with the consequence that the Gas Supplier can no longer act as such in the Danish Gas System.</w:t>
      </w:r>
    </w:p>
    <w:p w14:paraId="62AB81DF" w14:textId="77777777" w:rsidR="00F10078" w:rsidRPr="00F10078" w:rsidRDefault="00F10078" w:rsidP="00F10078">
      <w:pPr>
        <w:rPr>
          <w:lang w:val="en-US"/>
        </w:rPr>
      </w:pPr>
    </w:p>
    <w:p w14:paraId="68A2399A" w14:textId="77777777" w:rsidR="00F10078" w:rsidRPr="00F10078" w:rsidRDefault="00F10078" w:rsidP="00E612EE">
      <w:pPr>
        <w:ind w:left="454"/>
        <w:rPr>
          <w:lang w:val="en-US"/>
        </w:rPr>
      </w:pPr>
      <w:r w:rsidRPr="00F10078">
        <w:rPr>
          <w:lang w:val="en-US"/>
        </w:rPr>
        <w:t>Material breach includes, but is not limited to:</w:t>
      </w:r>
    </w:p>
    <w:p w14:paraId="3288B0DF" w14:textId="77777777" w:rsidR="00F10078" w:rsidRPr="00F10078" w:rsidRDefault="00F10078" w:rsidP="00F10078">
      <w:pPr>
        <w:rPr>
          <w:lang w:val="en-US"/>
        </w:rPr>
      </w:pPr>
    </w:p>
    <w:p w14:paraId="40F63261" w14:textId="35B3A46A" w:rsidR="00F10078" w:rsidRPr="00C90B60" w:rsidRDefault="00F10078" w:rsidP="00C90B60">
      <w:pPr>
        <w:pStyle w:val="Listeafsnit"/>
        <w:numPr>
          <w:ilvl w:val="0"/>
          <w:numId w:val="22"/>
        </w:numPr>
        <w:rPr>
          <w:lang w:val="en-US"/>
        </w:rPr>
      </w:pPr>
      <w:r w:rsidRPr="00C90B60">
        <w:rPr>
          <w:lang w:val="en-US"/>
        </w:rPr>
        <w:t xml:space="preserve">repeated failure by the Gas Supplier to update Player Relationships, cf. clause 4 of </w:t>
      </w:r>
      <w:r w:rsidR="002F0222">
        <w:rPr>
          <w:lang w:val="en-US"/>
        </w:rPr>
        <w:t>“</w:t>
      </w:r>
      <w:r w:rsidRPr="00C90B60">
        <w:rPr>
          <w:lang w:val="en-US"/>
        </w:rPr>
        <w:t>General Terms and Conditions for Gas Transport</w:t>
      </w:r>
      <w:r w:rsidR="002F0222">
        <w:rPr>
          <w:lang w:val="en-US"/>
        </w:rPr>
        <w:t>”</w:t>
      </w:r>
      <w:r w:rsidRPr="00C90B60">
        <w:rPr>
          <w:lang w:val="en-US"/>
        </w:rPr>
        <w:t>;</w:t>
      </w:r>
    </w:p>
    <w:p w14:paraId="3FF78523" w14:textId="77777777" w:rsidR="00F10078" w:rsidRPr="00F10078" w:rsidRDefault="00F10078" w:rsidP="00F10078">
      <w:pPr>
        <w:rPr>
          <w:lang w:val="en-US"/>
        </w:rPr>
      </w:pPr>
    </w:p>
    <w:p w14:paraId="15BB57A6" w14:textId="283DE56B" w:rsidR="00F10078" w:rsidRPr="00C90B60" w:rsidRDefault="00F10078" w:rsidP="00C90B60">
      <w:pPr>
        <w:pStyle w:val="Listeafsnit"/>
        <w:numPr>
          <w:ilvl w:val="0"/>
          <w:numId w:val="22"/>
        </w:numPr>
        <w:rPr>
          <w:lang w:val="en-US"/>
        </w:rPr>
      </w:pPr>
      <w:r w:rsidRPr="00C90B60">
        <w:rPr>
          <w:lang w:val="en-US"/>
        </w:rPr>
        <w:lastRenderedPageBreak/>
        <w:t>failure by the Gas Supplier to comply with requirements concerning documentation of Con</w:t>
      </w:r>
      <w:r w:rsidR="00C90B60" w:rsidRPr="00C90B60">
        <w:rPr>
          <w:lang w:val="en-US"/>
        </w:rPr>
        <w:t>su</w:t>
      </w:r>
      <w:r w:rsidRPr="00C90B60">
        <w:rPr>
          <w:lang w:val="en-US"/>
        </w:rPr>
        <w:t xml:space="preserve">mers' consent to a change of Gas Supplier, cf. the </w:t>
      </w:r>
      <w:r w:rsidR="002F0222">
        <w:rPr>
          <w:lang w:val="en-US"/>
        </w:rPr>
        <w:t>“</w:t>
      </w:r>
      <w:r w:rsidRPr="00C90B60">
        <w:rPr>
          <w:lang w:val="en-US"/>
        </w:rPr>
        <w:t>Gas Supplier Agreement</w:t>
      </w:r>
      <w:r w:rsidR="002F0222">
        <w:rPr>
          <w:lang w:val="en-US"/>
        </w:rPr>
        <w:t>”</w:t>
      </w:r>
      <w:r w:rsidRPr="00C90B60">
        <w:rPr>
          <w:lang w:val="en-US"/>
        </w:rPr>
        <w:t>;</w:t>
      </w:r>
    </w:p>
    <w:p w14:paraId="4F1E3D2B" w14:textId="77777777" w:rsidR="00F10078" w:rsidRPr="00F10078" w:rsidRDefault="00F10078" w:rsidP="00F10078">
      <w:pPr>
        <w:rPr>
          <w:lang w:val="en-US"/>
        </w:rPr>
      </w:pPr>
    </w:p>
    <w:p w14:paraId="561D677F" w14:textId="2EE2D741" w:rsidR="00F10078" w:rsidRPr="00C90B60" w:rsidRDefault="00F10078" w:rsidP="00C90B60">
      <w:pPr>
        <w:pStyle w:val="Listeafsnit"/>
        <w:numPr>
          <w:ilvl w:val="0"/>
          <w:numId w:val="22"/>
        </w:numPr>
        <w:rPr>
          <w:lang w:val="en-US"/>
        </w:rPr>
      </w:pPr>
      <w:r w:rsidRPr="00C90B60">
        <w:rPr>
          <w:lang w:val="en-US"/>
        </w:rPr>
        <w:t xml:space="preserve">repeated material breach on the part of the Gas Supplier of a single </w:t>
      </w:r>
      <w:r w:rsidR="002F0222">
        <w:rPr>
          <w:lang w:val="en-US"/>
        </w:rPr>
        <w:t>“</w:t>
      </w:r>
      <w:r w:rsidRPr="00C90B60">
        <w:rPr>
          <w:lang w:val="en-US"/>
        </w:rPr>
        <w:t>Gas Supplier Agreement</w:t>
      </w:r>
      <w:r w:rsidR="002F0222">
        <w:rPr>
          <w:lang w:val="en-US"/>
        </w:rPr>
        <w:t>”</w:t>
      </w:r>
      <w:r w:rsidRPr="00C90B60">
        <w:rPr>
          <w:lang w:val="en-US"/>
        </w:rPr>
        <w:t xml:space="preserve"> entered into with the Distribution Companies.</w:t>
      </w:r>
    </w:p>
    <w:p w14:paraId="41185AEA" w14:textId="77777777" w:rsidR="00F10078" w:rsidRPr="00F10078" w:rsidRDefault="00F10078" w:rsidP="00F10078">
      <w:pPr>
        <w:rPr>
          <w:lang w:val="en-US"/>
        </w:rPr>
      </w:pPr>
    </w:p>
    <w:p w14:paraId="397318DA" w14:textId="70116F0A" w:rsidR="00F10078" w:rsidRDefault="00F10078" w:rsidP="00266631">
      <w:pPr>
        <w:ind w:left="454"/>
        <w:rPr>
          <w:lang w:val="en-US"/>
        </w:rPr>
      </w:pPr>
      <w:r w:rsidRPr="00F10078">
        <w:rPr>
          <w:lang w:val="en-US"/>
        </w:rPr>
        <w:t xml:space="preserve">In the event of the </w:t>
      </w:r>
      <w:r w:rsidR="002F0222">
        <w:rPr>
          <w:lang w:val="en-US"/>
        </w:rPr>
        <w:t>“</w:t>
      </w:r>
      <w:r w:rsidRPr="00F10078">
        <w:rPr>
          <w:lang w:val="en-US"/>
        </w:rPr>
        <w:t>Gas Supplier Framework Agreement</w:t>
      </w:r>
      <w:r w:rsidR="002F0222">
        <w:rPr>
          <w:lang w:val="en-US"/>
        </w:rPr>
        <w:t>”</w:t>
      </w:r>
      <w:r w:rsidRPr="00F10078">
        <w:rPr>
          <w:lang w:val="en-US"/>
        </w:rPr>
        <w:t xml:space="preserve"> being terminated Energinet shall record that the Gas Supplier is no longer a party to a </w:t>
      </w:r>
      <w:r w:rsidR="002F0222">
        <w:rPr>
          <w:lang w:val="en-US"/>
        </w:rPr>
        <w:t>“</w:t>
      </w:r>
      <w:r w:rsidRPr="00F10078">
        <w:rPr>
          <w:lang w:val="en-US"/>
        </w:rPr>
        <w:t>Gas Supplier Framework Agreement</w:t>
      </w:r>
      <w:r w:rsidR="002F0222">
        <w:rPr>
          <w:lang w:val="en-US"/>
        </w:rPr>
        <w:t>”</w:t>
      </w:r>
      <w:r w:rsidRPr="00F10078">
        <w:rPr>
          <w:lang w:val="en-US"/>
        </w:rPr>
        <w:t xml:space="preserve"> or a </w:t>
      </w:r>
      <w:r w:rsidR="002F0222">
        <w:rPr>
          <w:lang w:val="en-US"/>
        </w:rPr>
        <w:t>“</w:t>
      </w:r>
      <w:r w:rsidRPr="00F10078">
        <w:rPr>
          <w:lang w:val="en-US"/>
        </w:rPr>
        <w:t>Gas Supplier Agreement</w:t>
      </w:r>
      <w:r w:rsidR="002F0222">
        <w:rPr>
          <w:lang w:val="en-US"/>
        </w:rPr>
        <w:t>”</w:t>
      </w:r>
      <w:r w:rsidRPr="00F10078">
        <w:rPr>
          <w:lang w:val="en-US"/>
        </w:rPr>
        <w:t xml:space="preserve"> and shall inform the Gas Supplier and the relevant Distribution Companies accordingly. Therefore, the Gas Supplier's requests for change of Gas Supplier shall be refused by the Distribution Companies affected.</w:t>
      </w:r>
    </w:p>
    <w:p w14:paraId="04DD7E36" w14:textId="77777777" w:rsidR="00E612EE" w:rsidRDefault="00E612EE" w:rsidP="00F10078">
      <w:pPr>
        <w:rPr>
          <w:lang w:val="en-US"/>
        </w:rPr>
      </w:pPr>
    </w:p>
    <w:p w14:paraId="6B0D990F" w14:textId="13E3D7BA" w:rsidR="005D6B35" w:rsidRPr="00E612EE" w:rsidRDefault="00F10078" w:rsidP="005D6B35">
      <w:pPr>
        <w:pStyle w:val="Overskrift1"/>
        <w:rPr>
          <w:sz w:val="28"/>
          <w:szCs w:val="28"/>
          <w:lang w:val="en-US"/>
        </w:rPr>
      </w:pPr>
      <w:r w:rsidRPr="00E612EE">
        <w:rPr>
          <w:sz w:val="28"/>
          <w:szCs w:val="28"/>
          <w:lang w:val="en-US"/>
        </w:rPr>
        <w:t>Liability</w:t>
      </w:r>
    </w:p>
    <w:p w14:paraId="07C302F8" w14:textId="1AD9B0A6" w:rsidR="00F10078" w:rsidRPr="00F10078" w:rsidRDefault="00F10078" w:rsidP="00E612EE">
      <w:pPr>
        <w:ind w:left="454"/>
        <w:rPr>
          <w:lang w:val="en-US"/>
        </w:rPr>
      </w:pPr>
      <w:r w:rsidRPr="00F10078">
        <w:rPr>
          <w:lang w:val="en-US"/>
        </w:rPr>
        <w:t xml:space="preserve">Unless Energinet has acted willfully or grossly negligent, it cannot be held liable for damages for errors in </w:t>
      </w:r>
      <w:r w:rsidR="003B6579">
        <w:rPr>
          <w:lang w:val="en-US"/>
        </w:rPr>
        <w:t xml:space="preserve">registration </w:t>
      </w:r>
      <w:r w:rsidRPr="00F10078">
        <w:rPr>
          <w:lang w:val="en-US"/>
        </w:rPr>
        <w:t>information</w:t>
      </w:r>
      <w:r w:rsidR="009E2141">
        <w:rPr>
          <w:lang w:val="en-US"/>
        </w:rPr>
        <w:t xml:space="preserve">, lack of access to the registration information, failure to update registration information, failure to make backups of registration information </w:t>
      </w:r>
      <w:r w:rsidR="0095031D">
        <w:rPr>
          <w:lang w:val="en-US"/>
        </w:rPr>
        <w:t xml:space="preserve">or faults in computer systems for the operation of the registered information. </w:t>
      </w:r>
      <w:r w:rsidRPr="00F10078">
        <w:rPr>
          <w:lang w:val="en-US"/>
        </w:rPr>
        <w:t xml:space="preserve"> </w:t>
      </w:r>
    </w:p>
    <w:p w14:paraId="5F55A85A" w14:textId="77777777" w:rsidR="00F10078" w:rsidRPr="00F10078" w:rsidRDefault="00F10078" w:rsidP="00F10078">
      <w:pPr>
        <w:rPr>
          <w:lang w:val="en-US"/>
        </w:rPr>
      </w:pPr>
    </w:p>
    <w:p w14:paraId="78E13351" w14:textId="13867D45" w:rsidR="005D6B35" w:rsidRDefault="00F10078" w:rsidP="00E612EE">
      <w:pPr>
        <w:ind w:left="454"/>
        <w:rPr>
          <w:lang w:val="en-US"/>
        </w:rPr>
      </w:pPr>
      <w:r w:rsidRPr="00F10078">
        <w:rPr>
          <w:lang w:val="en-US"/>
        </w:rPr>
        <w:t xml:space="preserve">The rules on Force Majeure included in the </w:t>
      </w:r>
      <w:r w:rsidR="002F0222">
        <w:rPr>
          <w:lang w:val="en-US"/>
        </w:rPr>
        <w:t>“</w:t>
      </w:r>
      <w:r w:rsidRPr="00F10078">
        <w:rPr>
          <w:lang w:val="en-US"/>
        </w:rPr>
        <w:t>General Terms and Conditions for Gas Transport</w:t>
      </w:r>
      <w:r w:rsidR="002F0222">
        <w:rPr>
          <w:lang w:val="en-US"/>
        </w:rPr>
        <w:t>”</w:t>
      </w:r>
      <w:r w:rsidRPr="00F10078">
        <w:rPr>
          <w:lang w:val="en-US"/>
        </w:rPr>
        <w:t xml:space="preserve"> shall also apply to the </w:t>
      </w:r>
      <w:r w:rsidR="002F0222">
        <w:rPr>
          <w:lang w:val="en-US"/>
        </w:rPr>
        <w:t>“</w:t>
      </w:r>
      <w:r w:rsidRPr="00F10078">
        <w:rPr>
          <w:lang w:val="en-US"/>
        </w:rPr>
        <w:t>Gas Supplier Framework Agreement</w:t>
      </w:r>
      <w:r w:rsidR="002F0222">
        <w:rPr>
          <w:lang w:val="en-US"/>
        </w:rPr>
        <w:t>”</w:t>
      </w:r>
      <w:r w:rsidRPr="00F10078">
        <w:rPr>
          <w:lang w:val="en-US"/>
        </w:rPr>
        <w:t xml:space="preserve"> for both the Gas Supplier and Energinet. If the </w:t>
      </w:r>
      <w:r w:rsidR="002F0222">
        <w:rPr>
          <w:lang w:val="en-US"/>
        </w:rPr>
        <w:t>“</w:t>
      </w:r>
      <w:r w:rsidRPr="00F10078">
        <w:rPr>
          <w:lang w:val="en-US"/>
        </w:rPr>
        <w:t>Gas Supplier Framework Agreement</w:t>
      </w:r>
      <w:r w:rsidR="002F0222">
        <w:rPr>
          <w:lang w:val="en-US"/>
        </w:rPr>
        <w:t>”</w:t>
      </w:r>
      <w:r w:rsidRPr="00F10078">
        <w:rPr>
          <w:lang w:val="en-US"/>
        </w:rPr>
        <w:t xml:space="preserve"> is terminated as a consequence of extended Force Majeure, the provisions given in clause 15.7 of the </w:t>
      </w:r>
      <w:r w:rsidR="002F0222">
        <w:rPr>
          <w:lang w:val="en-US"/>
        </w:rPr>
        <w:t>“</w:t>
      </w:r>
      <w:r w:rsidRPr="00F10078">
        <w:rPr>
          <w:lang w:val="en-US"/>
        </w:rPr>
        <w:t>General Terms and Conditions for Gas Transport</w:t>
      </w:r>
      <w:r w:rsidR="002F0222">
        <w:rPr>
          <w:lang w:val="en-US"/>
        </w:rPr>
        <w:t>”</w:t>
      </w:r>
      <w:r w:rsidRPr="00F10078">
        <w:rPr>
          <w:lang w:val="en-US"/>
        </w:rPr>
        <w:t xml:space="preserve"> shall apply.</w:t>
      </w:r>
    </w:p>
    <w:p w14:paraId="4347B046" w14:textId="77777777" w:rsidR="00E612EE" w:rsidRDefault="00E612EE" w:rsidP="00F10078">
      <w:pPr>
        <w:rPr>
          <w:lang w:val="en-US"/>
        </w:rPr>
      </w:pPr>
    </w:p>
    <w:p w14:paraId="07BBEE95" w14:textId="04A011D9" w:rsidR="005D6B35" w:rsidRPr="00E612EE" w:rsidRDefault="00F10078" w:rsidP="005D6B35">
      <w:pPr>
        <w:pStyle w:val="Overskrift1"/>
        <w:rPr>
          <w:sz w:val="28"/>
          <w:szCs w:val="28"/>
          <w:lang w:val="en-US"/>
        </w:rPr>
      </w:pPr>
      <w:r w:rsidRPr="00E612EE">
        <w:rPr>
          <w:sz w:val="28"/>
          <w:szCs w:val="28"/>
          <w:lang w:val="en-US"/>
        </w:rPr>
        <w:t>Changes</w:t>
      </w:r>
    </w:p>
    <w:p w14:paraId="2DE6F484" w14:textId="5A0D76D7" w:rsidR="005D6B35" w:rsidRDefault="00F10078" w:rsidP="00E612EE">
      <w:pPr>
        <w:ind w:left="454"/>
        <w:rPr>
          <w:lang w:val="en-US"/>
        </w:rPr>
      </w:pPr>
      <w:r w:rsidRPr="00F10078">
        <w:rPr>
          <w:lang w:val="en-US"/>
        </w:rPr>
        <w:t xml:space="preserve">The Gas Supplier shall accept such regular changes to the </w:t>
      </w:r>
      <w:r w:rsidR="002F0222">
        <w:rPr>
          <w:lang w:val="en-US"/>
        </w:rPr>
        <w:t>“</w:t>
      </w:r>
      <w:r w:rsidRPr="00F10078">
        <w:rPr>
          <w:lang w:val="en-US"/>
        </w:rPr>
        <w:t>Gas Supplier Framework Agreement</w:t>
      </w:r>
      <w:r w:rsidR="002F0222">
        <w:rPr>
          <w:lang w:val="en-US"/>
        </w:rPr>
        <w:t>”</w:t>
      </w:r>
      <w:r w:rsidRPr="00F10078">
        <w:rPr>
          <w:lang w:val="en-US"/>
        </w:rPr>
        <w:t xml:space="preserve"> as are necessary in order for the </w:t>
      </w:r>
      <w:r w:rsidR="002F0222">
        <w:rPr>
          <w:lang w:val="en-US"/>
        </w:rPr>
        <w:t>“</w:t>
      </w:r>
      <w:r w:rsidRPr="00F10078">
        <w:rPr>
          <w:lang w:val="en-US"/>
        </w:rPr>
        <w:t>Gas Supplier Framework Agreement</w:t>
      </w:r>
      <w:r w:rsidR="002F0222">
        <w:rPr>
          <w:lang w:val="en-US"/>
        </w:rPr>
        <w:t>”</w:t>
      </w:r>
      <w:r w:rsidRPr="00F10078">
        <w:rPr>
          <w:lang w:val="en-US"/>
        </w:rPr>
        <w:t xml:space="preserve"> to always be in conformity with the version of the </w:t>
      </w:r>
      <w:r w:rsidR="002F0222">
        <w:rPr>
          <w:lang w:val="en-US"/>
        </w:rPr>
        <w:t>“</w:t>
      </w:r>
      <w:r w:rsidRPr="00F10078">
        <w:rPr>
          <w:lang w:val="en-US"/>
        </w:rPr>
        <w:t>Gas Supplier Framework Agreement</w:t>
      </w:r>
      <w:r w:rsidR="002F0222">
        <w:rPr>
          <w:lang w:val="en-US"/>
        </w:rPr>
        <w:t>”</w:t>
      </w:r>
      <w:r w:rsidRPr="00F10078">
        <w:rPr>
          <w:lang w:val="en-US"/>
        </w:rPr>
        <w:t xml:space="preserve"> applying at any time, which is included as an appendix to </w:t>
      </w:r>
      <w:r w:rsidR="002F0222">
        <w:rPr>
          <w:lang w:val="en-US"/>
        </w:rPr>
        <w:t>“</w:t>
      </w:r>
      <w:r w:rsidRPr="00F10078">
        <w:rPr>
          <w:lang w:val="en-US"/>
        </w:rPr>
        <w:t>General Terms and Conditions for Gas Transport</w:t>
      </w:r>
      <w:r w:rsidR="002F0222">
        <w:rPr>
          <w:lang w:val="en-US"/>
        </w:rPr>
        <w:t>”</w:t>
      </w:r>
      <w:r w:rsidRPr="00F10078">
        <w:rPr>
          <w:lang w:val="en-US"/>
        </w:rPr>
        <w:t>. In the event of changes, Energinet shall give at least one Month's notice to the first Day of a Month, with the changes becoming effective after the expiry of the said period of notice.</w:t>
      </w:r>
    </w:p>
    <w:p w14:paraId="219254DD" w14:textId="77777777" w:rsidR="00266631" w:rsidRDefault="00266631" w:rsidP="005D6B35">
      <w:pPr>
        <w:rPr>
          <w:lang w:val="en-US"/>
        </w:rPr>
      </w:pPr>
    </w:p>
    <w:p w14:paraId="007A9018" w14:textId="6E54138C" w:rsidR="005D6B35" w:rsidRPr="00E612EE" w:rsidRDefault="00F10078" w:rsidP="005D6B35">
      <w:pPr>
        <w:pStyle w:val="Overskrift1"/>
        <w:rPr>
          <w:sz w:val="28"/>
          <w:szCs w:val="28"/>
          <w:lang w:val="en-US"/>
        </w:rPr>
      </w:pPr>
      <w:r w:rsidRPr="00E612EE">
        <w:rPr>
          <w:sz w:val="28"/>
          <w:szCs w:val="28"/>
          <w:lang w:val="en-US"/>
        </w:rPr>
        <w:t>Applicable law and venue</w:t>
      </w:r>
    </w:p>
    <w:p w14:paraId="73B56EAD" w14:textId="1A693037" w:rsidR="005D6B35" w:rsidRDefault="00F10078" w:rsidP="00E612EE">
      <w:pPr>
        <w:ind w:left="454"/>
        <w:rPr>
          <w:lang w:val="en-US"/>
        </w:rPr>
      </w:pPr>
      <w:r w:rsidRPr="00F10078">
        <w:rPr>
          <w:lang w:val="en-US"/>
        </w:rPr>
        <w:t xml:space="preserve">The venue and applicable law given in </w:t>
      </w:r>
      <w:r w:rsidR="002F0222">
        <w:rPr>
          <w:lang w:val="en-US"/>
        </w:rPr>
        <w:t>“</w:t>
      </w:r>
      <w:r w:rsidRPr="00F10078">
        <w:rPr>
          <w:lang w:val="en-US"/>
        </w:rPr>
        <w:t>General Terms and Conditions for Gas Transport</w:t>
      </w:r>
      <w:r w:rsidR="002F0222">
        <w:rPr>
          <w:lang w:val="en-US"/>
        </w:rPr>
        <w:t>”</w:t>
      </w:r>
      <w:r w:rsidRPr="00F10078">
        <w:rPr>
          <w:lang w:val="en-US"/>
        </w:rPr>
        <w:t xml:space="preserve"> applicable at any time shall apply to the </w:t>
      </w:r>
      <w:r w:rsidR="002F0222">
        <w:rPr>
          <w:lang w:val="en-US"/>
        </w:rPr>
        <w:t>“</w:t>
      </w:r>
      <w:r w:rsidRPr="00F10078">
        <w:rPr>
          <w:lang w:val="en-US"/>
        </w:rPr>
        <w:t>Gas Supplier Framework Agreement</w:t>
      </w:r>
      <w:r w:rsidR="002F0222">
        <w:rPr>
          <w:lang w:val="en-US"/>
        </w:rPr>
        <w:t>”</w:t>
      </w:r>
      <w:r w:rsidRPr="00F10078">
        <w:rPr>
          <w:lang w:val="en-US"/>
        </w:rPr>
        <w:t>.</w:t>
      </w:r>
    </w:p>
    <w:p w14:paraId="3E9F55CB" w14:textId="77777777" w:rsidR="00256D52" w:rsidRDefault="00256D52" w:rsidP="005D6B35">
      <w:pPr>
        <w:rPr>
          <w:lang w:val="en-US"/>
        </w:rPr>
      </w:pPr>
    </w:p>
    <w:tbl>
      <w:tblPr>
        <w:tblStyle w:val="Tabel-Gitter"/>
        <w:tblpPr w:leftFromText="141" w:rightFromText="141" w:vertAnchor="text" w:horzAnchor="margin" w:tblpY="42"/>
        <w:tblW w:w="0" w:type="auto"/>
        <w:tblLook w:val="04A0" w:firstRow="1" w:lastRow="0" w:firstColumn="1" w:lastColumn="0" w:noHBand="0" w:noVBand="1"/>
      </w:tblPr>
      <w:tblGrid>
        <w:gridCol w:w="1343"/>
        <w:gridCol w:w="1239"/>
        <w:gridCol w:w="1239"/>
        <w:gridCol w:w="1344"/>
        <w:gridCol w:w="1239"/>
        <w:gridCol w:w="1239"/>
      </w:tblGrid>
      <w:tr w:rsidR="00E612EE" w14:paraId="45F3B554" w14:textId="77777777" w:rsidTr="00E612EE">
        <w:tc>
          <w:tcPr>
            <w:tcW w:w="13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0EE302" w14:textId="77777777" w:rsidR="00E612EE" w:rsidRDefault="00E612EE" w:rsidP="00E612EE">
            <w:pPr>
              <w:ind w:left="-113"/>
              <w:rPr>
                <w:lang w:val="en-US"/>
              </w:rPr>
            </w:pPr>
            <w:r>
              <w:rPr>
                <w:lang w:val="en-US"/>
              </w:rPr>
              <w:t xml:space="preserve">Date: </w:t>
            </w: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27B253" w14:textId="77777777" w:rsidR="00E612EE" w:rsidRDefault="00E612EE" w:rsidP="00E612E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F0D186" w14:textId="77777777" w:rsidR="00E612EE" w:rsidRDefault="00E612EE" w:rsidP="00E612EE">
            <w:pPr>
              <w:rPr>
                <w:lang w:val="en-US"/>
              </w:rPr>
            </w:pP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A2E46F" w14:textId="77777777" w:rsidR="00E612EE" w:rsidRDefault="00E612EE" w:rsidP="00E612EE">
            <w:pPr>
              <w:ind w:left="-113"/>
              <w:rPr>
                <w:lang w:val="en-US"/>
              </w:rPr>
            </w:pPr>
            <w:r>
              <w:rPr>
                <w:lang w:val="en-US"/>
              </w:rPr>
              <w:t>Date:</w:t>
            </w: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225F9A" w14:textId="77777777" w:rsidR="00E612EE" w:rsidRDefault="00E612EE" w:rsidP="00E612E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BA524A" w14:textId="77777777" w:rsidR="00E612EE" w:rsidRDefault="00E612EE" w:rsidP="00E612EE">
            <w:pPr>
              <w:rPr>
                <w:lang w:val="en-US"/>
              </w:rPr>
            </w:pPr>
          </w:p>
        </w:tc>
      </w:tr>
      <w:tr w:rsidR="00E612EE" w14:paraId="2EAAB2DC" w14:textId="77777777" w:rsidTr="00E612EE">
        <w:tc>
          <w:tcPr>
            <w:tcW w:w="13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802631" w14:textId="77777777" w:rsidR="00E612EE" w:rsidRDefault="00E612EE" w:rsidP="00E612EE">
            <w:pPr>
              <w:ind w:left="-113"/>
              <w:rPr>
                <w:lang w:val="en-US"/>
              </w:rPr>
            </w:pPr>
            <w:r>
              <w:rPr>
                <w:lang w:val="en-US"/>
              </w:rPr>
              <w:t>Place:</w:t>
            </w: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45F501" w14:textId="77777777" w:rsidR="00E612EE" w:rsidRDefault="00E612EE" w:rsidP="00E612E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D4DA9D" w14:textId="77777777" w:rsidR="00E612EE" w:rsidRDefault="00E612EE" w:rsidP="00E612EE">
            <w:pPr>
              <w:rPr>
                <w:lang w:val="en-US"/>
              </w:rPr>
            </w:pP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D39C29" w14:textId="77777777" w:rsidR="00E612EE" w:rsidRDefault="00E612EE" w:rsidP="00E612EE">
            <w:pPr>
              <w:ind w:left="-113"/>
              <w:rPr>
                <w:lang w:val="en-US"/>
              </w:rPr>
            </w:pPr>
            <w:r>
              <w:rPr>
                <w:lang w:val="en-US"/>
              </w:rPr>
              <w:t>Place:</w:t>
            </w: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1ADD03" w14:textId="77777777" w:rsidR="00E612EE" w:rsidRDefault="00E612EE" w:rsidP="00E612E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9D8957" w14:textId="77777777" w:rsidR="00E612EE" w:rsidRDefault="00E612EE" w:rsidP="00E612EE">
            <w:pPr>
              <w:rPr>
                <w:lang w:val="en-US"/>
              </w:rPr>
            </w:pPr>
          </w:p>
        </w:tc>
      </w:tr>
      <w:tr w:rsidR="00E612EE" w14:paraId="1470F0F1" w14:textId="77777777" w:rsidTr="00E612EE">
        <w:tc>
          <w:tcPr>
            <w:tcW w:w="13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9C7D1C" w14:textId="77777777" w:rsidR="00E612EE" w:rsidRDefault="00E612EE" w:rsidP="00E612E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78772F" w14:textId="77777777" w:rsidR="00E612EE" w:rsidRDefault="00E612EE" w:rsidP="00E612E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812204" w14:textId="77777777" w:rsidR="00E612EE" w:rsidRDefault="00E612EE" w:rsidP="00E612EE">
            <w:pPr>
              <w:rPr>
                <w:lang w:val="en-US"/>
              </w:rPr>
            </w:pP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02A20E" w14:textId="77777777" w:rsidR="00E612EE" w:rsidRDefault="00E612EE" w:rsidP="00E612E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0FF28A" w14:textId="77777777" w:rsidR="00E612EE" w:rsidRDefault="00E612EE" w:rsidP="00E612E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D870ED" w14:textId="77777777" w:rsidR="00E612EE" w:rsidRDefault="00E612EE" w:rsidP="00E612EE">
            <w:pPr>
              <w:rPr>
                <w:lang w:val="en-US"/>
              </w:rPr>
            </w:pPr>
          </w:p>
        </w:tc>
      </w:tr>
      <w:tr w:rsidR="00E612EE" w14:paraId="59D3D8B9" w14:textId="77777777" w:rsidTr="00E612EE">
        <w:tc>
          <w:tcPr>
            <w:tcW w:w="13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D813E8" w14:textId="77777777" w:rsidR="00E612EE" w:rsidRDefault="00E612EE" w:rsidP="00E612E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809AA0" w14:textId="77777777" w:rsidR="00E612EE" w:rsidRDefault="00E612EE" w:rsidP="00E612E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B8C2D1" w14:textId="77777777" w:rsidR="00E612EE" w:rsidRDefault="00E612EE" w:rsidP="00E612EE">
            <w:pPr>
              <w:rPr>
                <w:lang w:val="en-US"/>
              </w:rPr>
            </w:pP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16ABD5" w14:textId="77777777" w:rsidR="00E612EE" w:rsidRDefault="00E612EE" w:rsidP="00E612E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CAF766" w14:textId="77777777" w:rsidR="00E612EE" w:rsidRDefault="00E612EE" w:rsidP="00E612E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81E8FB" w14:textId="77777777" w:rsidR="00E612EE" w:rsidRDefault="00E612EE" w:rsidP="00E612EE">
            <w:pPr>
              <w:rPr>
                <w:lang w:val="en-US"/>
              </w:rPr>
            </w:pPr>
          </w:p>
        </w:tc>
      </w:tr>
      <w:tr w:rsidR="00E612EE" w14:paraId="116BE3FC" w14:textId="77777777" w:rsidTr="00E612EE">
        <w:tc>
          <w:tcPr>
            <w:tcW w:w="13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2E0EA5" w14:textId="77777777" w:rsidR="00E612EE" w:rsidRDefault="00E612EE" w:rsidP="00E612E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F496D4" w14:textId="77777777" w:rsidR="00E612EE" w:rsidRDefault="00E612EE" w:rsidP="00E612E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4AF00D" w14:textId="77777777" w:rsidR="00E612EE" w:rsidRDefault="00E612EE" w:rsidP="00E612EE">
            <w:pPr>
              <w:rPr>
                <w:lang w:val="en-US"/>
              </w:rPr>
            </w:pP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E7DC92" w14:textId="77777777" w:rsidR="00E612EE" w:rsidRDefault="00E612EE" w:rsidP="00E612E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058934" w14:textId="77777777" w:rsidR="00E612EE" w:rsidRDefault="00E612EE" w:rsidP="00E612E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6D8A9F" w14:textId="77777777" w:rsidR="00E612EE" w:rsidRDefault="00E612EE" w:rsidP="00E612EE">
            <w:pPr>
              <w:rPr>
                <w:lang w:val="en-US"/>
              </w:rPr>
            </w:pPr>
          </w:p>
        </w:tc>
      </w:tr>
      <w:tr w:rsidR="00E612EE" w14:paraId="4CD9C4E3" w14:textId="77777777" w:rsidTr="00E612EE">
        <w:tc>
          <w:tcPr>
            <w:tcW w:w="13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15F583" w14:textId="77777777" w:rsidR="00E612EE" w:rsidRDefault="00E612EE" w:rsidP="00E612E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78A0EC" w14:textId="77777777" w:rsidR="00E612EE" w:rsidRDefault="00E612EE" w:rsidP="00E612E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C23ACD" w14:textId="77777777" w:rsidR="00E612EE" w:rsidRDefault="00E612EE" w:rsidP="00E612EE">
            <w:pPr>
              <w:rPr>
                <w:lang w:val="en-US"/>
              </w:rPr>
            </w:pP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56A5BB" w14:textId="77777777" w:rsidR="00E612EE" w:rsidRDefault="00E612EE" w:rsidP="00E612E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210047" w14:textId="77777777" w:rsidR="00E612EE" w:rsidRDefault="00E612EE" w:rsidP="00E612E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147BB0" w14:textId="77777777" w:rsidR="00E612EE" w:rsidRDefault="00E612EE" w:rsidP="00E612EE">
            <w:pPr>
              <w:rPr>
                <w:lang w:val="en-US"/>
              </w:rPr>
            </w:pPr>
          </w:p>
        </w:tc>
      </w:tr>
      <w:tr w:rsidR="00E612EE" w14:paraId="36D12090" w14:textId="77777777" w:rsidTr="00E612EE">
        <w:tc>
          <w:tcPr>
            <w:tcW w:w="1343" w:type="dxa"/>
            <w:tcBorders>
              <w:top w:val="single" w:sz="4" w:space="0" w:color="FFFFFF" w:themeColor="background1"/>
              <w:left w:val="single" w:sz="4" w:space="0" w:color="FFFFFF" w:themeColor="background1"/>
              <w:right w:val="single" w:sz="4" w:space="0" w:color="FFFFFF" w:themeColor="background1"/>
            </w:tcBorders>
          </w:tcPr>
          <w:p w14:paraId="596309E9" w14:textId="77777777" w:rsidR="00E612EE" w:rsidRDefault="00E612EE" w:rsidP="00E612EE">
            <w:pPr>
              <w:rPr>
                <w:lang w:val="en-US"/>
              </w:rPr>
            </w:pPr>
          </w:p>
        </w:tc>
        <w:tc>
          <w:tcPr>
            <w:tcW w:w="1239" w:type="dxa"/>
            <w:tcBorders>
              <w:top w:val="single" w:sz="4" w:space="0" w:color="FFFFFF" w:themeColor="background1"/>
              <w:left w:val="single" w:sz="4" w:space="0" w:color="FFFFFF" w:themeColor="background1"/>
              <w:right w:val="single" w:sz="4" w:space="0" w:color="FFFFFF" w:themeColor="background1"/>
            </w:tcBorders>
          </w:tcPr>
          <w:p w14:paraId="47801A7E" w14:textId="77777777" w:rsidR="00E612EE" w:rsidRDefault="00E612EE" w:rsidP="00E612E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852E5D" w14:textId="77777777" w:rsidR="00E612EE" w:rsidRDefault="00E612EE" w:rsidP="00E612EE">
            <w:pPr>
              <w:rPr>
                <w:lang w:val="en-US"/>
              </w:rPr>
            </w:pPr>
          </w:p>
        </w:tc>
        <w:tc>
          <w:tcPr>
            <w:tcW w:w="1344" w:type="dxa"/>
            <w:tcBorders>
              <w:top w:val="single" w:sz="4" w:space="0" w:color="FFFFFF" w:themeColor="background1"/>
              <w:left w:val="single" w:sz="4" w:space="0" w:color="FFFFFF" w:themeColor="background1"/>
              <w:right w:val="single" w:sz="4" w:space="0" w:color="FFFFFF" w:themeColor="background1"/>
            </w:tcBorders>
          </w:tcPr>
          <w:p w14:paraId="4850706A" w14:textId="77777777" w:rsidR="00E612EE" w:rsidRDefault="00E612EE" w:rsidP="00E612EE">
            <w:pPr>
              <w:rPr>
                <w:lang w:val="en-US"/>
              </w:rPr>
            </w:pPr>
          </w:p>
        </w:tc>
        <w:tc>
          <w:tcPr>
            <w:tcW w:w="1239" w:type="dxa"/>
            <w:tcBorders>
              <w:top w:val="single" w:sz="4" w:space="0" w:color="FFFFFF" w:themeColor="background1"/>
              <w:left w:val="single" w:sz="4" w:space="0" w:color="FFFFFF" w:themeColor="background1"/>
              <w:right w:val="single" w:sz="4" w:space="0" w:color="FFFFFF" w:themeColor="background1"/>
            </w:tcBorders>
          </w:tcPr>
          <w:p w14:paraId="50F5690D" w14:textId="77777777" w:rsidR="00E612EE" w:rsidRDefault="00E612EE" w:rsidP="00E612E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CBE9B1" w14:textId="77777777" w:rsidR="00E612EE" w:rsidRDefault="00E612EE" w:rsidP="00E612EE">
            <w:pPr>
              <w:rPr>
                <w:lang w:val="en-US"/>
              </w:rPr>
            </w:pPr>
          </w:p>
        </w:tc>
      </w:tr>
      <w:tr w:rsidR="00E612EE" w14:paraId="7B29AF5E" w14:textId="77777777" w:rsidTr="00E612EE">
        <w:tc>
          <w:tcPr>
            <w:tcW w:w="1343" w:type="dxa"/>
            <w:tcBorders>
              <w:left w:val="single" w:sz="4" w:space="0" w:color="FFFFFF" w:themeColor="background1"/>
              <w:bottom w:val="single" w:sz="4" w:space="0" w:color="FFFFFF" w:themeColor="background1"/>
              <w:right w:val="single" w:sz="4" w:space="0" w:color="FFFFFF" w:themeColor="background1"/>
            </w:tcBorders>
          </w:tcPr>
          <w:p w14:paraId="0FDB187F" w14:textId="31C0FA06" w:rsidR="00E612EE" w:rsidRDefault="00E612EE" w:rsidP="00E612EE">
            <w:pPr>
              <w:ind w:left="-113"/>
              <w:rPr>
                <w:lang w:val="en-US"/>
              </w:rPr>
            </w:pPr>
            <w:r>
              <w:rPr>
                <w:lang w:val="en-US"/>
              </w:rPr>
              <w:t>Energinet</w:t>
            </w:r>
          </w:p>
        </w:tc>
        <w:tc>
          <w:tcPr>
            <w:tcW w:w="1239" w:type="dxa"/>
            <w:tcBorders>
              <w:left w:val="single" w:sz="4" w:space="0" w:color="FFFFFF" w:themeColor="background1"/>
              <w:bottom w:val="single" w:sz="4" w:space="0" w:color="FFFFFF" w:themeColor="background1"/>
              <w:right w:val="single" w:sz="4" w:space="0" w:color="FFFFFF" w:themeColor="background1"/>
            </w:tcBorders>
          </w:tcPr>
          <w:p w14:paraId="63476DFE" w14:textId="77777777" w:rsidR="00E612EE" w:rsidRDefault="00E612EE" w:rsidP="00E612E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538968" w14:textId="77777777" w:rsidR="00E612EE" w:rsidRDefault="00E612EE" w:rsidP="00E612EE">
            <w:pPr>
              <w:rPr>
                <w:lang w:val="en-US"/>
              </w:rPr>
            </w:pPr>
          </w:p>
        </w:tc>
        <w:tc>
          <w:tcPr>
            <w:tcW w:w="1344" w:type="dxa"/>
            <w:tcBorders>
              <w:left w:val="single" w:sz="4" w:space="0" w:color="FFFFFF" w:themeColor="background1"/>
              <w:bottom w:val="single" w:sz="4" w:space="0" w:color="FFFFFF" w:themeColor="background1"/>
              <w:right w:val="single" w:sz="4" w:space="0" w:color="FFFFFF" w:themeColor="background1"/>
            </w:tcBorders>
          </w:tcPr>
          <w:p w14:paraId="0DCB3659" w14:textId="53448C8C" w:rsidR="00E612EE" w:rsidRDefault="00E612EE" w:rsidP="00E612EE">
            <w:pPr>
              <w:ind w:left="-113"/>
              <w:rPr>
                <w:lang w:val="en-US"/>
              </w:rPr>
            </w:pPr>
            <w:r>
              <w:rPr>
                <w:lang w:val="en-US"/>
              </w:rPr>
              <w:t>Gas Supplier</w:t>
            </w:r>
          </w:p>
        </w:tc>
        <w:tc>
          <w:tcPr>
            <w:tcW w:w="1239" w:type="dxa"/>
            <w:tcBorders>
              <w:left w:val="single" w:sz="4" w:space="0" w:color="FFFFFF" w:themeColor="background1"/>
              <w:bottom w:val="single" w:sz="4" w:space="0" w:color="FFFFFF" w:themeColor="background1"/>
              <w:right w:val="single" w:sz="4" w:space="0" w:color="FFFFFF" w:themeColor="background1"/>
            </w:tcBorders>
          </w:tcPr>
          <w:p w14:paraId="47F0A675" w14:textId="77777777" w:rsidR="00E612EE" w:rsidRDefault="00E612EE" w:rsidP="00E612E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2EC432" w14:textId="77777777" w:rsidR="00E612EE" w:rsidRDefault="00E612EE" w:rsidP="00E612EE">
            <w:pPr>
              <w:rPr>
                <w:lang w:val="en-US"/>
              </w:rPr>
            </w:pPr>
          </w:p>
        </w:tc>
      </w:tr>
    </w:tbl>
    <w:p w14:paraId="08986757" w14:textId="77777777" w:rsidR="00256D52" w:rsidRDefault="00256D52" w:rsidP="005D6B35">
      <w:pPr>
        <w:rPr>
          <w:lang w:val="en-US"/>
        </w:rPr>
      </w:pPr>
    </w:p>
    <w:p w14:paraId="7A49F55A" w14:textId="77777777" w:rsidR="005D6B35" w:rsidRPr="00F10078" w:rsidRDefault="005D6B35" w:rsidP="005D6B35">
      <w:pPr>
        <w:rPr>
          <w:lang w:val="en-US"/>
        </w:rPr>
      </w:pPr>
    </w:p>
    <w:sectPr w:rsidR="005D6B35" w:rsidRPr="00F10078" w:rsidSect="00812738">
      <w:type w:val="continuous"/>
      <w:pgSz w:w="11906" w:h="16838" w:code="9"/>
      <w:pgMar w:top="1134" w:right="3119" w:bottom="851" w:left="1134" w:header="851" w:footer="567"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FEDC0" w14:textId="77777777" w:rsidR="00554BDF" w:rsidRDefault="00554BDF">
      <w:r>
        <w:separator/>
      </w:r>
    </w:p>
  </w:endnote>
  <w:endnote w:type="continuationSeparator" w:id="0">
    <w:p w14:paraId="01320A54" w14:textId="77777777" w:rsidR="00554BDF" w:rsidRDefault="0055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7022E" w14:textId="77777777" w:rsidR="008F54B2" w:rsidRDefault="008F54B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2097C" w14:textId="5768FA2A" w:rsidR="00EA46D3" w:rsidRPr="004144ED" w:rsidRDefault="00EA46D3" w:rsidP="00B40DC2">
    <w:pPr>
      <w:pStyle w:val="Sidefod"/>
      <w:tabs>
        <w:tab w:val="clear" w:pos="9639"/>
      </w:tabs>
    </w:pPr>
    <w:r w:rsidRPr="005A1D90">
      <w:t>Dok.</w:t>
    </w:r>
    <w:sdt>
      <w:sdtPr>
        <w:tag w:val="DocumentNumber"/>
        <w:id w:val="10024"/>
        <w:dataBinding w:prefixMappings="xmlns:gbs='http://www.software-innovation.no/growBusinessDocument'" w:xpath="/gbs:GrowBusinessDocument/gbs:DocumentNumber[@gbs:key='10024']" w:storeItemID="{9D7C9BCC-E7E1-4CCB-9335-CFE2856DBBFA}"/>
        <w:text/>
      </w:sdtPr>
      <w:sdtEndPr/>
      <w:sdtContent>
        <w:r w:rsidR="00D86449">
          <w:t>24/04343-7</w:t>
        </w:r>
      </w:sdtContent>
    </w:sdt>
    <w:r w:rsidR="009628E4">
      <w:tab/>
    </w:r>
    <w:sdt>
      <w:sdtPr>
        <w:tag w:val="ToAccessCode.Description"/>
        <w:id w:val="10039"/>
        <w:placeholder>
          <w:docPart w:val="C0D2CE511010425C90F3FA9688BB707B"/>
        </w:placeholder>
        <w:dataBinding w:prefixMappings="xmlns:gbs='http://www.software-innovation.no/growBusinessDocument'" w:xpath="/gbs:GrowBusinessDocument/gbs:ToAccessCode.Description[@gbs:key='10039']" w:storeItemID="{9D7C9BCC-E7E1-4CCB-9335-CFE2856DBBFA}"/>
        <w:text/>
      </w:sdtPr>
      <w:sdtEndPr/>
      <w:sdtContent>
        <w:r w:rsidR="00D86449">
          <w:t>Offentlig/Public</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4119" w14:textId="1E1D3173" w:rsidR="00EA46D3" w:rsidRPr="00F15D91" w:rsidRDefault="00EA46D3" w:rsidP="009628E4">
    <w:pPr>
      <w:pStyle w:val="Sidefod"/>
      <w:tabs>
        <w:tab w:val="clear" w:pos="9639"/>
      </w:tabs>
      <w:ind w:right="360"/>
    </w:pPr>
    <w:r w:rsidRPr="005A1D90">
      <w:rPr>
        <w:noProof/>
      </w:rPr>
      <w:t xml:space="preserve">Dok. </w:t>
    </w:r>
    <w:sdt>
      <w:sdtPr>
        <w:rPr>
          <w:noProof/>
        </w:rPr>
        <w:tag w:val="DocumentNumber"/>
        <w:id w:val="10011"/>
        <w:dataBinding w:prefixMappings="xmlns:gbs='http://www.software-innovation.no/growBusinessDocument'" w:xpath="/gbs:GrowBusinessDocument/gbs:DocumentNumber[@gbs:key='10011']" w:storeItemID="{9D7C9BCC-E7E1-4CCB-9335-CFE2856DBBFA}"/>
        <w:text/>
      </w:sdtPr>
      <w:sdtEndPr/>
      <w:sdtContent>
        <w:r w:rsidR="00D86449">
          <w:rPr>
            <w:noProof/>
          </w:rPr>
          <w:t>24/04343-7</w:t>
        </w:r>
      </w:sdtContent>
    </w:sdt>
    <w:r w:rsidR="009628E4">
      <w:rPr>
        <w:noProof/>
      </w:rPr>
      <w:tab/>
    </w:r>
    <w:sdt>
      <w:sdtPr>
        <w:tag w:val="ToAccessCode.Description"/>
        <w:id w:val="10015"/>
        <w:dataBinding w:prefixMappings="xmlns:gbs='http://www.software-innovation.no/growBusinessDocument'" w:xpath="/gbs:GrowBusinessDocument/gbs:ToAccessCode.Description[@gbs:key='10015']" w:storeItemID="{9D7C9BCC-E7E1-4CCB-9335-CFE2856DBBFA}"/>
        <w:text/>
      </w:sdtPr>
      <w:sdtEndPr/>
      <w:sdtContent>
        <w:r w:rsidR="00D86449">
          <w:t>Offentlig/Public</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F5E4F" w14:textId="77777777" w:rsidR="00554BDF" w:rsidRDefault="00554BDF">
      <w:pPr>
        <w:rPr>
          <w:sz w:val="4"/>
        </w:rPr>
      </w:pPr>
    </w:p>
  </w:footnote>
  <w:footnote w:type="continuationSeparator" w:id="0">
    <w:p w14:paraId="104A8878" w14:textId="77777777" w:rsidR="00554BDF" w:rsidRDefault="00554BDF">
      <w:pPr>
        <w:rPr>
          <w:sz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088F9" w14:textId="6BD3568C" w:rsidR="008F54B2" w:rsidRDefault="002D549F">
    <w:pPr>
      <w:pStyle w:val="Sidehoved"/>
    </w:pPr>
    <w:r>
      <w:rPr>
        <w:noProof/>
      </w:rPr>
      <w:pict w14:anchorId="0A75FF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07626" o:spid="_x0000_s1026" type="#_x0000_t136" style="position:absolute;left:0;text-align:left;margin-left:0;margin-top:0;width:337.2pt;height:202.3pt;rotation:315;z-index:-251640320;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1"/>
      <w:tblW w:w="9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96"/>
    </w:tblGrid>
    <w:tr w:rsidR="009628E4" w:rsidRPr="0017182E" w14:paraId="2702E878" w14:textId="77777777" w:rsidTr="00BE5D23">
      <w:tc>
        <w:tcPr>
          <w:tcW w:w="9696" w:type="dxa"/>
          <w:tcBorders>
            <w:top w:val="single" w:sz="4" w:space="0" w:color="505050"/>
          </w:tcBorders>
          <w:tcMar>
            <w:left w:w="0" w:type="dxa"/>
            <w:right w:w="0" w:type="dxa"/>
          </w:tcMar>
        </w:tcPr>
        <w:p w14:paraId="5C57952E" w14:textId="77777777" w:rsidR="009628E4" w:rsidRPr="0017182E" w:rsidRDefault="009628E4" w:rsidP="00B40DC2">
          <w:pPr>
            <w:pStyle w:val="Sidehoved"/>
          </w:pPr>
          <w:r w:rsidRPr="0017182E">
            <w:fldChar w:fldCharType="begin"/>
          </w:r>
          <w:r w:rsidRPr="0017182E">
            <w:instrText>PAGE   \* MERGEFORMAT</w:instrText>
          </w:r>
          <w:r w:rsidRPr="0017182E">
            <w:fldChar w:fldCharType="separate"/>
          </w:r>
          <w:r w:rsidR="00D70A64">
            <w:rPr>
              <w:noProof/>
            </w:rPr>
            <w:t>2</w:t>
          </w:r>
          <w:r w:rsidRPr="0017182E">
            <w:fldChar w:fldCharType="end"/>
          </w:r>
          <w:r w:rsidRPr="0017182E">
            <w:t>/</w:t>
          </w:r>
          <w:r w:rsidR="002D549F">
            <w:fldChar w:fldCharType="begin"/>
          </w:r>
          <w:r w:rsidR="002D549F">
            <w:instrText xml:space="preserve"> NUMPAGES   \* MERGEFORMAT </w:instrText>
          </w:r>
          <w:r w:rsidR="002D549F">
            <w:fldChar w:fldCharType="separate"/>
          </w:r>
          <w:r w:rsidR="00D70A64">
            <w:rPr>
              <w:noProof/>
            </w:rPr>
            <w:t>2</w:t>
          </w:r>
          <w:r w:rsidR="002D549F">
            <w:rPr>
              <w:noProof/>
            </w:rPr>
            <w:fldChar w:fldCharType="end"/>
          </w:r>
        </w:p>
      </w:tc>
    </w:tr>
  </w:tbl>
  <w:p w14:paraId="359D0681" w14:textId="55C0031B" w:rsidR="00EA46D3" w:rsidRPr="00320B37" w:rsidRDefault="002D549F" w:rsidP="00BE2A0F">
    <w:pPr>
      <w:pStyle w:val="Topnote"/>
      <w:tabs>
        <w:tab w:val="clear" w:pos="5670"/>
      </w:tabs>
      <w:jc w:val="left"/>
      <w:rPr>
        <w:rStyle w:val="Sidetal"/>
      </w:rPr>
    </w:pPr>
    <w:r>
      <w:rPr>
        <w:noProof/>
      </w:rPr>
      <w:pict w14:anchorId="099289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07627" o:spid="_x0000_s1027" type="#_x0000_t136" style="position:absolute;margin-left:0;margin-top:0;width:337.2pt;height:202.3pt;rotation:315;z-index:-251638272;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1"/>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13"/>
    </w:tblGrid>
    <w:tr w:rsidR="009628E4" w:rsidRPr="0017182E" w14:paraId="07A3BF66" w14:textId="77777777" w:rsidTr="009628E4">
      <w:tc>
        <w:tcPr>
          <w:tcW w:w="9809" w:type="dxa"/>
          <w:tcBorders>
            <w:top w:val="single" w:sz="4" w:space="0" w:color="505050"/>
          </w:tcBorders>
          <w:tcMar>
            <w:left w:w="0" w:type="dxa"/>
            <w:right w:w="0" w:type="dxa"/>
          </w:tcMar>
        </w:tcPr>
        <w:p w14:paraId="7D8F9067" w14:textId="77777777" w:rsidR="009628E4" w:rsidRPr="0017182E" w:rsidRDefault="009628E4" w:rsidP="00B40DC2">
          <w:pPr>
            <w:pStyle w:val="Sidehoved"/>
          </w:pPr>
          <w:r w:rsidRPr="0017182E">
            <w:fldChar w:fldCharType="begin"/>
          </w:r>
          <w:r w:rsidRPr="0017182E">
            <w:instrText>PAGE   \* MERGEFORMAT</w:instrText>
          </w:r>
          <w:r w:rsidRPr="0017182E">
            <w:fldChar w:fldCharType="separate"/>
          </w:r>
          <w:r w:rsidR="00D70A64">
            <w:rPr>
              <w:noProof/>
            </w:rPr>
            <w:t>1</w:t>
          </w:r>
          <w:r w:rsidRPr="0017182E">
            <w:fldChar w:fldCharType="end"/>
          </w:r>
          <w:r w:rsidRPr="0017182E">
            <w:t>/</w:t>
          </w:r>
          <w:r w:rsidR="002D549F">
            <w:fldChar w:fldCharType="begin"/>
          </w:r>
          <w:r w:rsidR="002D549F">
            <w:instrText xml:space="preserve"> NUMPAGES   \* MERGEFORMAT </w:instrText>
          </w:r>
          <w:r w:rsidR="002D549F">
            <w:fldChar w:fldCharType="separate"/>
          </w:r>
          <w:r w:rsidR="00D70A64">
            <w:rPr>
              <w:noProof/>
            </w:rPr>
            <w:t>2</w:t>
          </w:r>
          <w:r w:rsidR="002D549F">
            <w:rPr>
              <w:noProof/>
            </w:rPr>
            <w:fldChar w:fldCharType="end"/>
          </w:r>
        </w:p>
      </w:tc>
    </w:tr>
  </w:tbl>
  <w:p w14:paraId="2FF268D3" w14:textId="79B270AD" w:rsidR="00BE2A0F" w:rsidRDefault="002D549F" w:rsidP="00174B22">
    <w:pPr>
      <w:pStyle w:val="Sidehoved"/>
      <w:jc w:val="left"/>
    </w:pPr>
    <w:r>
      <w:rPr>
        <w:noProof/>
      </w:rPr>
      <w:pict w14:anchorId="108FDA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07625" o:spid="_x0000_s1025" type="#_x0000_t136" style="position:absolute;margin-left:0;margin-top:0;width:337.2pt;height:202.3pt;rotation:315;z-index:-251642368;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r w:rsidR="009628E4">
      <w:rPr>
        <w:noProof/>
      </w:rPr>
      <w:drawing>
        <wp:anchor distT="0" distB="0" distL="114300" distR="114300" simplePos="0" relativeHeight="251672064" behindDoc="0" locked="0" layoutInCell="1" allowOverlap="1" wp14:anchorId="4A51269B" wp14:editId="3D39C7E1">
          <wp:simplePos x="0" y="0"/>
          <wp:positionH relativeFrom="page">
            <wp:posOffset>5759031</wp:posOffset>
          </wp:positionH>
          <wp:positionV relativeFrom="page">
            <wp:posOffset>1123448</wp:posOffset>
          </wp:positionV>
          <wp:extent cx="1083600" cy="143867"/>
          <wp:effectExtent l="0" t="0" r="2540" b="889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systemansvar-logo.png"/>
                  <pic:cNvPicPr/>
                </pic:nvPicPr>
                <pic:blipFill>
                  <a:blip r:embed="rId1">
                    <a:extLst>
                      <a:ext uri="{28A0092B-C50C-407E-A947-70E740481C1C}">
                        <a14:useLocalDpi xmlns:a14="http://schemas.microsoft.com/office/drawing/2010/main" val="0"/>
                      </a:ext>
                    </a:extLst>
                  </a:blip>
                  <a:stretch>
                    <a:fillRect/>
                  </a:stretch>
                </pic:blipFill>
                <pic:spPr>
                  <a:xfrm>
                    <a:off x="0" y="0"/>
                    <a:ext cx="1083600" cy="143867"/>
                  </a:xfrm>
                  <a:prstGeom prst="rect">
                    <a:avLst/>
                  </a:prstGeom>
                </pic:spPr>
              </pic:pic>
            </a:graphicData>
          </a:graphic>
          <wp14:sizeRelH relativeFrom="page">
            <wp14:pctWidth>0</wp14:pctWidth>
          </wp14:sizeRelH>
          <wp14:sizeRelV relativeFrom="page">
            <wp14:pctHeight>0</wp14:pctHeight>
          </wp14:sizeRelV>
        </wp:anchor>
      </w:drawing>
    </w:r>
    <w:r w:rsidR="00BE2A0F">
      <w:rPr>
        <w:noProof/>
      </w:rPr>
      <mc:AlternateContent>
        <mc:Choice Requires="wps">
          <w:drawing>
            <wp:anchor distT="0" distB="0" distL="114300" distR="114300" simplePos="0" relativeHeight="251659776" behindDoc="0" locked="0" layoutInCell="1" allowOverlap="1" wp14:anchorId="706BCC25" wp14:editId="14EE9B02">
              <wp:simplePos x="0" y="0"/>
              <wp:positionH relativeFrom="page">
                <wp:posOffset>5673090</wp:posOffset>
              </wp:positionH>
              <wp:positionV relativeFrom="page">
                <wp:posOffset>1432560</wp:posOffset>
              </wp:positionV>
              <wp:extent cx="1155065" cy="1266825"/>
              <wp:effectExtent l="0" t="0" r="6985" b="9525"/>
              <wp:wrapNone/>
              <wp:docPr id="6" name="Tekstboks 6"/>
              <wp:cNvGraphicFramePr/>
              <a:graphic xmlns:a="http://schemas.openxmlformats.org/drawingml/2006/main">
                <a:graphicData uri="http://schemas.microsoft.com/office/word/2010/wordprocessingShape">
                  <wps:wsp>
                    <wps:cNvSpPr txBox="1"/>
                    <wps:spPr>
                      <a:xfrm>
                        <a:off x="0" y="0"/>
                        <a:ext cx="1155065" cy="1266825"/>
                      </a:xfrm>
                      <a:prstGeom prst="rect">
                        <a:avLst/>
                      </a:prstGeom>
                      <a:solidFill>
                        <a:sysClr val="window" lastClr="FFFFFF"/>
                      </a:solidFill>
                      <a:ln w="6350">
                        <a:noFill/>
                      </a:ln>
                      <a:effectLst/>
                    </wps:spPr>
                    <wps:txbx>
                      <w:txbxContent>
                        <w:p w14:paraId="65B75BFF" w14:textId="77777777" w:rsidR="00BE2A0F" w:rsidRPr="00D10C43" w:rsidRDefault="00A32E48" w:rsidP="00BE2A0F">
                          <w:pPr>
                            <w:pStyle w:val="Adresse"/>
                          </w:pPr>
                          <w:r>
                            <w:t>Energinet</w:t>
                          </w:r>
                        </w:p>
                        <w:p w14:paraId="46512253" w14:textId="77777777" w:rsidR="00BE2A0F" w:rsidRPr="00D10C43" w:rsidRDefault="00BE2A0F" w:rsidP="00BE2A0F">
                          <w:pPr>
                            <w:pStyle w:val="Adresse"/>
                          </w:pPr>
                          <w:r w:rsidRPr="00D10C43">
                            <w:t>Tonne Kjærsvej 65</w:t>
                          </w:r>
                        </w:p>
                        <w:p w14:paraId="319E9814" w14:textId="77777777" w:rsidR="00BE2A0F" w:rsidRPr="00D10C43" w:rsidRDefault="00BE2A0F" w:rsidP="00BE2A0F">
                          <w:pPr>
                            <w:pStyle w:val="Adresse"/>
                          </w:pPr>
                          <w:r w:rsidRPr="00D10C43">
                            <w:t>DK-7000 Fredericia</w:t>
                          </w:r>
                        </w:p>
                        <w:p w14:paraId="2C3D0D82" w14:textId="77777777" w:rsidR="00BE2A0F" w:rsidRPr="00D10C43" w:rsidRDefault="00BE2A0F" w:rsidP="00BE2A0F">
                          <w:pPr>
                            <w:pStyle w:val="Adresse"/>
                          </w:pPr>
                        </w:p>
                        <w:p w14:paraId="3D3C10B0" w14:textId="77777777" w:rsidR="00BE2A0F" w:rsidRPr="00D10C43" w:rsidRDefault="00BE2A0F" w:rsidP="00BE2A0F">
                          <w:pPr>
                            <w:pStyle w:val="Adresse"/>
                          </w:pPr>
                          <w:r w:rsidRPr="00D10C43">
                            <w:t>+45 70 10 22 44</w:t>
                          </w:r>
                        </w:p>
                        <w:p w14:paraId="44590F52" w14:textId="77777777" w:rsidR="00BE2A0F" w:rsidRPr="00D10C43" w:rsidRDefault="00BE2A0F" w:rsidP="00BE2A0F">
                          <w:pPr>
                            <w:pStyle w:val="Adresse"/>
                          </w:pPr>
                          <w:r w:rsidRPr="00D10C43">
                            <w:t xml:space="preserve">info@energinet.dk </w:t>
                          </w:r>
                        </w:p>
                        <w:p w14:paraId="27AD9F66" w14:textId="77777777" w:rsidR="00BE2A0F" w:rsidRPr="00D10C43" w:rsidRDefault="007A610B" w:rsidP="00BE2A0F">
                          <w:pPr>
                            <w:pStyle w:val="Adresse"/>
                          </w:pPr>
                          <w:r w:rsidRPr="00D10C43">
                            <w:t>CVR-</w:t>
                          </w:r>
                          <w:r w:rsidR="00BE2A0F" w:rsidRPr="00D10C43">
                            <w:t>n</w:t>
                          </w:r>
                          <w:r w:rsidRPr="00D10C43">
                            <w:t>r</w:t>
                          </w:r>
                          <w:r w:rsidR="00BE2A0F" w:rsidRPr="00D10C43">
                            <w:t xml:space="preserve">. </w:t>
                          </w:r>
                          <w:r w:rsidR="00D70A64">
                            <w:t>28</w:t>
                          </w:r>
                          <w:r w:rsidR="00AE542E">
                            <w:t xml:space="preserve"> </w:t>
                          </w:r>
                          <w:r w:rsidR="00D70A64">
                            <w:t>98</w:t>
                          </w:r>
                          <w:r w:rsidR="00AE542E">
                            <w:t xml:space="preserve"> </w:t>
                          </w:r>
                          <w:r w:rsidR="00D70A64">
                            <w:t>06</w:t>
                          </w:r>
                          <w:r w:rsidR="009628E4">
                            <w:t xml:space="preserve"> </w:t>
                          </w:r>
                          <w:r w:rsidR="00D70A64">
                            <w:t>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BCC25" id="_x0000_t202" coordsize="21600,21600" o:spt="202" path="m,l,21600r21600,l21600,xe">
              <v:stroke joinstyle="miter"/>
              <v:path gradientshapeok="t" o:connecttype="rect"/>
            </v:shapetype>
            <v:shape id="Tekstboks 6" o:spid="_x0000_s1026" type="#_x0000_t202" style="position:absolute;margin-left:446.7pt;margin-top:112.8pt;width:90.95pt;height:99.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" fillcolor="window" stroked="f" strokeweight=".5pt">
              <v:textbox>
                <w:txbxContent>
                  <w:p w14:paraId="65B75BFF" w14:textId="77777777" w:rsidR="00BE2A0F" w:rsidRPr="00D10C43" w:rsidRDefault="00A32E48" w:rsidP="00BE2A0F">
                    <w:pPr>
                      <w:pStyle w:val="Adresse"/>
                    </w:pPr>
                    <w:r>
                      <w:t>Energinet</w:t>
                    </w:r>
                  </w:p>
                  <w:p w14:paraId="46512253" w14:textId="77777777" w:rsidR="00BE2A0F" w:rsidRPr="00D10C43" w:rsidRDefault="00BE2A0F" w:rsidP="00BE2A0F">
                    <w:pPr>
                      <w:pStyle w:val="Adresse"/>
                    </w:pPr>
                    <w:r w:rsidRPr="00D10C43">
                      <w:t>Tonne Kjærsvej 65</w:t>
                    </w:r>
                  </w:p>
                  <w:p w14:paraId="319E9814" w14:textId="77777777" w:rsidR="00BE2A0F" w:rsidRPr="00D10C43" w:rsidRDefault="00BE2A0F" w:rsidP="00BE2A0F">
                    <w:pPr>
                      <w:pStyle w:val="Adresse"/>
                    </w:pPr>
                    <w:r w:rsidRPr="00D10C43">
                      <w:t>DK-7000 Fredericia</w:t>
                    </w:r>
                  </w:p>
                  <w:p w14:paraId="2C3D0D82" w14:textId="77777777" w:rsidR="00BE2A0F" w:rsidRPr="00D10C43" w:rsidRDefault="00BE2A0F" w:rsidP="00BE2A0F">
                    <w:pPr>
                      <w:pStyle w:val="Adresse"/>
                    </w:pPr>
                  </w:p>
                  <w:p w14:paraId="3D3C10B0" w14:textId="77777777" w:rsidR="00BE2A0F" w:rsidRPr="00D10C43" w:rsidRDefault="00BE2A0F" w:rsidP="00BE2A0F">
                    <w:pPr>
                      <w:pStyle w:val="Adresse"/>
                    </w:pPr>
                    <w:r w:rsidRPr="00D10C43">
                      <w:t>+45 70 10 22 44</w:t>
                    </w:r>
                  </w:p>
                  <w:p w14:paraId="44590F52" w14:textId="77777777" w:rsidR="00BE2A0F" w:rsidRPr="00D10C43" w:rsidRDefault="00BE2A0F" w:rsidP="00BE2A0F">
                    <w:pPr>
                      <w:pStyle w:val="Adresse"/>
                    </w:pPr>
                    <w:r w:rsidRPr="00D10C43">
                      <w:t xml:space="preserve">info@energinet.dk </w:t>
                    </w:r>
                  </w:p>
                  <w:p w14:paraId="27AD9F66" w14:textId="77777777" w:rsidR="00BE2A0F" w:rsidRPr="00D10C43" w:rsidRDefault="007A610B" w:rsidP="00BE2A0F">
                    <w:pPr>
                      <w:pStyle w:val="Adresse"/>
                    </w:pPr>
                    <w:r w:rsidRPr="00D10C43">
                      <w:t>CVR-</w:t>
                    </w:r>
                    <w:r w:rsidR="00BE2A0F" w:rsidRPr="00D10C43">
                      <w:t>n</w:t>
                    </w:r>
                    <w:r w:rsidRPr="00D10C43">
                      <w:t>r</w:t>
                    </w:r>
                    <w:r w:rsidR="00BE2A0F" w:rsidRPr="00D10C43">
                      <w:t xml:space="preserve">. </w:t>
                    </w:r>
                    <w:r w:rsidR="00D70A64">
                      <w:t>28</w:t>
                    </w:r>
                    <w:r w:rsidR="00AE542E">
                      <w:t xml:space="preserve"> </w:t>
                    </w:r>
                    <w:r w:rsidR="00D70A64">
                      <w:t>98</w:t>
                    </w:r>
                    <w:r w:rsidR="00AE542E">
                      <w:t xml:space="preserve"> </w:t>
                    </w:r>
                    <w:r w:rsidR="00D70A64">
                      <w:t>06</w:t>
                    </w:r>
                    <w:r w:rsidR="009628E4">
                      <w:t xml:space="preserve"> </w:t>
                    </w:r>
                    <w:r w:rsidR="00D70A64">
                      <w:t>71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0EAFE9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69C48D9"/>
    <w:multiLevelType w:val="multilevel"/>
    <w:tmpl w:val="488EF72A"/>
    <w:lvl w:ilvl="0">
      <w:start w:val="1"/>
      <w:numFmt w:val="decimal"/>
      <w:lvlText w:val="%1."/>
      <w:lvlJc w:val="left"/>
      <w:pPr>
        <w:ind w:left="1078" w:hanging="966"/>
      </w:pPr>
      <w:rPr>
        <w:rFonts w:ascii="Verdana" w:eastAsia="Verdana" w:hAnsi="Verdana" w:cs="Verdana" w:hint="default"/>
        <w:b/>
        <w:bCs/>
        <w:spacing w:val="-1"/>
        <w:w w:val="100"/>
        <w:sz w:val="18"/>
        <w:szCs w:val="18"/>
        <w:lang w:val="en-US" w:eastAsia="en-US" w:bidi="ar-SA"/>
      </w:rPr>
    </w:lvl>
    <w:lvl w:ilvl="1">
      <w:start w:val="1"/>
      <w:numFmt w:val="decimal"/>
      <w:lvlText w:val="%1.%2"/>
      <w:lvlJc w:val="left"/>
      <w:pPr>
        <w:ind w:left="1078" w:hanging="966"/>
      </w:pPr>
      <w:rPr>
        <w:rFonts w:ascii="Verdana" w:eastAsia="Verdana" w:hAnsi="Verdana" w:cs="Verdana" w:hint="default"/>
        <w:b/>
        <w:bCs/>
        <w:spacing w:val="-1"/>
        <w:w w:val="100"/>
        <w:sz w:val="18"/>
        <w:szCs w:val="18"/>
        <w:lang w:val="en-US" w:eastAsia="en-US" w:bidi="ar-SA"/>
      </w:rPr>
    </w:lvl>
    <w:lvl w:ilvl="2">
      <w:start w:val="1"/>
      <w:numFmt w:val="lowerLetter"/>
      <w:lvlText w:val="%3)"/>
      <w:lvlJc w:val="left"/>
      <w:pPr>
        <w:ind w:left="1644" w:hanging="567"/>
      </w:pPr>
      <w:rPr>
        <w:rFonts w:ascii="Verdana" w:eastAsia="Verdana" w:hAnsi="Verdana" w:cs="Verdana" w:hint="default"/>
        <w:spacing w:val="-1"/>
        <w:w w:val="100"/>
        <w:sz w:val="18"/>
        <w:szCs w:val="18"/>
        <w:lang w:val="en-US" w:eastAsia="en-US" w:bidi="ar-SA"/>
      </w:rPr>
    </w:lvl>
    <w:lvl w:ilvl="3">
      <w:numFmt w:val="bullet"/>
      <w:lvlText w:val="•"/>
      <w:lvlJc w:val="left"/>
      <w:pPr>
        <w:ind w:left="3468" w:hanging="567"/>
      </w:pPr>
      <w:rPr>
        <w:rFonts w:hint="default"/>
        <w:lang w:val="en-US" w:eastAsia="en-US" w:bidi="ar-SA"/>
      </w:rPr>
    </w:lvl>
    <w:lvl w:ilvl="4">
      <w:numFmt w:val="bullet"/>
      <w:lvlText w:val="•"/>
      <w:lvlJc w:val="left"/>
      <w:pPr>
        <w:ind w:left="4382" w:hanging="567"/>
      </w:pPr>
      <w:rPr>
        <w:rFonts w:hint="default"/>
        <w:lang w:val="en-US" w:eastAsia="en-US" w:bidi="ar-SA"/>
      </w:rPr>
    </w:lvl>
    <w:lvl w:ilvl="5">
      <w:numFmt w:val="bullet"/>
      <w:lvlText w:val="•"/>
      <w:lvlJc w:val="left"/>
      <w:pPr>
        <w:ind w:left="5296" w:hanging="567"/>
      </w:pPr>
      <w:rPr>
        <w:rFonts w:hint="default"/>
        <w:lang w:val="en-US" w:eastAsia="en-US" w:bidi="ar-SA"/>
      </w:rPr>
    </w:lvl>
    <w:lvl w:ilvl="6">
      <w:numFmt w:val="bullet"/>
      <w:lvlText w:val="•"/>
      <w:lvlJc w:val="left"/>
      <w:pPr>
        <w:ind w:left="6210" w:hanging="567"/>
      </w:pPr>
      <w:rPr>
        <w:rFonts w:hint="default"/>
        <w:lang w:val="en-US" w:eastAsia="en-US" w:bidi="ar-SA"/>
      </w:rPr>
    </w:lvl>
    <w:lvl w:ilvl="7">
      <w:numFmt w:val="bullet"/>
      <w:lvlText w:val="•"/>
      <w:lvlJc w:val="left"/>
      <w:pPr>
        <w:ind w:left="7124" w:hanging="567"/>
      </w:pPr>
      <w:rPr>
        <w:rFonts w:hint="default"/>
        <w:lang w:val="en-US" w:eastAsia="en-US" w:bidi="ar-SA"/>
      </w:rPr>
    </w:lvl>
    <w:lvl w:ilvl="8">
      <w:numFmt w:val="bullet"/>
      <w:lvlText w:val="•"/>
      <w:lvlJc w:val="left"/>
      <w:pPr>
        <w:ind w:left="8038" w:hanging="567"/>
      </w:pPr>
      <w:rPr>
        <w:rFonts w:hint="default"/>
        <w:lang w:val="en-US" w:eastAsia="en-US" w:bidi="ar-SA"/>
      </w:rPr>
    </w:lvl>
  </w:abstractNum>
  <w:abstractNum w:abstractNumId="2" w15:restartNumberingAfterBreak="0">
    <w:nsid w:val="241D12AE"/>
    <w:multiLevelType w:val="multilevel"/>
    <w:tmpl w:val="C5782DA8"/>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3" w15:restartNumberingAfterBreak="0">
    <w:nsid w:val="30951257"/>
    <w:multiLevelType w:val="hybridMultilevel"/>
    <w:tmpl w:val="E9B8CE2A"/>
    <w:lvl w:ilvl="0" w:tplc="04060017">
      <w:start w:val="1"/>
      <w:numFmt w:val="low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D007424"/>
    <w:multiLevelType w:val="multilevel"/>
    <w:tmpl w:val="03C4D9D0"/>
    <w:styleLink w:val="Ref-liste"/>
    <w:lvl w:ilvl="0">
      <w:start w:val="1"/>
      <w:numFmt w:val="decimal"/>
      <w:lvlText w:val="Ref. %1"/>
      <w:lvlJc w:val="left"/>
      <w:pPr>
        <w:tabs>
          <w:tab w:val="num" w:pos="851"/>
        </w:tabs>
        <w:ind w:left="851" w:hanging="851"/>
      </w:pPr>
      <w:rPr>
        <w:rFonts w:ascii="Verdana" w:hAnsi="Verdana" w:hint="default"/>
        <w:color w:val="auto"/>
        <w:sz w:val="18"/>
        <w:szCs w:val="18"/>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FA276B5"/>
    <w:multiLevelType w:val="hybridMultilevel"/>
    <w:tmpl w:val="03E6F6CC"/>
    <w:lvl w:ilvl="0" w:tplc="3F54E4E0">
      <w:start w:val="9"/>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15:restartNumberingAfterBreak="0">
    <w:nsid w:val="419A6415"/>
    <w:multiLevelType w:val="hybridMultilevel"/>
    <w:tmpl w:val="22AEF1F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0081B6C"/>
    <w:multiLevelType w:val="hybridMultilevel"/>
    <w:tmpl w:val="CD14F4C6"/>
    <w:lvl w:ilvl="0" w:tplc="04060017">
      <w:start w:val="1"/>
      <w:numFmt w:val="lowerLetter"/>
      <w:lvlText w:val="%1)"/>
      <w:lvlJc w:val="left"/>
      <w:pPr>
        <w:ind w:left="1069"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9264701"/>
    <w:multiLevelType w:val="multilevel"/>
    <w:tmpl w:val="46D47F0E"/>
    <w:styleLink w:val="TypografiAutomatisknummerering"/>
    <w:lvl w:ilvl="0">
      <w:start w:val="1"/>
      <w:numFmt w:val="decimal"/>
      <w:lvlText w:val="%1."/>
      <w:lvlJc w:val="left"/>
      <w:pPr>
        <w:tabs>
          <w:tab w:val="num" w:pos="357"/>
        </w:tabs>
        <w:ind w:left="357" w:hanging="357"/>
      </w:pPr>
      <w:rPr>
        <w:rFonts w:ascii="Verdana" w:hAnsi="Verdana"/>
        <w:sz w:val="18"/>
        <w:szCs w:val="18"/>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3260"/>
        </w:tabs>
        <w:ind w:left="3260" w:hanging="992"/>
      </w:pPr>
      <w:rPr>
        <w:rFonts w:hint="default"/>
      </w:rPr>
    </w:lvl>
    <w:lvl w:ilvl="5">
      <w:start w:val="1"/>
      <w:numFmt w:val="decimal"/>
      <w:lvlText w:val="%1.%2.%3.%4.%5.%6"/>
      <w:lvlJc w:val="left"/>
      <w:pPr>
        <w:tabs>
          <w:tab w:val="num" w:pos="4253"/>
        </w:tabs>
        <w:ind w:left="4253" w:hanging="993"/>
      </w:pPr>
      <w:rPr>
        <w:rFonts w:hint="default"/>
      </w:rPr>
    </w:lvl>
    <w:lvl w:ilvl="6">
      <w:start w:val="1"/>
      <w:numFmt w:val="decimal"/>
      <w:lvlText w:val="%1.%2.%3.%4.%5.%6.%7"/>
      <w:lvlJc w:val="left"/>
      <w:pPr>
        <w:tabs>
          <w:tab w:val="num" w:pos="5103"/>
        </w:tabs>
        <w:ind w:left="5103" w:hanging="850"/>
      </w:pPr>
      <w:rPr>
        <w:rFonts w:hint="default"/>
      </w:rPr>
    </w:lvl>
    <w:lvl w:ilvl="7">
      <w:start w:val="1"/>
      <w:numFmt w:val="decimal"/>
      <w:lvlText w:val="%1.%2.%3.%4.%5.%6.%7.%8"/>
      <w:lvlJc w:val="left"/>
      <w:pPr>
        <w:tabs>
          <w:tab w:val="num" w:pos="6804"/>
        </w:tabs>
        <w:ind w:left="6804" w:hanging="1417"/>
      </w:pPr>
      <w:rPr>
        <w:rFonts w:hint="default"/>
      </w:rPr>
    </w:lvl>
    <w:lvl w:ilvl="8">
      <w:start w:val="1"/>
      <w:numFmt w:val="decimal"/>
      <w:lvlText w:val="%1.%2.%3.%4.%5.%6.%7.%8.%9"/>
      <w:lvlJc w:val="left"/>
      <w:pPr>
        <w:tabs>
          <w:tab w:val="num" w:pos="6804"/>
        </w:tabs>
        <w:ind w:left="6804" w:hanging="1417"/>
      </w:pPr>
      <w:rPr>
        <w:rFonts w:hint="default"/>
      </w:rPr>
    </w:lvl>
  </w:abstractNum>
  <w:abstractNum w:abstractNumId="9" w15:restartNumberingAfterBreak="0">
    <w:nsid w:val="59CE0425"/>
    <w:multiLevelType w:val="hybridMultilevel"/>
    <w:tmpl w:val="13EE02E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AD43157"/>
    <w:multiLevelType w:val="multilevel"/>
    <w:tmpl w:val="748A446E"/>
    <w:styleLink w:val="TypografiPunkttegn"/>
    <w:lvl w:ilvl="0">
      <w:start w:val="1"/>
      <w:numFmt w:val="bullet"/>
      <w:lvlText w:val="-"/>
      <w:lvlJc w:val="left"/>
      <w:pPr>
        <w:tabs>
          <w:tab w:val="num" w:pos="284"/>
        </w:tabs>
        <w:ind w:left="284" w:hanging="284"/>
      </w:pPr>
      <w:rPr>
        <w:rFonts w:ascii="Verdana" w:hAnsi="Verdana" w:cs="Times New Roman" w:hint="default"/>
        <w:sz w:val="18"/>
      </w:rPr>
    </w:lvl>
    <w:lvl w:ilvl="1">
      <w:start w:val="1"/>
      <w:numFmt w:val="bullet"/>
      <w:lvlText w:val="-"/>
      <w:lvlJc w:val="left"/>
      <w:pPr>
        <w:tabs>
          <w:tab w:val="num" w:pos="567"/>
        </w:tabs>
        <w:ind w:left="567" w:hanging="283"/>
      </w:pPr>
      <w:rPr>
        <w:rFonts w:ascii="Verdana" w:hAnsi="Verdana" w:cs="Times New Roman" w:hint="default"/>
        <w:sz w:val="18"/>
      </w:rPr>
    </w:lvl>
    <w:lvl w:ilvl="2">
      <w:start w:val="1"/>
      <w:numFmt w:val="bullet"/>
      <w:lvlText w:val="-"/>
      <w:lvlJc w:val="left"/>
      <w:pPr>
        <w:tabs>
          <w:tab w:val="num" w:pos="851"/>
        </w:tabs>
        <w:ind w:left="851" w:hanging="284"/>
      </w:pPr>
      <w:rPr>
        <w:rFonts w:ascii="Verdana" w:hAnsi="Verdana" w:cs="Times New Roman" w:hint="default"/>
        <w:sz w:val="18"/>
      </w:rPr>
    </w:lvl>
    <w:lvl w:ilvl="3">
      <w:start w:val="1"/>
      <w:numFmt w:val="bullet"/>
      <w:lvlText w:val="-"/>
      <w:lvlJc w:val="left"/>
      <w:pPr>
        <w:tabs>
          <w:tab w:val="num" w:pos="1134"/>
        </w:tabs>
        <w:ind w:left="1134" w:hanging="283"/>
      </w:pPr>
      <w:rPr>
        <w:rFonts w:ascii="Times New Roman" w:hAnsi="Times New Roman" w:cs="Times New Roman" w:hint="default"/>
      </w:rPr>
    </w:lvl>
    <w:lvl w:ilvl="4">
      <w:start w:val="1"/>
      <w:numFmt w:val="bullet"/>
      <w:lvlText w:val="-"/>
      <w:lvlJc w:val="left"/>
      <w:pPr>
        <w:tabs>
          <w:tab w:val="num" w:pos="1418"/>
        </w:tabs>
        <w:ind w:left="1418" w:hanging="284"/>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3A53C8"/>
    <w:multiLevelType w:val="hybridMultilevel"/>
    <w:tmpl w:val="A126A01C"/>
    <w:lvl w:ilvl="0" w:tplc="7E249160">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2" w15:restartNumberingAfterBreak="0">
    <w:nsid w:val="603F2817"/>
    <w:multiLevelType w:val="hybridMultilevel"/>
    <w:tmpl w:val="439E9416"/>
    <w:lvl w:ilvl="0" w:tplc="8E003FB4">
      <w:start w:val="1"/>
      <w:numFmt w:val="lowerLetter"/>
      <w:lvlText w:val="%1)"/>
      <w:lvlJc w:val="left"/>
      <w:pPr>
        <w:ind w:left="1195" w:hanging="344"/>
      </w:pPr>
      <w:rPr>
        <w:rFonts w:ascii="Verdana" w:eastAsia="Verdana" w:hAnsi="Verdana" w:cs="Verdana" w:hint="default"/>
        <w:b w:val="0"/>
        <w:bCs w:val="0"/>
        <w:i w:val="0"/>
        <w:iCs w:val="0"/>
        <w:spacing w:val="0"/>
        <w:w w:val="102"/>
        <w:sz w:val="13"/>
        <w:szCs w:val="13"/>
        <w:lang w:val="en-US" w:eastAsia="en-US" w:bidi="ar-SA"/>
      </w:rPr>
    </w:lvl>
    <w:lvl w:ilvl="1" w:tplc="6512BC5A">
      <w:numFmt w:val="bullet"/>
      <w:lvlText w:val="•"/>
      <w:lvlJc w:val="left"/>
      <w:pPr>
        <w:ind w:left="2032" w:hanging="344"/>
      </w:pPr>
      <w:rPr>
        <w:rFonts w:hint="default"/>
        <w:lang w:val="en-US" w:eastAsia="en-US" w:bidi="ar-SA"/>
      </w:rPr>
    </w:lvl>
    <w:lvl w:ilvl="2" w:tplc="46A45652">
      <w:numFmt w:val="bullet"/>
      <w:lvlText w:val="•"/>
      <w:lvlJc w:val="left"/>
      <w:pPr>
        <w:ind w:left="2865" w:hanging="344"/>
      </w:pPr>
      <w:rPr>
        <w:rFonts w:hint="default"/>
        <w:lang w:val="en-US" w:eastAsia="en-US" w:bidi="ar-SA"/>
      </w:rPr>
    </w:lvl>
    <w:lvl w:ilvl="3" w:tplc="21483896">
      <w:numFmt w:val="bullet"/>
      <w:lvlText w:val="•"/>
      <w:lvlJc w:val="left"/>
      <w:pPr>
        <w:ind w:left="3697" w:hanging="344"/>
      </w:pPr>
      <w:rPr>
        <w:rFonts w:hint="default"/>
        <w:lang w:val="en-US" w:eastAsia="en-US" w:bidi="ar-SA"/>
      </w:rPr>
    </w:lvl>
    <w:lvl w:ilvl="4" w:tplc="3214A9DE">
      <w:numFmt w:val="bullet"/>
      <w:lvlText w:val="•"/>
      <w:lvlJc w:val="left"/>
      <w:pPr>
        <w:ind w:left="4530" w:hanging="344"/>
      </w:pPr>
      <w:rPr>
        <w:rFonts w:hint="default"/>
        <w:lang w:val="en-US" w:eastAsia="en-US" w:bidi="ar-SA"/>
      </w:rPr>
    </w:lvl>
    <w:lvl w:ilvl="5" w:tplc="2E8400BE">
      <w:numFmt w:val="bullet"/>
      <w:lvlText w:val="•"/>
      <w:lvlJc w:val="left"/>
      <w:pPr>
        <w:ind w:left="5363" w:hanging="344"/>
      </w:pPr>
      <w:rPr>
        <w:rFonts w:hint="default"/>
        <w:lang w:val="en-US" w:eastAsia="en-US" w:bidi="ar-SA"/>
      </w:rPr>
    </w:lvl>
    <w:lvl w:ilvl="6" w:tplc="C470BA0E">
      <w:numFmt w:val="bullet"/>
      <w:lvlText w:val="•"/>
      <w:lvlJc w:val="left"/>
      <w:pPr>
        <w:ind w:left="6195" w:hanging="344"/>
      </w:pPr>
      <w:rPr>
        <w:rFonts w:hint="default"/>
        <w:lang w:val="en-US" w:eastAsia="en-US" w:bidi="ar-SA"/>
      </w:rPr>
    </w:lvl>
    <w:lvl w:ilvl="7" w:tplc="620CCD5A">
      <w:numFmt w:val="bullet"/>
      <w:lvlText w:val="•"/>
      <w:lvlJc w:val="left"/>
      <w:pPr>
        <w:ind w:left="7028" w:hanging="344"/>
      </w:pPr>
      <w:rPr>
        <w:rFonts w:hint="default"/>
        <w:lang w:val="en-US" w:eastAsia="en-US" w:bidi="ar-SA"/>
      </w:rPr>
    </w:lvl>
    <w:lvl w:ilvl="8" w:tplc="91260C22">
      <w:numFmt w:val="bullet"/>
      <w:lvlText w:val="•"/>
      <w:lvlJc w:val="left"/>
      <w:pPr>
        <w:ind w:left="7861" w:hanging="344"/>
      </w:pPr>
      <w:rPr>
        <w:rFonts w:hint="default"/>
        <w:lang w:val="en-US" w:eastAsia="en-US" w:bidi="ar-SA"/>
      </w:rPr>
    </w:lvl>
  </w:abstractNum>
  <w:abstractNum w:abstractNumId="13" w15:restartNumberingAfterBreak="0">
    <w:nsid w:val="64B2518B"/>
    <w:multiLevelType w:val="hybridMultilevel"/>
    <w:tmpl w:val="8CF4FF8C"/>
    <w:lvl w:ilvl="0" w:tplc="04060017">
      <w:start w:val="1"/>
      <w:numFmt w:val="lowerLetter"/>
      <w:lvlText w:val="%1)"/>
      <w:lvlJc w:val="left"/>
      <w:pPr>
        <w:ind w:left="927"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63F3F64"/>
    <w:multiLevelType w:val="hybridMultilevel"/>
    <w:tmpl w:val="AED84AC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7642742"/>
    <w:multiLevelType w:val="hybridMultilevel"/>
    <w:tmpl w:val="AD88D858"/>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15:restartNumberingAfterBreak="0">
    <w:nsid w:val="6FE324C0"/>
    <w:multiLevelType w:val="hybridMultilevel"/>
    <w:tmpl w:val="151082CC"/>
    <w:lvl w:ilvl="0" w:tplc="2AB27732">
      <w:start w:val="9"/>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771838AD"/>
    <w:multiLevelType w:val="hybridMultilevel"/>
    <w:tmpl w:val="07AA4A0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47192233">
    <w:abstractNumId w:val="0"/>
  </w:num>
  <w:num w:numId="2" w16cid:durableId="815684217">
    <w:abstractNumId w:val="2"/>
  </w:num>
  <w:num w:numId="3" w16cid:durableId="651756574">
    <w:abstractNumId w:val="4"/>
  </w:num>
  <w:num w:numId="4" w16cid:durableId="729159512">
    <w:abstractNumId w:val="8"/>
  </w:num>
  <w:num w:numId="5" w16cid:durableId="240794771">
    <w:abstractNumId w:val="10"/>
  </w:num>
  <w:num w:numId="6" w16cid:durableId="694304002">
    <w:abstractNumId w:val="2"/>
  </w:num>
  <w:num w:numId="7" w16cid:durableId="649404969">
    <w:abstractNumId w:val="2"/>
  </w:num>
  <w:num w:numId="8" w16cid:durableId="828055485">
    <w:abstractNumId w:val="2"/>
  </w:num>
  <w:num w:numId="9" w16cid:durableId="308635086">
    <w:abstractNumId w:val="2"/>
  </w:num>
  <w:num w:numId="10" w16cid:durableId="656766873">
    <w:abstractNumId w:val="2"/>
  </w:num>
  <w:num w:numId="11" w16cid:durableId="870842798">
    <w:abstractNumId w:val="9"/>
  </w:num>
  <w:num w:numId="12" w16cid:durableId="386030167">
    <w:abstractNumId w:val="11"/>
  </w:num>
  <w:num w:numId="13" w16cid:durableId="66732451">
    <w:abstractNumId w:val="14"/>
  </w:num>
  <w:num w:numId="14" w16cid:durableId="1306468055">
    <w:abstractNumId w:val="12"/>
  </w:num>
  <w:num w:numId="15" w16cid:durableId="1212034273">
    <w:abstractNumId w:val="7"/>
  </w:num>
  <w:num w:numId="16" w16cid:durableId="2071727440">
    <w:abstractNumId w:val="3"/>
  </w:num>
  <w:num w:numId="17" w16cid:durableId="654913249">
    <w:abstractNumId w:val="5"/>
  </w:num>
  <w:num w:numId="18" w16cid:durableId="274794956">
    <w:abstractNumId w:val="16"/>
  </w:num>
  <w:num w:numId="19" w16cid:durableId="972635442">
    <w:abstractNumId w:val="15"/>
  </w:num>
  <w:num w:numId="20" w16cid:durableId="1531869549">
    <w:abstractNumId w:val="1"/>
  </w:num>
  <w:num w:numId="21" w16cid:durableId="1354307608">
    <w:abstractNumId w:val="17"/>
  </w:num>
  <w:num w:numId="22" w16cid:durableId="1089933529">
    <w:abstractNumId w:val="6"/>
  </w:num>
  <w:num w:numId="23" w16cid:durableId="144901615">
    <w:abstractNumId w:val="1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ne Nissen">
    <w15:presenceInfo w15:providerId="None" w15:userId="Anne Nissen"/>
  </w15:person>
  <w15:person w15:author="Line Bjørnsgaard Frost">
    <w15:presenceInfo w15:providerId="None" w15:userId="Line Bjørnsgaard Fro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0"/>
  <w:doNotHyphenateCaps/>
  <w:drawingGridHorizontalSpacing w:val="9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5_AUTHOR_FULL_NAME" w:val="DM5_AUTHOR_FULL_NAME"/>
    <w:docVar w:name="DM5_AUTHOR_ID" w:val="DM5_AUTHOR_ID"/>
    <w:docVar w:name="DM5_DM5DOCVERSION" w:val="DM5_DM5DOCVERSION"/>
    <w:docVar w:name="DM5_DOCNAME" w:val="DM5_DOCNAME"/>
    <w:docVar w:name="DM5_DOCNUM" w:val="DM5_DOCNUM"/>
    <w:docVar w:name="DM5_LAST_EDIT_DATE" w:val="DM5_LAST_EDIT_DATE"/>
    <w:docVar w:name="DM5_TYPIST_ID" w:val="DM5_TYPIST_ID"/>
  </w:docVars>
  <w:rsids>
    <w:rsidRoot w:val="00B40DC2"/>
    <w:rsid w:val="00004FD3"/>
    <w:rsid w:val="000135F6"/>
    <w:rsid w:val="00017E04"/>
    <w:rsid w:val="000312B0"/>
    <w:rsid w:val="000342F4"/>
    <w:rsid w:val="00035B06"/>
    <w:rsid w:val="00037927"/>
    <w:rsid w:val="00037E06"/>
    <w:rsid w:val="00044703"/>
    <w:rsid w:val="000472F1"/>
    <w:rsid w:val="000525E4"/>
    <w:rsid w:val="00053163"/>
    <w:rsid w:val="00054741"/>
    <w:rsid w:val="00054CF3"/>
    <w:rsid w:val="00070936"/>
    <w:rsid w:val="00075CF0"/>
    <w:rsid w:val="0007691A"/>
    <w:rsid w:val="000830FD"/>
    <w:rsid w:val="0009339A"/>
    <w:rsid w:val="000937BE"/>
    <w:rsid w:val="000A60CE"/>
    <w:rsid w:val="000A7861"/>
    <w:rsid w:val="000A7D12"/>
    <w:rsid w:val="000B33D8"/>
    <w:rsid w:val="000B5897"/>
    <w:rsid w:val="000C6112"/>
    <w:rsid w:val="000C6C64"/>
    <w:rsid w:val="000E1B51"/>
    <w:rsid w:val="000F1D70"/>
    <w:rsid w:val="000F2E42"/>
    <w:rsid w:val="000F7A01"/>
    <w:rsid w:val="00104825"/>
    <w:rsid w:val="00104E0E"/>
    <w:rsid w:val="0012047A"/>
    <w:rsid w:val="001250D7"/>
    <w:rsid w:val="00140F98"/>
    <w:rsid w:val="00155E2D"/>
    <w:rsid w:val="00166B30"/>
    <w:rsid w:val="0016751B"/>
    <w:rsid w:val="00167E3E"/>
    <w:rsid w:val="0017182E"/>
    <w:rsid w:val="0017274B"/>
    <w:rsid w:val="001744EB"/>
    <w:rsid w:val="00174B22"/>
    <w:rsid w:val="001759A6"/>
    <w:rsid w:val="00176169"/>
    <w:rsid w:val="00180539"/>
    <w:rsid w:val="001830CB"/>
    <w:rsid w:val="0018334F"/>
    <w:rsid w:val="001843A7"/>
    <w:rsid w:val="00184926"/>
    <w:rsid w:val="00186A0C"/>
    <w:rsid w:val="00193888"/>
    <w:rsid w:val="00193FA3"/>
    <w:rsid w:val="001951FD"/>
    <w:rsid w:val="001A5321"/>
    <w:rsid w:val="001C3952"/>
    <w:rsid w:val="001C3EA4"/>
    <w:rsid w:val="001E16F3"/>
    <w:rsid w:val="001F0072"/>
    <w:rsid w:val="001F0AC5"/>
    <w:rsid w:val="001F31EF"/>
    <w:rsid w:val="001F6CC6"/>
    <w:rsid w:val="00200A13"/>
    <w:rsid w:val="00212B2A"/>
    <w:rsid w:val="00216615"/>
    <w:rsid w:val="0022651E"/>
    <w:rsid w:val="00231D07"/>
    <w:rsid w:val="00231DC4"/>
    <w:rsid w:val="0023278F"/>
    <w:rsid w:val="00256D52"/>
    <w:rsid w:val="0025793F"/>
    <w:rsid w:val="00261C5A"/>
    <w:rsid w:val="00263384"/>
    <w:rsid w:val="00266631"/>
    <w:rsid w:val="002719D2"/>
    <w:rsid w:val="002737A4"/>
    <w:rsid w:val="00276424"/>
    <w:rsid w:val="00282B97"/>
    <w:rsid w:val="002860AB"/>
    <w:rsid w:val="00290794"/>
    <w:rsid w:val="00295DFF"/>
    <w:rsid w:val="00295E77"/>
    <w:rsid w:val="002A1CE8"/>
    <w:rsid w:val="002A4B5B"/>
    <w:rsid w:val="002B17A3"/>
    <w:rsid w:val="002B4761"/>
    <w:rsid w:val="002D00FD"/>
    <w:rsid w:val="002D549F"/>
    <w:rsid w:val="002E31E3"/>
    <w:rsid w:val="002E65AA"/>
    <w:rsid w:val="002F0222"/>
    <w:rsid w:val="002F4477"/>
    <w:rsid w:val="00310C8A"/>
    <w:rsid w:val="00315146"/>
    <w:rsid w:val="0031570D"/>
    <w:rsid w:val="00315BD0"/>
    <w:rsid w:val="00320B37"/>
    <w:rsid w:val="003235D1"/>
    <w:rsid w:val="0032766B"/>
    <w:rsid w:val="003302E7"/>
    <w:rsid w:val="00335CEA"/>
    <w:rsid w:val="00340947"/>
    <w:rsid w:val="003415CB"/>
    <w:rsid w:val="003634DE"/>
    <w:rsid w:val="00365AAF"/>
    <w:rsid w:val="003834B3"/>
    <w:rsid w:val="00386589"/>
    <w:rsid w:val="00390C0B"/>
    <w:rsid w:val="00395A65"/>
    <w:rsid w:val="00395B77"/>
    <w:rsid w:val="003A5283"/>
    <w:rsid w:val="003B6579"/>
    <w:rsid w:val="003B7963"/>
    <w:rsid w:val="003B7DBD"/>
    <w:rsid w:val="003C1854"/>
    <w:rsid w:val="003C5D4D"/>
    <w:rsid w:val="003C7AC1"/>
    <w:rsid w:val="003D0155"/>
    <w:rsid w:val="003D4A14"/>
    <w:rsid w:val="003F01D1"/>
    <w:rsid w:val="003F28C4"/>
    <w:rsid w:val="003F291C"/>
    <w:rsid w:val="003F4634"/>
    <w:rsid w:val="003F4B23"/>
    <w:rsid w:val="00400C78"/>
    <w:rsid w:val="00411114"/>
    <w:rsid w:val="004114A8"/>
    <w:rsid w:val="004144ED"/>
    <w:rsid w:val="004166A1"/>
    <w:rsid w:val="00416C2B"/>
    <w:rsid w:val="0042153F"/>
    <w:rsid w:val="00422EF2"/>
    <w:rsid w:val="004278AC"/>
    <w:rsid w:val="00431F74"/>
    <w:rsid w:val="004529ED"/>
    <w:rsid w:val="00455D3C"/>
    <w:rsid w:val="00464475"/>
    <w:rsid w:val="004672E6"/>
    <w:rsid w:val="00471161"/>
    <w:rsid w:val="0047145E"/>
    <w:rsid w:val="00471F0D"/>
    <w:rsid w:val="004739FD"/>
    <w:rsid w:val="00493D84"/>
    <w:rsid w:val="004972A0"/>
    <w:rsid w:val="004A2CD5"/>
    <w:rsid w:val="004A3824"/>
    <w:rsid w:val="004A75CE"/>
    <w:rsid w:val="004B74F7"/>
    <w:rsid w:val="004C05AD"/>
    <w:rsid w:val="004D1980"/>
    <w:rsid w:val="004E587E"/>
    <w:rsid w:val="004E741A"/>
    <w:rsid w:val="004E75E6"/>
    <w:rsid w:val="004F4597"/>
    <w:rsid w:val="00504FFE"/>
    <w:rsid w:val="0051203C"/>
    <w:rsid w:val="00524BFE"/>
    <w:rsid w:val="00535AF0"/>
    <w:rsid w:val="00541EDE"/>
    <w:rsid w:val="00550C6D"/>
    <w:rsid w:val="005512B3"/>
    <w:rsid w:val="0055242B"/>
    <w:rsid w:val="00554BDF"/>
    <w:rsid w:val="00563836"/>
    <w:rsid w:val="005738E8"/>
    <w:rsid w:val="00574A12"/>
    <w:rsid w:val="0058250F"/>
    <w:rsid w:val="00585B41"/>
    <w:rsid w:val="00590ED0"/>
    <w:rsid w:val="0059305B"/>
    <w:rsid w:val="005931E6"/>
    <w:rsid w:val="00593A79"/>
    <w:rsid w:val="005A1D90"/>
    <w:rsid w:val="005A5D97"/>
    <w:rsid w:val="005C1C5C"/>
    <w:rsid w:val="005C1E90"/>
    <w:rsid w:val="005D470A"/>
    <w:rsid w:val="005D5009"/>
    <w:rsid w:val="005D6B35"/>
    <w:rsid w:val="005E303C"/>
    <w:rsid w:val="005F65D7"/>
    <w:rsid w:val="005F7D43"/>
    <w:rsid w:val="00602ECE"/>
    <w:rsid w:val="00606B0B"/>
    <w:rsid w:val="00612A4B"/>
    <w:rsid w:val="006138B6"/>
    <w:rsid w:val="00615837"/>
    <w:rsid w:val="006229E2"/>
    <w:rsid w:val="00635F55"/>
    <w:rsid w:val="00640606"/>
    <w:rsid w:val="00641991"/>
    <w:rsid w:val="00641D82"/>
    <w:rsid w:val="006500A4"/>
    <w:rsid w:val="00651992"/>
    <w:rsid w:val="006602EC"/>
    <w:rsid w:val="00660FC7"/>
    <w:rsid w:val="006630B3"/>
    <w:rsid w:val="00667D0B"/>
    <w:rsid w:val="00670460"/>
    <w:rsid w:val="00672949"/>
    <w:rsid w:val="006737D1"/>
    <w:rsid w:val="006744FB"/>
    <w:rsid w:val="00674E19"/>
    <w:rsid w:val="006843E1"/>
    <w:rsid w:val="00693E2A"/>
    <w:rsid w:val="006A5E35"/>
    <w:rsid w:val="006B3E18"/>
    <w:rsid w:val="006B6140"/>
    <w:rsid w:val="006C17FD"/>
    <w:rsid w:val="006C19EC"/>
    <w:rsid w:val="006C1F96"/>
    <w:rsid w:val="006C3E2E"/>
    <w:rsid w:val="006C6DD4"/>
    <w:rsid w:val="006C737F"/>
    <w:rsid w:val="006D1B5A"/>
    <w:rsid w:val="006D2E1B"/>
    <w:rsid w:val="006D55E5"/>
    <w:rsid w:val="006D67BF"/>
    <w:rsid w:val="006E0018"/>
    <w:rsid w:val="006E1CF1"/>
    <w:rsid w:val="006E2C66"/>
    <w:rsid w:val="006F279D"/>
    <w:rsid w:val="006F2BCA"/>
    <w:rsid w:val="006F416A"/>
    <w:rsid w:val="006F63DE"/>
    <w:rsid w:val="006F77EB"/>
    <w:rsid w:val="00703869"/>
    <w:rsid w:val="00704DB4"/>
    <w:rsid w:val="00711945"/>
    <w:rsid w:val="0071515A"/>
    <w:rsid w:val="00717D56"/>
    <w:rsid w:val="0072315E"/>
    <w:rsid w:val="007362F5"/>
    <w:rsid w:val="007436FD"/>
    <w:rsid w:val="00745EB0"/>
    <w:rsid w:val="00760428"/>
    <w:rsid w:val="00760654"/>
    <w:rsid w:val="00763468"/>
    <w:rsid w:val="00763811"/>
    <w:rsid w:val="007663B4"/>
    <w:rsid w:val="00772608"/>
    <w:rsid w:val="00772816"/>
    <w:rsid w:val="0077332C"/>
    <w:rsid w:val="00781747"/>
    <w:rsid w:val="00782B00"/>
    <w:rsid w:val="007920D7"/>
    <w:rsid w:val="00795052"/>
    <w:rsid w:val="007967BE"/>
    <w:rsid w:val="007A46AB"/>
    <w:rsid w:val="007A5590"/>
    <w:rsid w:val="007A5A86"/>
    <w:rsid w:val="007A610B"/>
    <w:rsid w:val="007A7A83"/>
    <w:rsid w:val="007A7F17"/>
    <w:rsid w:val="007B2A5D"/>
    <w:rsid w:val="007C72CA"/>
    <w:rsid w:val="007E5E12"/>
    <w:rsid w:val="007F1241"/>
    <w:rsid w:val="008047C9"/>
    <w:rsid w:val="00810765"/>
    <w:rsid w:val="008126A9"/>
    <w:rsid w:val="00812738"/>
    <w:rsid w:val="00822F1C"/>
    <w:rsid w:val="00830B34"/>
    <w:rsid w:val="00833D6A"/>
    <w:rsid w:val="00844994"/>
    <w:rsid w:val="00854C29"/>
    <w:rsid w:val="00864049"/>
    <w:rsid w:val="00872398"/>
    <w:rsid w:val="00873198"/>
    <w:rsid w:val="008740AB"/>
    <w:rsid w:val="0087555B"/>
    <w:rsid w:val="00876962"/>
    <w:rsid w:val="008A2FB6"/>
    <w:rsid w:val="008A533F"/>
    <w:rsid w:val="008A5558"/>
    <w:rsid w:val="008A60D4"/>
    <w:rsid w:val="008A7A06"/>
    <w:rsid w:val="008B3257"/>
    <w:rsid w:val="008B4DAA"/>
    <w:rsid w:val="008B6909"/>
    <w:rsid w:val="008B6A64"/>
    <w:rsid w:val="008B7852"/>
    <w:rsid w:val="008C073E"/>
    <w:rsid w:val="008C2894"/>
    <w:rsid w:val="008D1151"/>
    <w:rsid w:val="008E557F"/>
    <w:rsid w:val="008F1F6F"/>
    <w:rsid w:val="008F1F96"/>
    <w:rsid w:val="008F54B2"/>
    <w:rsid w:val="00901C25"/>
    <w:rsid w:val="00903E64"/>
    <w:rsid w:val="00913723"/>
    <w:rsid w:val="00916DA6"/>
    <w:rsid w:val="00921CEE"/>
    <w:rsid w:val="0092468F"/>
    <w:rsid w:val="00940170"/>
    <w:rsid w:val="00947C29"/>
    <w:rsid w:val="0095031D"/>
    <w:rsid w:val="009504E0"/>
    <w:rsid w:val="00953579"/>
    <w:rsid w:val="009578FB"/>
    <w:rsid w:val="009608BE"/>
    <w:rsid w:val="009628E4"/>
    <w:rsid w:val="00964640"/>
    <w:rsid w:val="00966719"/>
    <w:rsid w:val="00972122"/>
    <w:rsid w:val="00992E7D"/>
    <w:rsid w:val="00992FB5"/>
    <w:rsid w:val="00994FB7"/>
    <w:rsid w:val="009A05B5"/>
    <w:rsid w:val="009A2CAC"/>
    <w:rsid w:val="009C0B7A"/>
    <w:rsid w:val="009C5185"/>
    <w:rsid w:val="009C5909"/>
    <w:rsid w:val="009D6E4A"/>
    <w:rsid w:val="009E2141"/>
    <w:rsid w:val="009E3144"/>
    <w:rsid w:val="009E600C"/>
    <w:rsid w:val="009E64CE"/>
    <w:rsid w:val="009F1AD7"/>
    <w:rsid w:val="009F36A7"/>
    <w:rsid w:val="009F626E"/>
    <w:rsid w:val="00A0032C"/>
    <w:rsid w:val="00A01705"/>
    <w:rsid w:val="00A05D69"/>
    <w:rsid w:val="00A07731"/>
    <w:rsid w:val="00A21E80"/>
    <w:rsid w:val="00A27E84"/>
    <w:rsid w:val="00A32BFB"/>
    <w:rsid w:val="00A32E48"/>
    <w:rsid w:val="00A43C73"/>
    <w:rsid w:val="00A442C5"/>
    <w:rsid w:val="00A46752"/>
    <w:rsid w:val="00A46E0F"/>
    <w:rsid w:val="00A47D10"/>
    <w:rsid w:val="00A55EA0"/>
    <w:rsid w:val="00A63AAB"/>
    <w:rsid w:val="00A731E7"/>
    <w:rsid w:val="00A765E6"/>
    <w:rsid w:val="00A96B42"/>
    <w:rsid w:val="00AA2EA1"/>
    <w:rsid w:val="00AB13BC"/>
    <w:rsid w:val="00AB24F9"/>
    <w:rsid w:val="00AB440C"/>
    <w:rsid w:val="00AD1246"/>
    <w:rsid w:val="00AD7AF9"/>
    <w:rsid w:val="00AE1A1A"/>
    <w:rsid w:val="00AE3937"/>
    <w:rsid w:val="00AE48E4"/>
    <w:rsid w:val="00AE4F3B"/>
    <w:rsid w:val="00AE542E"/>
    <w:rsid w:val="00AE6DBD"/>
    <w:rsid w:val="00AF1794"/>
    <w:rsid w:val="00AF761D"/>
    <w:rsid w:val="00B05C82"/>
    <w:rsid w:val="00B10431"/>
    <w:rsid w:val="00B16BBC"/>
    <w:rsid w:val="00B177A1"/>
    <w:rsid w:val="00B20DBF"/>
    <w:rsid w:val="00B23757"/>
    <w:rsid w:val="00B24404"/>
    <w:rsid w:val="00B312A4"/>
    <w:rsid w:val="00B3462D"/>
    <w:rsid w:val="00B34884"/>
    <w:rsid w:val="00B402A6"/>
    <w:rsid w:val="00B40DC2"/>
    <w:rsid w:val="00B42998"/>
    <w:rsid w:val="00B5444D"/>
    <w:rsid w:val="00B66A7C"/>
    <w:rsid w:val="00B72542"/>
    <w:rsid w:val="00B805BD"/>
    <w:rsid w:val="00B839F8"/>
    <w:rsid w:val="00B90CBF"/>
    <w:rsid w:val="00B97B73"/>
    <w:rsid w:val="00BB466B"/>
    <w:rsid w:val="00BB6129"/>
    <w:rsid w:val="00BC3415"/>
    <w:rsid w:val="00BD08E2"/>
    <w:rsid w:val="00BD61E0"/>
    <w:rsid w:val="00BE156F"/>
    <w:rsid w:val="00BE1B6F"/>
    <w:rsid w:val="00BE2A0F"/>
    <w:rsid w:val="00BE4CFA"/>
    <w:rsid w:val="00BE519E"/>
    <w:rsid w:val="00BE5630"/>
    <w:rsid w:val="00BF450C"/>
    <w:rsid w:val="00BF5679"/>
    <w:rsid w:val="00BF574F"/>
    <w:rsid w:val="00C00B25"/>
    <w:rsid w:val="00C13A67"/>
    <w:rsid w:val="00C23E2A"/>
    <w:rsid w:val="00C36A30"/>
    <w:rsid w:val="00C378D6"/>
    <w:rsid w:val="00C4414E"/>
    <w:rsid w:val="00C44806"/>
    <w:rsid w:val="00C5569E"/>
    <w:rsid w:val="00C671C0"/>
    <w:rsid w:val="00C672F9"/>
    <w:rsid w:val="00C6765E"/>
    <w:rsid w:val="00C779C5"/>
    <w:rsid w:val="00C77B82"/>
    <w:rsid w:val="00C800E0"/>
    <w:rsid w:val="00C809C1"/>
    <w:rsid w:val="00C84248"/>
    <w:rsid w:val="00C86743"/>
    <w:rsid w:val="00C90288"/>
    <w:rsid w:val="00C90B60"/>
    <w:rsid w:val="00C917ED"/>
    <w:rsid w:val="00C92986"/>
    <w:rsid w:val="00C92C5A"/>
    <w:rsid w:val="00CA50E5"/>
    <w:rsid w:val="00CB1C9F"/>
    <w:rsid w:val="00CC04AB"/>
    <w:rsid w:val="00CC658E"/>
    <w:rsid w:val="00CD0C9C"/>
    <w:rsid w:val="00CD4B38"/>
    <w:rsid w:val="00CD4DA9"/>
    <w:rsid w:val="00CE3419"/>
    <w:rsid w:val="00CE4ED1"/>
    <w:rsid w:val="00CE5A82"/>
    <w:rsid w:val="00CE6DE7"/>
    <w:rsid w:val="00CF55A0"/>
    <w:rsid w:val="00D00438"/>
    <w:rsid w:val="00D02511"/>
    <w:rsid w:val="00D10C43"/>
    <w:rsid w:val="00D168B2"/>
    <w:rsid w:val="00D20A6E"/>
    <w:rsid w:val="00D22651"/>
    <w:rsid w:val="00D2605D"/>
    <w:rsid w:val="00D3330D"/>
    <w:rsid w:val="00D372AC"/>
    <w:rsid w:val="00D434BC"/>
    <w:rsid w:val="00D43AE4"/>
    <w:rsid w:val="00D447A8"/>
    <w:rsid w:val="00D458CA"/>
    <w:rsid w:val="00D54B1C"/>
    <w:rsid w:val="00D6004D"/>
    <w:rsid w:val="00D60665"/>
    <w:rsid w:val="00D61824"/>
    <w:rsid w:val="00D66425"/>
    <w:rsid w:val="00D70A64"/>
    <w:rsid w:val="00D86449"/>
    <w:rsid w:val="00D9235F"/>
    <w:rsid w:val="00D93EE8"/>
    <w:rsid w:val="00DA492C"/>
    <w:rsid w:val="00DB096A"/>
    <w:rsid w:val="00DB0FF6"/>
    <w:rsid w:val="00DB4940"/>
    <w:rsid w:val="00DC6821"/>
    <w:rsid w:val="00DC718E"/>
    <w:rsid w:val="00DC7B92"/>
    <w:rsid w:val="00DD2D4A"/>
    <w:rsid w:val="00DD77F5"/>
    <w:rsid w:val="00DE669D"/>
    <w:rsid w:val="00E04B11"/>
    <w:rsid w:val="00E070C7"/>
    <w:rsid w:val="00E14173"/>
    <w:rsid w:val="00E23C98"/>
    <w:rsid w:val="00E24A75"/>
    <w:rsid w:val="00E26C18"/>
    <w:rsid w:val="00E30C19"/>
    <w:rsid w:val="00E35AC4"/>
    <w:rsid w:val="00E457CC"/>
    <w:rsid w:val="00E47DEA"/>
    <w:rsid w:val="00E515B8"/>
    <w:rsid w:val="00E51B11"/>
    <w:rsid w:val="00E5693E"/>
    <w:rsid w:val="00E612EE"/>
    <w:rsid w:val="00E61825"/>
    <w:rsid w:val="00E621C8"/>
    <w:rsid w:val="00E639A1"/>
    <w:rsid w:val="00E67E13"/>
    <w:rsid w:val="00E7472A"/>
    <w:rsid w:val="00E974BF"/>
    <w:rsid w:val="00EA2254"/>
    <w:rsid w:val="00EA2853"/>
    <w:rsid w:val="00EA46D3"/>
    <w:rsid w:val="00EB390E"/>
    <w:rsid w:val="00EB4B3B"/>
    <w:rsid w:val="00EC4669"/>
    <w:rsid w:val="00EC49F0"/>
    <w:rsid w:val="00EE1F02"/>
    <w:rsid w:val="00F029BF"/>
    <w:rsid w:val="00F07EE3"/>
    <w:rsid w:val="00F10078"/>
    <w:rsid w:val="00F120C4"/>
    <w:rsid w:val="00F14735"/>
    <w:rsid w:val="00F15D91"/>
    <w:rsid w:val="00F23264"/>
    <w:rsid w:val="00F41492"/>
    <w:rsid w:val="00F43344"/>
    <w:rsid w:val="00F4788A"/>
    <w:rsid w:val="00F516AC"/>
    <w:rsid w:val="00F54512"/>
    <w:rsid w:val="00F77B0B"/>
    <w:rsid w:val="00F84E55"/>
    <w:rsid w:val="00F85F20"/>
    <w:rsid w:val="00F9109B"/>
    <w:rsid w:val="00F92054"/>
    <w:rsid w:val="00F96163"/>
    <w:rsid w:val="00FA127E"/>
    <w:rsid w:val="00FB3DDC"/>
    <w:rsid w:val="00FB6C4F"/>
    <w:rsid w:val="00FB75C5"/>
    <w:rsid w:val="00FC0923"/>
    <w:rsid w:val="00FC1869"/>
    <w:rsid w:val="00FC50EE"/>
    <w:rsid w:val="00FC7D70"/>
    <w:rsid w:val="00FD0CD5"/>
    <w:rsid w:val="00FD4AF2"/>
    <w:rsid w:val="00FE39F1"/>
    <w:rsid w:val="00FE6423"/>
    <w:rsid w:val="00FF0FF2"/>
    <w:rsid w:val="00FF50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97D50"/>
  <w15:docId w15:val="{86347250-EB8B-4510-8025-B3465459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963"/>
    <w:pPr>
      <w:spacing w:line="288" w:lineRule="auto"/>
    </w:pPr>
    <w:rPr>
      <w:rFonts w:ascii="Calibri Light" w:hAnsi="Calibri Light"/>
    </w:rPr>
  </w:style>
  <w:style w:type="paragraph" w:styleId="Overskrift1">
    <w:name w:val="heading 1"/>
    <w:basedOn w:val="Normal"/>
    <w:next w:val="Normal"/>
    <w:uiPriority w:val="9"/>
    <w:qFormat/>
    <w:rsid w:val="00BE2A0F"/>
    <w:pPr>
      <w:keepNext/>
      <w:numPr>
        <w:numId w:val="10"/>
      </w:numPr>
      <w:tabs>
        <w:tab w:val="clear" w:pos="432"/>
        <w:tab w:val="left" w:pos="397"/>
      </w:tabs>
      <w:spacing w:after="120" w:line="240" w:lineRule="auto"/>
      <w:ind w:left="397" w:hanging="397"/>
      <w:outlineLvl w:val="0"/>
    </w:pPr>
    <w:rPr>
      <w:rFonts w:ascii="Calibri" w:hAnsi="Calibri"/>
      <w:sz w:val="26"/>
    </w:rPr>
  </w:style>
  <w:style w:type="paragraph" w:styleId="Overskrift2">
    <w:name w:val="heading 2"/>
    <w:basedOn w:val="Normal"/>
    <w:next w:val="Normal"/>
    <w:uiPriority w:val="9"/>
    <w:qFormat/>
    <w:rsid w:val="00BE2A0F"/>
    <w:pPr>
      <w:keepNext/>
      <w:numPr>
        <w:ilvl w:val="1"/>
        <w:numId w:val="10"/>
      </w:numPr>
      <w:tabs>
        <w:tab w:val="clear" w:pos="576"/>
        <w:tab w:val="left" w:pos="454"/>
      </w:tabs>
      <w:spacing w:after="120" w:line="240" w:lineRule="auto"/>
      <w:ind w:left="454" w:hanging="454"/>
      <w:outlineLvl w:val="1"/>
    </w:pPr>
    <w:rPr>
      <w:rFonts w:ascii="Calibri" w:hAnsi="Calibri"/>
    </w:rPr>
  </w:style>
  <w:style w:type="paragraph" w:styleId="Overskrift3">
    <w:name w:val="heading 3"/>
    <w:basedOn w:val="Normal"/>
    <w:next w:val="Normal"/>
    <w:qFormat/>
    <w:rsid w:val="00BE2A0F"/>
    <w:pPr>
      <w:keepNext/>
      <w:numPr>
        <w:ilvl w:val="2"/>
        <w:numId w:val="10"/>
      </w:numPr>
      <w:tabs>
        <w:tab w:val="clear" w:pos="720"/>
        <w:tab w:val="left" w:pos="567"/>
      </w:tabs>
      <w:spacing w:after="120" w:line="240" w:lineRule="auto"/>
      <w:ind w:left="567" w:hanging="567"/>
      <w:outlineLvl w:val="2"/>
    </w:pPr>
    <w:rPr>
      <w:rFonts w:ascii="Calibri" w:hAnsi="Calibri"/>
    </w:rPr>
  </w:style>
  <w:style w:type="paragraph" w:styleId="Overskrift4">
    <w:name w:val="heading 4"/>
    <w:basedOn w:val="Normal"/>
    <w:next w:val="Normal"/>
    <w:qFormat/>
    <w:rsid w:val="00BE2A0F"/>
    <w:pPr>
      <w:keepNext/>
      <w:numPr>
        <w:ilvl w:val="3"/>
        <w:numId w:val="10"/>
      </w:numPr>
      <w:tabs>
        <w:tab w:val="clear" w:pos="864"/>
        <w:tab w:val="left" w:pos="737"/>
      </w:tabs>
      <w:spacing w:after="120" w:line="240" w:lineRule="auto"/>
      <w:ind w:left="737" w:hanging="737"/>
      <w:outlineLvl w:val="3"/>
    </w:pPr>
    <w:rPr>
      <w:rFonts w:ascii="Calibri" w:hAnsi="Calibri"/>
    </w:rPr>
  </w:style>
  <w:style w:type="paragraph" w:styleId="Overskrift5">
    <w:name w:val="heading 5"/>
    <w:basedOn w:val="Normal"/>
    <w:next w:val="Normal"/>
    <w:qFormat/>
    <w:rsid w:val="00BE2A0F"/>
    <w:pPr>
      <w:numPr>
        <w:ilvl w:val="4"/>
        <w:numId w:val="10"/>
      </w:numPr>
      <w:tabs>
        <w:tab w:val="clear" w:pos="1008"/>
        <w:tab w:val="left" w:pos="851"/>
      </w:tabs>
      <w:spacing w:after="120" w:line="240" w:lineRule="auto"/>
      <w:ind w:left="851" w:hanging="851"/>
      <w:outlineLvl w:val="4"/>
    </w:pPr>
    <w:rPr>
      <w:rFonts w:ascii="Calibri" w:hAnsi="Calibri"/>
    </w:rPr>
  </w:style>
  <w:style w:type="paragraph" w:styleId="Overskrift6">
    <w:name w:val="heading 6"/>
    <w:basedOn w:val="Normal"/>
    <w:next w:val="Normal"/>
    <w:qFormat/>
    <w:rsid w:val="003B7963"/>
    <w:pPr>
      <w:keepNext/>
      <w:numPr>
        <w:ilvl w:val="5"/>
        <w:numId w:val="10"/>
      </w:numPr>
      <w:spacing w:before="240" w:after="240"/>
      <w:outlineLvl w:val="5"/>
    </w:pPr>
    <w:rPr>
      <w:b/>
    </w:rPr>
  </w:style>
  <w:style w:type="paragraph" w:styleId="Overskrift7">
    <w:name w:val="heading 7"/>
    <w:basedOn w:val="Normal"/>
    <w:next w:val="Normal"/>
    <w:qFormat/>
    <w:rsid w:val="003B7963"/>
    <w:pPr>
      <w:keepNext/>
      <w:numPr>
        <w:ilvl w:val="6"/>
        <w:numId w:val="10"/>
      </w:numPr>
      <w:spacing w:before="240" w:after="240"/>
      <w:outlineLvl w:val="6"/>
    </w:pPr>
    <w:rPr>
      <w:b/>
    </w:rPr>
  </w:style>
  <w:style w:type="paragraph" w:styleId="Overskrift8">
    <w:name w:val="heading 8"/>
    <w:basedOn w:val="Normal"/>
    <w:next w:val="Normal"/>
    <w:qFormat/>
    <w:rsid w:val="003B7963"/>
    <w:pPr>
      <w:keepNext/>
      <w:numPr>
        <w:ilvl w:val="7"/>
        <w:numId w:val="10"/>
      </w:numPr>
      <w:spacing w:before="240" w:after="240"/>
      <w:outlineLvl w:val="7"/>
    </w:pPr>
    <w:rPr>
      <w:b/>
    </w:rPr>
  </w:style>
  <w:style w:type="paragraph" w:styleId="Overskrift9">
    <w:name w:val="heading 9"/>
    <w:basedOn w:val="Normal"/>
    <w:next w:val="Normal"/>
    <w:qFormat/>
    <w:rsid w:val="003B7963"/>
    <w:pPr>
      <w:keepNext/>
      <w:numPr>
        <w:ilvl w:val="8"/>
        <w:numId w:val="10"/>
      </w:numPr>
      <w:spacing w:before="240" w:after="240"/>
      <w:outlineLvl w:val="8"/>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rsid w:val="003B7963"/>
    <w:pPr>
      <w:tabs>
        <w:tab w:val="left" w:pos="284"/>
      </w:tabs>
      <w:ind w:left="284" w:hanging="284"/>
    </w:pPr>
    <w:rPr>
      <w:sz w:val="14"/>
      <w:szCs w:val="14"/>
    </w:rPr>
  </w:style>
  <w:style w:type="paragraph" w:styleId="Titel">
    <w:name w:val="Title"/>
    <w:basedOn w:val="Normal"/>
    <w:next w:val="Normal"/>
    <w:link w:val="TitelTegn"/>
    <w:qFormat/>
    <w:rsid w:val="003B7963"/>
    <w:pPr>
      <w:keepNext/>
    </w:pPr>
    <w:rPr>
      <w:b/>
      <w:caps/>
      <w:color w:val="13515D"/>
      <w:sz w:val="36"/>
    </w:rPr>
  </w:style>
  <w:style w:type="paragraph" w:styleId="Indholdsfortegnelse1">
    <w:name w:val="toc 1"/>
    <w:basedOn w:val="Normal"/>
    <w:next w:val="Normal"/>
    <w:autoRedefine/>
    <w:uiPriority w:val="39"/>
    <w:rsid w:val="00BE2A0F"/>
    <w:pPr>
      <w:tabs>
        <w:tab w:val="left" w:pos="397"/>
        <w:tab w:val="right" w:leader="dot" w:pos="7371"/>
      </w:tabs>
      <w:spacing w:before="120"/>
      <w:ind w:left="397" w:hanging="397"/>
    </w:pPr>
    <w:rPr>
      <w:rFonts w:ascii="Calibri" w:hAnsi="Calibri"/>
      <w:noProof/>
      <w:sz w:val="26"/>
    </w:rPr>
  </w:style>
  <w:style w:type="paragraph" w:styleId="Indholdsfortegnelse2">
    <w:name w:val="toc 2"/>
    <w:basedOn w:val="Normal"/>
    <w:next w:val="Normal"/>
    <w:autoRedefine/>
    <w:uiPriority w:val="39"/>
    <w:rsid w:val="00BE2A0F"/>
    <w:pPr>
      <w:tabs>
        <w:tab w:val="left" w:pos="851"/>
        <w:tab w:val="right" w:leader="dot" w:pos="7371"/>
      </w:tabs>
      <w:ind w:left="851" w:hanging="454"/>
    </w:pPr>
    <w:rPr>
      <w:rFonts w:ascii="Calibri" w:hAnsi="Calibri"/>
      <w:noProof/>
    </w:rPr>
  </w:style>
  <w:style w:type="paragraph" w:styleId="Indholdsfortegnelse3">
    <w:name w:val="toc 3"/>
    <w:basedOn w:val="Normal"/>
    <w:next w:val="Normal"/>
    <w:autoRedefine/>
    <w:uiPriority w:val="39"/>
    <w:rsid w:val="00BE2A0F"/>
    <w:pPr>
      <w:tabs>
        <w:tab w:val="left" w:pos="1474"/>
        <w:tab w:val="right" w:leader="dot" w:pos="7371"/>
      </w:tabs>
      <w:ind w:left="1475" w:hanging="624"/>
    </w:pPr>
    <w:rPr>
      <w:rFonts w:ascii="Calibri" w:hAnsi="Calibri"/>
      <w:noProof/>
    </w:rPr>
  </w:style>
  <w:style w:type="paragraph" w:styleId="Indholdsfortegnelse4">
    <w:name w:val="toc 4"/>
    <w:basedOn w:val="Normal"/>
    <w:next w:val="Normal"/>
    <w:autoRedefine/>
    <w:uiPriority w:val="39"/>
    <w:rsid w:val="00BE2A0F"/>
    <w:pPr>
      <w:tabs>
        <w:tab w:val="left" w:pos="2268"/>
        <w:tab w:val="right" w:leader="dot" w:pos="7371"/>
      </w:tabs>
      <w:ind w:left="2268" w:hanging="794"/>
    </w:pPr>
    <w:rPr>
      <w:rFonts w:ascii="Calibri" w:hAnsi="Calibri"/>
      <w:noProof/>
    </w:rPr>
  </w:style>
  <w:style w:type="paragraph" w:styleId="Indholdsfortegnelse5">
    <w:name w:val="toc 5"/>
    <w:basedOn w:val="Normal"/>
    <w:next w:val="Normal"/>
    <w:autoRedefine/>
    <w:uiPriority w:val="39"/>
    <w:rsid w:val="00BE2A0F"/>
    <w:pPr>
      <w:tabs>
        <w:tab w:val="left" w:pos="3232"/>
        <w:tab w:val="right" w:leader="dot" w:pos="7371"/>
      </w:tabs>
      <w:ind w:left="3232" w:hanging="964"/>
    </w:pPr>
    <w:rPr>
      <w:rFonts w:ascii="Calibri" w:hAnsi="Calibri"/>
      <w:noProof/>
    </w:rPr>
  </w:style>
  <w:style w:type="paragraph" w:styleId="Sidehoved">
    <w:name w:val="header"/>
    <w:basedOn w:val="Normal"/>
    <w:link w:val="SidehovedTegn"/>
    <w:rsid w:val="00B40DC2"/>
    <w:pPr>
      <w:tabs>
        <w:tab w:val="right" w:pos="9639"/>
      </w:tabs>
      <w:spacing w:before="40" w:line="240" w:lineRule="auto"/>
      <w:jc w:val="right"/>
    </w:pPr>
    <w:rPr>
      <w:sz w:val="14"/>
    </w:rPr>
  </w:style>
  <w:style w:type="paragraph" w:styleId="Sidefod">
    <w:name w:val="footer"/>
    <w:basedOn w:val="Normal"/>
    <w:rsid w:val="00B40DC2"/>
    <w:pPr>
      <w:tabs>
        <w:tab w:val="left" w:pos="1418"/>
        <w:tab w:val="right" w:pos="9639"/>
      </w:tabs>
      <w:spacing w:line="240" w:lineRule="auto"/>
    </w:pPr>
    <w:rPr>
      <w:sz w:val="14"/>
    </w:rPr>
  </w:style>
  <w:style w:type="table" w:styleId="Tabel-Gitter">
    <w:name w:val="Table Grid"/>
    <w:basedOn w:val="Tabel-Normal"/>
    <w:rsid w:val="003B7963"/>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qFormat/>
    <w:rsid w:val="003B7963"/>
    <w:pPr>
      <w:spacing w:before="120" w:after="120"/>
      <w:ind w:left="851" w:hanging="851"/>
    </w:pPr>
    <w:rPr>
      <w:i/>
      <w:szCs w:val="18"/>
    </w:rPr>
  </w:style>
  <w:style w:type="character" w:styleId="Sidetal">
    <w:name w:val="page number"/>
    <w:basedOn w:val="Standardskrifttypeiafsnit"/>
    <w:rsid w:val="003B7963"/>
    <w:rPr>
      <w:color w:val="505050"/>
      <w:sz w:val="14"/>
    </w:rPr>
  </w:style>
  <w:style w:type="paragraph" w:styleId="Undertitel">
    <w:name w:val="Subtitle"/>
    <w:basedOn w:val="Normal"/>
    <w:qFormat/>
    <w:rsid w:val="00431F74"/>
    <w:pPr>
      <w:spacing w:after="60"/>
      <w:jc w:val="center"/>
    </w:pPr>
  </w:style>
  <w:style w:type="character" w:styleId="Fodnotehenvisning">
    <w:name w:val="footnote reference"/>
    <w:basedOn w:val="Standardskrifttypeiafsnit"/>
    <w:rsid w:val="003B7963"/>
    <w:rPr>
      <w:rFonts w:ascii="Verdana" w:hAnsi="Verdana"/>
      <w:sz w:val="18"/>
      <w:szCs w:val="18"/>
      <w:vertAlign w:val="superscript"/>
    </w:rPr>
  </w:style>
  <w:style w:type="paragraph" w:customStyle="1" w:styleId="Fedoverskrift">
    <w:name w:val="Fed overskrift"/>
    <w:basedOn w:val="Normal"/>
    <w:next w:val="Normal"/>
    <w:rsid w:val="003B7963"/>
    <w:pPr>
      <w:keepNext/>
    </w:pPr>
    <w:rPr>
      <w:b/>
    </w:rPr>
  </w:style>
  <w:style w:type="paragraph" w:styleId="Slutnotetekst">
    <w:name w:val="endnote text"/>
    <w:basedOn w:val="Normal"/>
    <w:rsid w:val="003B7963"/>
    <w:pPr>
      <w:tabs>
        <w:tab w:val="left" w:pos="284"/>
      </w:tabs>
      <w:ind w:left="284" w:hanging="284"/>
    </w:pPr>
    <w:rPr>
      <w:sz w:val="16"/>
      <w:szCs w:val="16"/>
    </w:rPr>
  </w:style>
  <w:style w:type="paragraph" w:styleId="Citat">
    <w:name w:val="Quote"/>
    <w:basedOn w:val="Normal"/>
    <w:next w:val="Normal"/>
    <w:qFormat/>
    <w:rsid w:val="003B7963"/>
    <w:pPr>
      <w:ind w:left="567" w:right="567"/>
    </w:pPr>
  </w:style>
  <w:style w:type="paragraph" w:styleId="Opstilling-punkttegn">
    <w:name w:val="List Bullet"/>
    <w:basedOn w:val="Normal"/>
    <w:autoRedefine/>
    <w:rsid w:val="003B7963"/>
    <w:pPr>
      <w:numPr>
        <w:numId w:val="1"/>
      </w:numPr>
    </w:pPr>
  </w:style>
  <w:style w:type="numbering" w:customStyle="1" w:styleId="TypografiAutomatisknummerering">
    <w:name w:val="Typografi Automatisk nummerering"/>
    <w:basedOn w:val="Ingenoversigt"/>
    <w:rsid w:val="003B7963"/>
    <w:pPr>
      <w:numPr>
        <w:numId w:val="4"/>
      </w:numPr>
    </w:pPr>
  </w:style>
  <w:style w:type="numbering" w:customStyle="1" w:styleId="TypografiPunkttegn">
    <w:name w:val="Typografi Punkttegn"/>
    <w:basedOn w:val="Ingenoversigt"/>
    <w:rsid w:val="003B7963"/>
    <w:pPr>
      <w:numPr>
        <w:numId w:val="5"/>
      </w:numPr>
    </w:pPr>
  </w:style>
  <w:style w:type="numbering" w:customStyle="1" w:styleId="Ref-liste">
    <w:name w:val="Ref-liste"/>
    <w:rsid w:val="003B7963"/>
    <w:pPr>
      <w:numPr>
        <w:numId w:val="3"/>
      </w:numPr>
    </w:pPr>
  </w:style>
  <w:style w:type="paragraph" w:customStyle="1" w:styleId="Modtager">
    <w:name w:val="Modtager"/>
    <w:basedOn w:val="Normal"/>
    <w:rsid w:val="003B7963"/>
    <w:rPr>
      <w:color w:val="505050"/>
      <w:sz w:val="22"/>
    </w:rPr>
  </w:style>
  <w:style w:type="character" w:styleId="Hyperlink">
    <w:name w:val="Hyperlink"/>
    <w:basedOn w:val="Standardskrifttypeiafsnit"/>
    <w:uiPriority w:val="99"/>
    <w:rsid w:val="003B7963"/>
    <w:rPr>
      <w:color w:val="00A98F"/>
      <w:u w:val="single"/>
    </w:rPr>
  </w:style>
  <w:style w:type="paragraph" w:styleId="Brdtekst">
    <w:name w:val="Body Text"/>
    <w:basedOn w:val="Normal"/>
    <w:uiPriority w:val="1"/>
    <w:qFormat/>
    <w:rsid w:val="003B7963"/>
    <w:pPr>
      <w:spacing w:after="120"/>
    </w:pPr>
  </w:style>
  <w:style w:type="character" w:styleId="Slutnotehenvisning">
    <w:name w:val="endnote reference"/>
    <w:basedOn w:val="Standardskrifttypeiafsnit"/>
    <w:rsid w:val="003B7963"/>
    <w:rPr>
      <w:vertAlign w:val="superscript"/>
    </w:rPr>
  </w:style>
  <w:style w:type="character" w:styleId="Pladsholdertekst">
    <w:name w:val="Placeholder Text"/>
    <w:basedOn w:val="Standardskrifttypeiafsnit"/>
    <w:uiPriority w:val="99"/>
    <w:semiHidden/>
    <w:rsid w:val="003B7963"/>
    <w:rPr>
      <w:color w:val="808080"/>
    </w:rPr>
  </w:style>
  <w:style w:type="paragraph" w:styleId="Markeringsbobletekst">
    <w:name w:val="Balloon Text"/>
    <w:basedOn w:val="Normal"/>
    <w:link w:val="MarkeringsbobletekstTegn"/>
    <w:rsid w:val="003B7963"/>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3B7963"/>
    <w:rPr>
      <w:rFonts w:ascii="Tahoma" w:hAnsi="Tahoma" w:cs="Tahoma"/>
      <w:sz w:val="16"/>
      <w:szCs w:val="16"/>
    </w:rPr>
  </w:style>
  <w:style w:type="character" w:customStyle="1" w:styleId="TitelTegn">
    <w:name w:val="Titel Tegn"/>
    <w:basedOn w:val="Standardskrifttypeiafsnit"/>
    <w:link w:val="Titel"/>
    <w:rsid w:val="003B7963"/>
    <w:rPr>
      <w:rFonts w:ascii="Calibri Light" w:hAnsi="Calibri Light"/>
      <w:b/>
      <w:caps/>
      <w:color w:val="13515D"/>
      <w:sz w:val="36"/>
    </w:rPr>
  </w:style>
  <w:style w:type="paragraph" w:customStyle="1" w:styleId="Brevstart">
    <w:name w:val="Brevstart"/>
    <w:basedOn w:val="Normal"/>
    <w:rsid w:val="003B7963"/>
    <w:pPr>
      <w:tabs>
        <w:tab w:val="left" w:pos="6350"/>
      </w:tabs>
      <w:spacing w:line="280" w:lineRule="exact"/>
      <w:ind w:right="-567"/>
    </w:pPr>
  </w:style>
  <w:style w:type="paragraph" w:styleId="Listeafsnit">
    <w:name w:val="List Paragraph"/>
    <w:basedOn w:val="Normal"/>
    <w:uiPriority w:val="1"/>
    <w:qFormat/>
    <w:rsid w:val="003B7963"/>
    <w:pPr>
      <w:ind w:left="720"/>
      <w:contextualSpacing/>
    </w:pPr>
  </w:style>
  <w:style w:type="paragraph" w:customStyle="1" w:styleId="Marginnote">
    <w:name w:val="Marginnote"/>
    <w:basedOn w:val="Normal"/>
    <w:rsid w:val="003B7963"/>
    <w:pPr>
      <w:suppressAutoHyphens/>
    </w:pPr>
    <w:rPr>
      <w:b/>
      <w:sz w:val="15"/>
      <w:szCs w:val="15"/>
    </w:rPr>
  </w:style>
  <w:style w:type="paragraph" w:customStyle="1" w:styleId="Overskrift0">
    <w:name w:val="Overskrift 0"/>
    <w:basedOn w:val="Normal"/>
    <w:next w:val="Normal"/>
    <w:qFormat/>
    <w:rsid w:val="00BE2A0F"/>
    <w:pPr>
      <w:spacing w:after="120" w:line="240" w:lineRule="auto"/>
    </w:pPr>
    <w:rPr>
      <w:rFonts w:ascii="Calibri" w:hAnsi="Calibri"/>
      <w:sz w:val="26"/>
    </w:rPr>
  </w:style>
  <w:style w:type="table" w:customStyle="1" w:styleId="Tabel-Gitter1">
    <w:name w:val="Tabel - Gitter1"/>
    <w:basedOn w:val="Tabel-Normal"/>
    <w:next w:val="Tabel-Gitter"/>
    <w:rsid w:val="003B7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
    <w:name w:val="Adresse"/>
    <w:basedOn w:val="Normal"/>
    <w:qFormat/>
    <w:rsid w:val="003B7963"/>
    <w:rPr>
      <w:color w:val="505050"/>
      <w:sz w:val="18"/>
    </w:rPr>
  </w:style>
  <w:style w:type="paragraph" w:customStyle="1" w:styleId="Datoref">
    <w:name w:val="Datoref"/>
    <w:basedOn w:val="Normal"/>
    <w:qFormat/>
    <w:rsid w:val="003F01D1"/>
    <w:rPr>
      <w:color w:val="1AAD8B"/>
      <w:sz w:val="18"/>
    </w:rPr>
  </w:style>
  <w:style w:type="paragraph" w:customStyle="1" w:styleId="Dok-type">
    <w:name w:val="Dok-type"/>
    <w:basedOn w:val="Normal"/>
    <w:qFormat/>
    <w:rsid w:val="00FE39F1"/>
    <w:rPr>
      <w:rFonts w:ascii="Calibri" w:hAnsi="Calibri"/>
      <w:color w:val="008B8B"/>
      <w:sz w:val="24"/>
    </w:rPr>
  </w:style>
  <w:style w:type="paragraph" w:customStyle="1" w:styleId="Notat-overskrift">
    <w:name w:val="Notat-overskrift"/>
    <w:basedOn w:val="Modtager"/>
    <w:qFormat/>
    <w:rsid w:val="003B7963"/>
    <w:rPr>
      <w:b/>
      <w:caps/>
      <w:color w:val="13535B"/>
      <w:sz w:val="36"/>
    </w:rPr>
  </w:style>
  <w:style w:type="paragraph" w:styleId="Overskrift">
    <w:name w:val="TOC Heading"/>
    <w:basedOn w:val="Overskrift1"/>
    <w:next w:val="Normal"/>
    <w:uiPriority w:val="39"/>
    <w:unhideWhenUsed/>
    <w:qFormat/>
    <w:rsid w:val="00760654"/>
    <w:pPr>
      <w:keepLines/>
      <w:numPr>
        <w:numId w:val="0"/>
      </w:numPr>
      <w:spacing w:before="480" w:line="276" w:lineRule="auto"/>
      <w:outlineLvl w:val="9"/>
    </w:pPr>
    <w:rPr>
      <w:rFonts w:asciiTheme="majorHAnsi" w:eastAsiaTheme="majorEastAsia" w:hAnsiTheme="majorHAnsi" w:cstheme="majorBidi"/>
      <w:bCs/>
      <w:color w:val="006868" w:themeColor="accent1" w:themeShade="BF"/>
      <w:sz w:val="28"/>
      <w:szCs w:val="28"/>
    </w:rPr>
  </w:style>
  <w:style w:type="paragraph" w:customStyle="1" w:styleId="Topnote">
    <w:name w:val="Topnote"/>
    <w:basedOn w:val="Normal"/>
    <w:qFormat/>
    <w:rsid w:val="003F28C4"/>
    <w:pPr>
      <w:tabs>
        <w:tab w:val="right" w:pos="5670"/>
        <w:tab w:val="right" w:pos="9638"/>
      </w:tabs>
      <w:jc w:val="right"/>
    </w:pPr>
    <w:rPr>
      <w:color w:val="505050"/>
      <w:sz w:val="14"/>
    </w:rPr>
  </w:style>
  <w:style w:type="paragraph" w:customStyle="1" w:styleId="Notathoved">
    <w:name w:val="Notat hoved"/>
    <w:basedOn w:val="Normal"/>
    <w:qFormat/>
    <w:rsid w:val="0017182E"/>
    <w:pPr>
      <w:tabs>
        <w:tab w:val="right" w:pos="9639"/>
      </w:tabs>
      <w:spacing w:line="240" w:lineRule="auto"/>
      <w:jc w:val="right"/>
    </w:pPr>
    <w:rPr>
      <w:color w:val="505050"/>
      <w:sz w:val="14"/>
    </w:rPr>
  </w:style>
  <w:style w:type="character" w:styleId="Fremhv">
    <w:name w:val="Emphasis"/>
    <w:basedOn w:val="Standardskrifttypeiafsnit"/>
    <w:qFormat/>
    <w:rsid w:val="003B7963"/>
    <w:rPr>
      <w:i/>
      <w:iCs/>
    </w:rPr>
  </w:style>
  <w:style w:type="paragraph" w:styleId="Indholdsfortegnelse6">
    <w:name w:val="toc 6"/>
    <w:basedOn w:val="Normal"/>
    <w:next w:val="Normal"/>
    <w:autoRedefine/>
    <w:rsid w:val="003B7963"/>
    <w:pPr>
      <w:ind w:left="1200"/>
    </w:pPr>
  </w:style>
  <w:style w:type="paragraph" w:styleId="Indholdsfortegnelse9">
    <w:name w:val="toc 9"/>
    <w:basedOn w:val="Normal"/>
    <w:next w:val="Normal"/>
    <w:autoRedefine/>
    <w:rsid w:val="003B7963"/>
    <w:pPr>
      <w:ind w:left="1920"/>
    </w:pPr>
  </w:style>
  <w:style w:type="paragraph" w:customStyle="1" w:styleId="Tid-sted">
    <w:name w:val="Tid-sted"/>
    <w:basedOn w:val="Overskrift0"/>
    <w:rsid w:val="003B7963"/>
    <w:rPr>
      <w:b/>
      <w:bCs/>
      <w:caps/>
      <w:color w:val="008B8B"/>
      <w:sz w:val="22"/>
    </w:rPr>
  </w:style>
  <w:style w:type="paragraph" w:customStyle="1" w:styleId="Deltager">
    <w:name w:val="Deltager"/>
    <w:basedOn w:val="Brevstart"/>
    <w:qFormat/>
    <w:rsid w:val="003B7963"/>
    <w:rPr>
      <w:rFonts w:eastAsiaTheme="minorHAnsi"/>
      <w:color w:val="008B8B"/>
      <w:lang w:val="en-US"/>
    </w:rPr>
  </w:style>
  <w:style w:type="paragraph" w:customStyle="1" w:styleId="Indholdfortegnelse-Energinet">
    <w:name w:val="Indholdfortegnelse-Energinet"/>
    <w:basedOn w:val="Normal"/>
    <w:qFormat/>
    <w:rsid w:val="00EA46D3"/>
    <w:rPr>
      <w:rFonts w:ascii="Calibri" w:hAnsi="Calibri"/>
      <w:caps/>
      <w:sz w:val="26"/>
    </w:rPr>
  </w:style>
  <w:style w:type="paragraph" w:customStyle="1" w:styleId="Datoref-1">
    <w:name w:val="Datoref-1"/>
    <w:basedOn w:val="Normal"/>
    <w:next w:val="Normal"/>
    <w:qFormat/>
    <w:rsid w:val="00BE2A0F"/>
    <w:pPr>
      <w:spacing w:line="240" w:lineRule="auto"/>
    </w:pPr>
    <w:rPr>
      <w:color w:val="505050"/>
      <w:sz w:val="18"/>
    </w:rPr>
  </w:style>
  <w:style w:type="character" w:customStyle="1" w:styleId="SidehovedTegn">
    <w:name w:val="Sidehoved Tegn"/>
    <w:basedOn w:val="Standardskrifttypeiafsnit"/>
    <w:link w:val="Sidehoved"/>
    <w:rsid w:val="00B40DC2"/>
    <w:rPr>
      <w:rFonts w:ascii="Calibri Light" w:hAnsi="Calibri Light"/>
      <w:sz w:val="14"/>
    </w:rPr>
  </w:style>
  <w:style w:type="paragraph" w:styleId="Korrektur">
    <w:name w:val="Revision"/>
    <w:hidden/>
    <w:uiPriority w:val="99"/>
    <w:semiHidden/>
    <w:rsid w:val="00D86449"/>
    <w:rPr>
      <w:rFonts w:ascii="Calibri Light" w:hAnsi="Calibri Light"/>
    </w:rPr>
  </w:style>
  <w:style w:type="character" w:styleId="Kommentarhenvisning">
    <w:name w:val="annotation reference"/>
    <w:basedOn w:val="Standardskrifttypeiafsnit"/>
    <w:semiHidden/>
    <w:unhideWhenUsed/>
    <w:rsid w:val="00A07731"/>
    <w:rPr>
      <w:sz w:val="16"/>
      <w:szCs w:val="16"/>
    </w:rPr>
  </w:style>
  <w:style w:type="paragraph" w:styleId="Kommentartekst">
    <w:name w:val="annotation text"/>
    <w:basedOn w:val="Normal"/>
    <w:link w:val="KommentartekstTegn"/>
    <w:uiPriority w:val="99"/>
    <w:unhideWhenUsed/>
    <w:rsid w:val="00A07731"/>
    <w:pPr>
      <w:spacing w:line="240" w:lineRule="auto"/>
    </w:pPr>
  </w:style>
  <w:style w:type="character" w:customStyle="1" w:styleId="KommentartekstTegn">
    <w:name w:val="Kommentartekst Tegn"/>
    <w:basedOn w:val="Standardskrifttypeiafsnit"/>
    <w:link w:val="Kommentartekst"/>
    <w:uiPriority w:val="99"/>
    <w:rsid w:val="00A07731"/>
    <w:rPr>
      <w:rFonts w:ascii="Calibri Light" w:hAnsi="Calibri Light"/>
    </w:rPr>
  </w:style>
  <w:style w:type="paragraph" w:styleId="Kommentaremne">
    <w:name w:val="annotation subject"/>
    <w:basedOn w:val="Kommentartekst"/>
    <w:next w:val="Kommentartekst"/>
    <w:link w:val="KommentaremneTegn"/>
    <w:semiHidden/>
    <w:unhideWhenUsed/>
    <w:rsid w:val="00A07731"/>
    <w:rPr>
      <w:b/>
      <w:bCs/>
    </w:rPr>
  </w:style>
  <w:style w:type="character" w:customStyle="1" w:styleId="KommentaremneTegn">
    <w:name w:val="Kommentaremne Tegn"/>
    <w:basedOn w:val="KommentartekstTegn"/>
    <w:link w:val="Kommentaremne"/>
    <w:semiHidden/>
    <w:rsid w:val="00A07731"/>
    <w:rPr>
      <w:rFonts w:ascii="Calibri Light" w:hAnsi="Calibri Ligh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960507">
      <w:bodyDiv w:val="1"/>
      <w:marLeft w:val="0"/>
      <w:marRight w:val="0"/>
      <w:marTop w:val="0"/>
      <w:marBottom w:val="0"/>
      <w:divBdr>
        <w:top w:val="none" w:sz="0" w:space="0" w:color="auto"/>
        <w:left w:val="none" w:sz="0" w:space="0" w:color="auto"/>
        <w:bottom w:val="none" w:sz="0" w:space="0" w:color="auto"/>
        <w:right w:val="none" w:sz="0" w:space="0" w:color="auto"/>
      </w:divBdr>
    </w:div>
    <w:div w:id="1048644841">
      <w:bodyDiv w:val="1"/>
      <w:marLeft w:val="0"/>
      <w:marRight w:val="0"/>
      <w:marTop w:val="0"/>
      <w:marBottom w:val="0"/>
      <w:divBdr>
        <w:top w:val="none" w:sz="0" w:space="0" w:color="auto"/>
        <w:left w:val="none" w:sz="0" w:space="0" w:color="auto"/>
        <w:bottom w:val="none" w:sz="0" w:space="0" w:color="auto"/>
        <w:right w:val="none" w:sz="0" w:space="0" w:color="auto"/>
      </w:divBdr>
    </w:div>
    <w:div w:id="2040429249">
      <w:bodyDiv w:val="1"/>
      <w:marLeft w:val="0"/>
      <w:marRight w:val="0"/>
      <w:marTop w:val="0"/>
      <w:marBottom w:val="0"/>
      <w:divBdr>
        <w:top w:val="none" w:sz="0" w:space="0" w:color="auto"/>
        <w:left w:val="none" w:sz="0" w:space="0" w:color="auto"/>
        <w:bottom w:val="none" w:sz="0" w:space="0" w:color="auto"/>
        <w:right w:val="none" w:sz="0" w:space="0" w:color="auto"/>
      </w:divBdr>
      <w:divsChild>
        <w:div w:id="1906406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v0621p01/biz/v2-pbr/docprod/templates/da-notat-koncer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E8E3DD56554FEB908F8D2EDC654F02"/>
        <w:category>
          <w:name w:val="Generelt"/>
          <w:gallery w:val="placeholder"/>
        </w:category>
        <w:types>
          <w:type w:val="bbPlcHdr"/>
        </w:types>
        <w:behaviors>
          <w:behavior w:val="content"/>
        </w:behaviors>
        <w:guid w:val="{D558D71E-DFE7-4ED6-A41E-DEE3D0F01193}"/>
      </w:docPartPr>
      <w:docPartBody>
        <w:p w:rsidR="00F04099" w:rsidRDefault="00F04099">
          <w:pPr>
            <w:pStyle w:val="ACE8E3DD56554FEB908F8D2EDC654F02"/>
          </w:pPr>
          <w:r w:rsidRPr="001964F4">
            <w:rPr>
              <w:rStyle w:val="Pladsholdertekst"/>
            </w:rPr>
            <w:t>Klik her for at angive tekst.</w:t>
          </w:r>
        </w:p>
      </w:docPartBody>
    </w:docPart>
    <w:docPart>
      <w:docPartPr>
        <w:name w:val="C0D2CE511010425C90F3FA9688BB707B"/>
        <w:category>
          <w:name w:val="Generelt"/>
          <w:gallery w:val="placeholder"/>
        </w:category>
        <w:types>
          <w:type w:val="bbPlcHdr"/>
        </w:types>
        <w:behaviors>
          <w:behavior w:val="content"/>
        </w:behaviors>
        <w:guid w:val="{4B41F890-E300-44E9-8F9D-8CD785067919}"/>
      </w:docPartPr>
      <w:docPartBody>
        <w:p w:rsidR="00F04099" w:rsidRDefault="00F04099">
          <w:pPr>
            <w:pStyle w:val="C0D2CE511010425C90F3FA9688BB707B"/>
          </w:pPr>
          <w:r w:rsidRPr="006F1EDA">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099"/>
    <w:rsid w:val="0017274B"/>
    <w:rsid w:val="00563836"/>
    <w:rsid w:val="0070771B"/>
    <w:rsid w:val="007B2A5D"/>
    <w:rsid w:val="008A533F"/>
    <w:rsid w:val="0091338B"/>
    <w:rsid w:val="00A52E40"/>
    <w:rsid w:val="00D40AED"/>
    <w:rsid w:val="00E76271"/>
    <w:rsid w:val="00F040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ACE8E3DD56554FEB908F8D2EDC654F02">
    <w:name w:val="ACE8E3DD56554FEB908F8D2EDC654F02"/>
  </w:style>
  <w:style w:type="paragraph" w:customStyle="1" w:styleId="C0D2CE511010425C90F3FA9688BB707B">
    <w:name w:val="C0D2CE511010425C90F3FA9688BB70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energinet">
  <a:themeElements>
    <a:clrScheme name="ENERGINET">
      <a:dk1>
        <a:sysClr val="windowText" lastClr="000000"/>
      </a:dk1>
      <a:lt1>
        <a:sysClr val="window" lastClr="FFFFFF"/>
      </a:lt1>
      <a:dk2>
        <a:srgbClr val="A0C1C2"/>
      </a:dk2>
      <a:lt2>
        <a:srgbClr val="A0CD92"/>
      </a:lt2>
      <a:accent1>
        <a:srgbClr val="008B8B"/>
      </a:accent1>
      <a:accent2>
        <a:srgbClr val="0A515D"/>
      </a:accent2>
      <a:accent3>
        <a:srgbClr val="FFD424"/>
      </a:accent3>
      <a:accent4>
        <a:srgbClr val="C2E5F1"/>
      </a:accent4>
      <a:accent5>
        <a:srgbClr val="00A98F"/>
      </a:accent5>
      <a:accent6>
        <a:srgbClr val="00A7BD"/>
      </a:accent6>
      <a:hlink>
        <a:srgbClr val="00A98F"/>
      </a:hlink>
      <a:folHlink>
        <a:srgbClr val="A0C1C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bs:GrowBusinessDocument xmlns:gbs="http://www.software-innovation.no/growBusinessDocument" gbs:officeVersion="2007" gbs:sourceId="{0(8)}" gbs:entity="Document" gbs:templateDesignerVersion="3.1 F">
  <gbs:DocumentDate gbs:loadFromGrowBusiness="OnEdit" gbs:saveInGrowBusiness="False" gbs:connected="true" gbs:recno="" gbs:entity="" gbs:datatype="date" gbs:key="10000" gbs:removeContentControl="0">2024-06-07T00:00:00</gbs:DocumentDate>
  <gbs:OurRef.Initials gbs:loadFromGrowBusiness="OnProduce" gbs:saveInGrowBusiness="False" gbs:connected="true" gbs:recno="" gbs:entity="" gbs:datatype="string" gbs:key="10001">ANHNI</gbs:OurRef.Initials>
  <gbs:ToCreatedBy.ToContact.Initials gbs:loadFromGrowBusiness="OnProduce" gbs:saveInGrowBusiness="False" gbs:connected="true" gbs:recno="" gbs:entity="" gbs:datatype="string" gbs:key="10002">ANHNI</gbs:ToCreatedBy.ToContact.Initials>
  <gbs:DocumentNumber gbs:loadFromGrowBusiness="OnProduce" gbs:saveInGrowBusiness="False" gbs:connected="true" gbs:recno="" gbs:entity="" gbs:datatype="string" gbs:key="10003">24/04343-7</gbs:DocumentNumber>
  <gbs:DocumentNumber gbs:loadFromGrowBusiness="OnProduce" gbs:saveInGrowBusiness="False" gbs:connected="true" gbs:recno="" gbs:entity="" gbs:datatype="string" gbs:key="10004">24/04343-7</gbs:DocumentNumber>
  <gbs:ToActivityContactJOINEX.Name gbs:loadFromGrowBusiness="OnEdit" gbs:saveInGrowBusiness="False" gbs:connected="true" gbs:recno="" gbs:entity="" gbs:datatype="string" gbs:key="10005" gbs:removeContentControl="0" gbs:joinex="[JOINEX=[ToRole] {!OJEX!}=6]" gbs:dispatchrecipient="false">
  </gbs:ToActivityContactJOINEX.Name>
  <gbs:ToActivityContactJOINEX.ZIP gbs:loadFromGrowBusiness="OnEdit" gbs:saveInGrowBusiness="False" gbs:connected="true" gbs:recno="" gbs:entity="" gbs:datatype="string" gbs:key="10006" gbs:joinex="[JOINEX=[ToRole] {!OJEX!}=6]" gbs:dispatchrecipient="false" gbs:removeContentControl="0">
  </gbs:ToActivityContactJOINEX.ZIP>
  <gbs:ToActivityContactJOINEX.Address gbs:loadFromGrowBusiness="OnEdit" gbs:saveInGrowBusiness="False" gbs:connected="true" gbs:recno="" gbs:entity="" gbs:datatype="string" gbs:key="10007" gbs:removeContentControl="0" gbs:joinex="[JOINEX=[ToRole] {!OJEX!}=6]" gbs:dispatchrecipient="false">
  </gbs:ToActivityContactJOINEX.Address>
  <gbs:ToActivityContactJOINEX.Name2 gbs:loadFromGrowBusiness="OnProduce" gbs:saveInGrowBusiness="False" gbs:connected="true" gbs:recno="" gbs:entity="" gbs:datatype="string" gbs:key="10008" gbs:removeContentControl="1" gbs:joinex="[JOINEX=[ToRole] {!OJEX!}=6]" gbs:dispatchrecipient="false">
  </gbs:ToActivityContactJOINEX.Name2>
  <gbs:OurRef.Name gbs:loadFromGrowBusiness="OnProduce" gbs:saveInGrowBusiness="False" gbs:connected="true" gbs:recno="" gbs:entity="" gbs:datatype="string" gbs:key="10009">Anne Hedegaard Nissen</gbs:OurRef.Name>
  <gbs:Title gbs:loadFromGrowBusiness="OnProduce" gbs:saveInGrowBusiness="False" gbs:connected="true" gbs:recno="" gbs:entity="" gbs:datatype="string" gbs:key="10010">GAS SUPPLIER framework agreement</gbs:Title>
  <gbs:DocumentNumber gbs:loadFromGrowBusiness="OnProduce" gbs:saveInGrowBusiness="False" gbs:connected="true" gbs:recno="" gbs:entity="" gbs:datatype="string" gbs:key="10011">24/04343-7</gbs:DocumentNumber>
  <gbs:DocumentDate gbs:loadFromGrowBusiness="OnProduce" gbs:saveInGrowBusiness="False" gbs:connected="true" gbs:recno="" gbs:entity="" gbs:datatype="date" gbs:key="10012" gbs:removeContentControl="0">2024-06-07T00:00:00</gbs:DocumentDate>
  <gbs:OurRef.Initials gbs:loadFromGrowBusiness="OnProduce" gbs:saveInGrowBusiness="False" gbs:connected="true" gbs:recno="" gbs:entity="" gbs:datatype="string" gbs:key="10013">ANHNI</gbs:OurRef.Initials>
  <gbs:ToCreatedBy.ToContact.Initials gbs:loadFromGrowBusiness="OnProduce" gbs:saveInGrowBusiness="False" gbs:connected="true" gbs:recno="" gbs:entity="" gbs:datatype="string" gbs:key="10014">ANHNI</gbs:ToCreatedBy.ToContact.Initials>
  <gbs:ToAccessCode.Description gbs:loadFromGrowBusiness="OnEdit" gbs:saveInGrowBusiness="False" gbs:connected="true" gbs:recno="" gbs:entity="" gbs:datatype="string" gbs:key="10015" gbs:removeContentControl="0">Offentlig/Public</gbs:ToAccessCode.Description>
  <gbs:ToCreatedBy.ToContact.ToCreatedBy.ToContact.Name gbs:loadFromGrowBusiness="OnProduce" gbs:saveInGrowBusiness="False" gbs:connected="true" gbs:recno="" gbs:entity="" gbs:datatype="string" gbs:key="10016" gbs:removeContentControl="0">SI360 Service Account</gbs:ToCreatedBy.ToContact.ToCreatedBy.ToContact.Name>
  <gbs:OurRef.Name gbs:loadFromGrowBusiness="OnProduce" gbs:saveInGrowBusiness="False" gbs:connected="true" gbs:recno="" gbs:entity="" gbs:datatype="string" gbs:key="10017" gbs:removeContentControl="0">Anne Hedegaard Nissen</gbs:OurRef.Name>
  <gbs:ToActivityContactJOINEX.Name gbs:loadFromGrowBusiness="OnEdit" gbs:saveInGrowBusiness="False" gbs:connected="true" gbs:recno="" gbs:entity="" gbs:datatype="relation" gbs:key="10018" gbs:removeContentControl="0" gbs:joinex="[JOINEX=[ToRole] {!OJEX!}=6]" gbs:dispatchrecipient="false">
  </gbs:ToActivityContactJOINEX.Name>
  <gbs:ToActivityContactJOINEX.Name2 gbs:loadFromGrowBusiness="OnEdit" gbs:saveInGrowBusiness="False" gbs:connected="true" gbs:recno="" gbs:entity="" gbs:datatype="relation" gbs:key="10019" gbs:removeContentControl="1" gbs:joinex="[JOINEX=[ToRole] {!OJEX!}=6]" gbs:dispatchrecipient="false">
  </gbs:ToActivityContactJOINEX.Name2>
  <gbs:ToActivityContactJOINEX.Address gbs:loadFromGrowBusiness="OnEdit" gbs:saveInGrowBusiness="False" gbs:connected="true" gbs:recno="" gbs:entity="" gbs:datatype="relation" gbs:key="10020" gbs:removeContentControl="0" gbs:joinex="[JOINEX=[ToRole] {!OJEX!}=6]" gbs:dispatchrecipient="false">
  </gbs:ToActivityContactJOINEX.Address>
  <gbs:ToActivityContactJOINEX.ZIP gbs:loadFromGrowBusiness="OnEdit" gbs:saveInGrowBusiness="False" gbs:connected="true" gbs:recno="" gbs:entity="" gbs:datatype="relation" gbs:key="10021" gbs:removeContentControl="0" gbs:joinex="[JOINEX=[ToRole] {!OJEX!}=6]" gbs:dispatchrecipient="false">
  </gbs:ToActivityContactJOINEX.ZIP>
  <gbs:OurRef.E-mail gbs:loadFromGrowBusiness="OnProduce" gbs:saveInGrowBusiness="False" gbs:connected="true" gbs:recno="" gbs:entity="" gbs:datatype="string" gbs:key="10022" gbs:removeContentControl="0">ANHNI@energinet.dk</gbs:OurRef.E-mail>
  <gbs:DocumentNumber gbs:loadFromGrowBusiness="OnProduce" gbs:saveInGrowBusiness="False" gbs:connected="true" gbs:recno="" gbs:entity="" gbs:datatype="string" gbs:key="10023">24/04343-7</gbs:DocumentNumber>
  <gbs:DocumentNumber gbs:loadFromGrowBusiness="OnProduce" gbs:saveInGrowBusiness="False" gbs:connected="true" gbs:recno="" gbs:entity="" gbs:datatype="string" gbs:key="10024">24/04343-7</gbs:DocumentNumber>
  <gbs:ToAccessCode.Description gbs:loadFromGrowBusiness="OnProduce" gbs:saveInGrowBusiness="False" gbs:connected="true" gbs:recno="" gbs:entity="" gbs:datatype="string" gbs:key="10025">Offentlig/Public</gbs:ToAccessCode.Description>
  <gbs:Title gbs:loadFromGrowBusiness="OnProduce" gbs:saveInGrowBusiness="False" gbs:connected="true" gbs:recno="" gbs:entity="" gbs:datatype="string" gbs:key="10026">Appendix 1</gbs:Title>
  <gbs:Title gbs:loadFromGrowBusiness="OnProduce" gbs:saveInGrowBusiness="False" gbs:connected="true" gbs:recno="" gbs:entity="" gbs:datatype="string" gbs:key="10027">Appendix 1</gbs:Title>
  <gbs:CallOfValue gbs:loadFromGrowBusiness="OnProduce" gbs:saveInGrowBusiness="False" gbs:connected="true" gbs:recno="" gbs:entity="" gbs:datatype="long" gbs:key="">
  </gbs:CallOfValue>
  <gbs:OurRef.Initials gbs:loadFromGrowBusiness="OnProduce" gbs:saveInGrowBusiness="False" gbs:connected="true" gbs:recno="" gbs:entity="" gbs:datatype="string" gbs:key="10028">ANHNI</gbs:OurRef.Initials>
  <gbs:ToCreatedBy.ToContact.Initials gbs:loadFromGrowBusiness="OnProduce" gbs:saveInGrowBusiness="False" gbs:connected="true" gbs:recno="" gbs:entity="" gbs:datatype="string" gbs:key="10029">ANHNI</gbs:ToCreatedBy.ToContact.Initials>
  <gbs:Title gbs:loadFromGrowBusiness="OnProduce" gbs:saveInGrowBusiness="False" gbs:connected="true" gbs:recno="" gbs:entity="" gbs:datatype="string" gbs:key="10030">Appendix 1</gbs:Title>
  <gbs:Title gbs:loadFromGrowBusiness="OnProduce" gbs:saveInGrowBusiness="False" gbs:connected="true" gbs:recno="" gbs:entity="" gbs:datatype="string" gbs:key="10031">Appendix 1</gbs:Title>
  <gbs:CreatedDate gbs:loadFromGrowBusiness="OnProduce" gbs:saveInGrowBusiness="False" gbs:connected="true" gbs:recno="" gbs:entity="" gbs:datatype="date" gbs:key="10032" gbs:removeContentControl="0">2024-06-07T11:18:48</gbs:CreatedDate>
  <gbs:CreatedDate gbs:loadFromGrowBusiness="OnProduce" gbs:saveInGrowBusiness="False" gbs:connected="true" gbs:recno="" gbs:entity="" gbs:datatype="date" gbs:key="10033">2024-06-07T11:18:48</gbs:CreatedDate>
  <gbs:OurRef.Initials gbs:loadFromGrowBusiness="OnProduce" gbs:saveInGrowBusiness="False" gbs:connected="true" gbs:recno="" gbs:entity="" gbs:datatype="string" gbs:key="10034">ANHNI</gbs:OurRef.Initials>
  <gbs:OurRef.ToCreatedBy.ToContact.Initials gbs:loadFromGrowBusiness="OnProduce" gbs:saveInGrowBusiness="False" gbs:connected="true" gbs:recno="" gbs:entity="" gbs:datatype="string" gbs:key="10035">
  </gbs:OurRef.ToCreatedBy.ToContact.Initials>
  <gbs:Title gbs:loadFromGrowBusiness="OnProduce" gbs:saveInGrowBusiness="False" gbs:connected="true" gbs:recno="" gbs:entity="" gbs:datatype="string" gbs:key="10036">Appendix 1</gbs:Title>
  <gbs:Title gbs:loadFromGrowBusiness="OnProduce" gbs:saveInGrowBusiness="False" gbs:connected="true" gbs:recno="" gbs:entity="" gbs:datatype="string" gbs:key="10037">Appendix 1</gbs:Title>
  <gbs:ToCreatedBy.ToContact.Initials gbs:loadFromGrowBusiness="OnProduce" gbs:saveInGrowBusiness="False" gbs:connected="true" gbs:recno="" gbs:entity="" gbs:datatype="string" gbs:key="10038">ANHNI</gbs:ToCreatedBy.ToContact.Initials>
  <gbs:ToAccessCode.Description gbs:loadFromGrowBusiness="OnEdit" gbs:saveInGrowBusiness="False" gbs:connected="true" gbs:recno="" gbs:entity="" gbs:datatype="string" gbs:key="10039" gbs:removeContentControl="0">Offentlig/Public</gbs:ToAccessCode.Description>
</gbs:GrowBusinessDocument>
</file>

<file path=customXml/itemProps1.xml><?xml version="1.0" encoding="utf-8"?>
<ds:datastoreItem xmlns:ds="http://schemas.openxmlformats.org/officeDocument/2006/customXml" ds:itemID="{E9FEA7DC-A9EA-43FD-9BD5-1B09899CF377}">
  <ds:schemaRefs>
    <ds:schemaRef ds:uri="http://schemas.openxmlformats.org/officeDocument/2006/bibliography"/>
  </ds:schemaRefs>
</ds:datastoreItem>
</file>

<file path=customXml/itemProps2.xml><?xml version="1.0" encoding="utf-8"?>
<ds:datastoreItem xmlns:ds="http://schemas.openxmlformats.org/officeDocument/2006/customXml" ds:itemID="{9D7C9BCC-E7E1-4CCB-9335-CFE2856DBBFA}">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da-notat-koncern.dotm</Template>
  <TotalTime>0</TotalTime>
  <Pages>6</Pages>
  <Words>1677</Words>
  <Characters>9478</Characters>
  <Application>Microsoft Office Word</Application>
  <DocSecurity>4</DocSecurity>
  <Lines>78</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Energinet.dk</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Hedegaard Nissen (ANHNI)</dc:creator>
  <cp:lastModifiedBy>Cathrine Søegaard</cp:lastModifiedBy>
  <cp:revision>2</cp:revision>
  <dcterms:created xsi:type="dcterms:W3CDTF">2024-08-19T14:24:00Z</dcterms:created>
  <dcterms:modified xsi:type="dcterms:W3CDTF">2024-08-19T14:24:00Z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5878135</vt:lpwstr>
  </property>
  <property fmtid="{D5CDD505-2E9C-101B-9397-08002B2CF9AE}" pid="3" name="verId">
    <vt:lpwstr>5774003</vt:lpwstr>
  </property>
  <property fmtid="{D5CDD505-2E9C-101B-9397-08002B2CF9AE}" pid="4" name="templateId">
    <vt:lpwstr>200165</vt:lpwstr>
  </property>
  <property fmtid="{D5CDD505-2E9C-101B-9397-08002B2CF9AE}" pid="5" name="fileId">
    <vt:lpwstr>10170775</vt:lpwstr>
  </property>
  <property fmtid="{D5CDD505-2E9C-101B-9397-08002B2CF9AE}" pid="6" name="filePath">
    <vt:lpwstr>
    </vt:lpwstr>
  </property>
  <property fmtid="{D5CDD505-2E9C-101B-9397-08002B2CF9AE}" pid="7" name="templateFilePath">
    <vt:lpwstr>c:\windows\system32\inetsrv\da-notat-koncern.dotm</vt:lpwstr>
  </property>
  <property fmtid="{D5CDD505-2E9C-101B-9397-08002B2CF9AE}" pid="8" name="filePathOneNote">
    <vt:lpwstr>
    </vt:lpwstr>
  </property>
  <property fmtid="{D5CDD505-2E9C-101B-9397-08002B2CF9AE}" pid="9" name="fileName">
    <vt:lpwstr>24_04343-7 Appendix 2 10170775_1_0.docx</vt:lpwstr>
  </property>
  <property fmtid="{D5CDD505-2E9C-101B-9397-08002B2CF9AE}" pid="10" name="comment">
    <vt:lpwstr>Appendix 2</vt:lpwstr>
  </property>
  <property fmtid="{D5CDD505-2E9C-101B-9397-08002B2CF9AE}" pid="11" name="sourceId">
    <vt:lpwstr>{0(8)}</vt:lpwstr>
  </property>
  <property fmtid="{D5CDD505-2E9C-101B-9397-08002B2CF9AE}" pid="12" name="module">
    <vt:lpwstr>{0(9)}</vt:lpwstr>
  </property>
  <property fmtid="{D5CDD505-2E9C-101B-9397-08002B2CF9AE}" pid="13" name="customParams">
    <vt:lpwstr>
    </vt:lpwstr>
  </property>
  <property fmtid="{D5CDD505-2E9C-101B-9397-08002B2CF9AE}" pid="14" name="createdBy">
    <vt:lpwstr>Anne Hedegaard Nissen (ANHNI)</vt:lpwstr>
  </property>
  <property fmtid="{D5CDD505-2E9C-101B-9397-08002B2CF9AE}" pid="15" name="modifiedBy">
    <vt:lpwstr>Anne Hedegaard Nissen (ANHNI)</vt:lpwstr>
  </property>
  <property fmtid="{D5CDD505-2E9C-101B-9397-08002B2CF9AE}" pid="16" name="serverName">
    <vt:lpwstr>esdh.si.energinet.local</vt:lpwstr>
  </property>
  <property fmtid="{D5CDD505-2E9C-101B-9397-08002B2CF9AE}" pid="17" name="server">
    <vt:lpwstr>esdh.si.energinet.local</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option">
    <vt:lpwstr>true</vt:lpwstr>
  </property>
  <property fmtid="{D5CDD505-2E9C-101B-9397-08002B2CF9AE}" pid="22" name="currentVerId">
    <vt:lpwstr>5774003</vt:lpwstr>
  </property>
  <property fmtid="{D5CDD505-2E9C-101B-9397-08002B2CF9AE}" pid="23" name="Operation">
    <vt:lpwstr>ProduceFile</vt:lpwstr>
  </property>
  <property fmtid="{D5CDD505-2E9C-101B-9397-08002B2CF9AE}" pid="24" name="MSIP_Label_fdb8ca38-d964-47c3-a4bc-9a4163838779_Enabled">
    <vt:lpwstr>true</vt:lpwstr>
  </property>
  <property fmtid="{D5CDD505-2E9C-101B-9397-08002B2CF9AE}" pid="25" name="MSIP_Label_fdb8ca38-d964-47c3-a4bc-9a4163838779_SetDate">
    <vt:lpwstr>2024-06-07T11:34:05Z</vt:lpwstr>
  </property>
  <property fmtid="{D5CDD505-2E9C-101B-9397-08002B2CF9AE}" pid="26" name="MSIP_Label_fdb8ca38-d964-47c3-a4bc-9a4163838779_Method">
    <vt:lpwstr>Privileged</vt:lpwstr>
  </property>
  <property fmtid="{D5CDD505-2E9C-101B-9397-08002B2CF9AE}" pid="27" name="MSIP_Label_fdb8ca38-d964-47c3-a4bc-9a4163838779_Name">
    <vt:lpwstr>Offentlig</vt:lpwstr>
  </property>
  <property fmtid="{D5CDD505-2E9C-101B-9397-08002B2CF9AE}" pid="28" name="MSIP_Label_fdb8ca38-d964-47c3-a4bc-9a4163838779_SiteId">
    <vt:lpwstr>f7619355-6c67-4100-9a78-1847f30742e2</vt:lpwstr>
  </property>
  <property fmtid="{D5CDD505-2E9C-101B-9397-08002B2CF9AE}" pid="29" name="MSIP_Label_fdb8ca38-d964-47c3-a4bc-9a4163838779_ActionId">
    <vt:lpwstr>7a6d031e-50f7-4f96-b434-15478ec7519e</vt:lpwstr>
  </property>
  <property fmtid="{D5CDD505-2E9C-101B-9397-08002B2CF9AE}" pid="30" name="MSIP_Label_fdb8ca38-d964-47c3-a4bc-9a4163838779_ContentBits">
    <vt:lpwstr>0</vt:lpwstr>
  </property>
  <property fmtid="{D5CDD505-2E9C-101B-9397-08002B2CF9AE}" pid="31" name="sipTrackRevision">
    <vt:lpwstr>false</vt:lpwstr>
  </property>
</Properties>
</file>