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5C1C5C" w14:paraId="578383D4" w14:textId="77777777" w:rsidTr="00320B37">
        <w:trPr>
          <w:trHeight w:hRule="exact" w:val="2585"/>
        </w:trPr>
        <w:tc>
          <w:tcPr>
            <w:tcW w:w="7314" w:type="dxa"/>
          </w:tcPr>
          <w:p w14:paraId="7411AA72" w14:textId="77777777" w:rsidR="001F0072" w:rsidRDefault="001F0072" w:rsidP="008B7852">
            <w:pPr>
              <w:rPr>
                <w:szCs w:val="18"/>
              </w:rPr>
            </w:pPr>
          </w:p>
          <w:p w14:paraId="64C4BD8A" w14:textId="77777777" w:rsidR="001F0072" w:rsidRPr="001F0072" w:rsidRDefault="001F0072" w:rsidP="001F0072">
            <w:pPr>
              <w:rPr>
                <w:szCs w:val="18"/>
              </w:rPr>
            </w:pPr>
          </w:p>
          <w:p w14:paraId="6AA84726" w14:textId="77777777" w:rsidR="001F0072" w:rsidRPr="001F0072" w:rsidRDefault="001F0072" w:rsidP="001F0072">
            <w:pPr>
              <w:rPr>
                <w:szCs w:val="18"/>
              </w:rPr>
            </w:pPr>
          </w:p>
          <w:p w14:paraId="54BE6BD9" w14:textId="77777777" w:rsidR="001F0072" w:rsidRPr="001F0072" w:rsidRDefault="001F0072" w:rsidP="001F0072">
            <w:pPr>
              <w:rPr>
                <w:szCs w:val="18"/>
              </w:rPr>
            </w:pPr>
          </w:p>
          <w:p w14:paraId="283C4504" w14:textId="77777777" w:rsidR="001F0072" w:rsidRPr="001F0072" w:rsidRDefault="001F0072" w:rsidP="001F0072">
            <w:pPr>
              <w:rPr>
                <w:szCs w:val="18"/>
              </w:rPr>
            </w:pPr>
          </w:p>
          <w:p w14:paraId="2B30747C" w14:textId="77777777" w:rsidR="001F0072" w:rsidRDefault="001F0072" w:rsidP="001F0072">
            <w:pPr>
              <w:rPr>
                <w:szCs w:val="18"/>
              </w:rPr>
            </w:pPr>
          </w:p>
          <w:p w14:paraId="7CF17E34" w14:textId="6C7CCF8A" w:rsidR="00BE5630" w:rsidRPr="00700EDC" w:rsidRDefault="00D86449" w:rsidP="00FE39F1">
            <w:pPr>
              <w:pStyle w:val="Dok-type"/>
              <w:rPr>
                <w:lang w:val="en-GB"/>
              </w:rPr>
            </w:pPr>
            <w:r w:rsidRPr="00700EDC">
              <w:rPr>
                <w:lang w:val="en-GB"/>
              </w:rPr>
              <w:t xml:space="preserve">Appendix </w:t>
            </w:r>
            <w:r w:rsidR="00700EDC">
              <w:rPr>
                <w:lang w:val="en-GB"/>
              </w:rPr>
              <w:t>11</w:t>
            </w:r>
          </w:p>
        </w:tc>
      </w:tr>
    </w:tbl>
    <w:p w14:paraId="6B654E6E" w14:textId="77777777" w:rsidR="00A765E6" w:rsidRDefault="00A765E6" w:rsidP="00BE519E">
      <w:pPr>
        <w:pStyle w:val="Notat-overskrift"/>
        <w:sectPr w:rsidR="00A765E6" w:rsidSect="009628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3119" w:bottom="1134" w:left="1134" w:header="851" w:footer="567" w:gutter="0"/>
          <w:pgNumType w:start="1"/>
          <w:cols w:space="708"/>
          <w:titlePg/>
          <w:docGrid w:linePitch="272"/>
        </w:sectPr>
      </w:pPr>
      <w:bookmarkStart w:id="0" w:name="STR1_DOCNUMBER"/>
      <w:bookmarkStart w:id="1" w:name="STR1_DOCNAME"/>
      <w:bookmarkEnd w:id="0"/>
      <w:bookmarkEnd w:id="1"/>
    </w:p>
    <w:sdt>
      <w:sdtPr>
        <w:rPr>
          <w:lang w:val="en-US"/>
        </w:rPr>
        <w:tag w:val="Title"/>
        <w:id w:val="10010"/>
        <w:placeholder>
          <w:docPart w:val="ACE8E3DD56554FEB908F8D2EDC654F02"/>
        </w:placeholder>
        <w:dataBinding w:prefixMappings="xmlns:gbs='http://www.software-innovation.no/growBusinessDocument'" w:xpath="/gbs:GrowBusinessDocument/gbs:Title[@gbs:key='10010']" w:storeItemID="{9D7C9BCC-E7E1-4CCB-9335-CFE2856DBBFA}"/>
        <w:text/>
      </w:sdtPr>
      <w:sdtEndPr/>
      <w:sdtContent>
        <w:p w14:paraId="287EB9D0" w14:textId="55CDCB78" w:rsidR="00535AF0" w:rsidRPr="00700EDC" w:rsidRDefault="00700EDC" w:rsidP="00700EDC">
          <w:pPr>
            <w:pStyle w:val="Notat-overskrift"/>
            <w:rPr>
              <w:lang w:val="en-US"/>
            </w:rPr>
          </w:pPr>
          <w:r w:rsidRPr="00700EDC">
            <w:rPr>
              <w:lang w:val="en-US"/>
            </w:rPr>
            <w:t>Renewable energy seller framework agreement</w:t>
          </w:r>
        </w:p>
      </w:sdtContent>
    </w:sdt>
    <w:p w14:paraId="20AB311D" w14:textId="77777777" w:rsidR="007A610B" w:rsidRPr="00700EDC" w:rsidRDefault="007A610B" w:rsidP="00231DC4">
      <w:pPr>
        <w:rPr>
          <w:lang w:val="en-US"/>
        </w:rPr>
      </w:pPr>
      <w:bookmarkStart w:id="2" w:name="Tekststart"/>
      <w:bookmarkEnd w:id="2"/>
    </w:p>
    <w:p w14:paraId="6287E320" w14:textId="7D16ED3B" w:rsidR="00812738" w:rsidRDefault="00D86449" w:rsidP="00700EDC">
      <w:pPr>
        <w:pStyle w:val="Undertitel"/>
        <w:jc w:val="left"/>
        <w:rPr>
          <w:lang w:val="en-US"/>
        </w:rPr>
      </w:pPr>
      <w:r>
        <w:rPr>
          <w:lang w:val="en-US"/>
        </w:rPr>
        <w:t>b</w:t>
      </w:r>
      <w:r w:rsidRPr="00D86449">
        <w:rPr>
          <w:lang w:val="en-US"/>
        </w:rPr>
        <w:t xml:space="preserve">etween the </w:t>
      </w:r>
      <w:r w:rsidR="00700EDC">
        <w:rPr>
          <w:lang w:val="en-US"/>
        </w:rPr>
        <w:t>Renewable Energy Seller</w:t>
      </w:r>
      <w:r w:rsidR="003F4B23" w:rsidRPr="00D86449">
        <w:rPr>
          <w:lang w:val="en-US"/>
        </w:rPr>
        <w:t xml:space="preserve"> </w:t>
      </w:r>
      <w:r w:rsidRPr="00D86449">
        <w:rPr>
          <w:lang w:val="en-US"/>
        </w:rPr>
        <w:t>a</w:t>
      </w:r>
      <w:r>
        <w:rPr>
          <w:lang w:val="en-US"/>
        </w:rPr>
        <w:t>nd Energinet</w:t>
      </w:r>
    </w:p>
    <w:p w14:paraId="6BBCC007" w14:textId="77777777" w:rsidR="00D86449" w:rsidRDefault="00D86449" w:rsidP="00700EDC">
      <w:pPr>
        <w:pStyle w:val="Undertitel"/>
        <w:jc w:val="left"/>
        <w:rPr>
          <w:lang w:val="en-US"/>
        </w:rPr>
      </w:pPr>
    </w:p>
    <w:p w14:paraId="19FF9674" w14:textId="77777777" w:rsidR="00D86449" w:rsidRDefault="00D86449" w:rsidP="00700EDC">
      <w:pPr>
        <w:pStyle w:val="Undertitel"/>
        <w:jc w:val="left"/>
        <w:rPr>
          <w:lang w:val="en-US"/>
        </w:rPr>
      </w:pPr>
    </w:p>
    <w:p w14:paraId="354C5527" w14:textId="76DB2680" w:rsidR="00D86449" w:rsidRPr="00D86449" w:rsidRDefault="00D86449" w:rsidP="00700EDC">
      <w:pPr>
        <w:pStyle w:val="Undertitel"/>
        <w:jc w:val="left"/>
        <w:rPr>
          <w:lang w:val="en-US"/>
        </w:rPr>
      </w:pPr>
      <w:r>
        <w:rPr>
          <w:lang w:val="en-US"/>
        </w:rPr>
        <w:t xml:space="preserve">Agreement ID: </w:t>
      </w:r>
    </w:p>
    <w:p w14:paraId="1221284E" w14:textId="77777777" w:rsidR="00812738" w:rsidRPr="00D86449" w:rsidRDefault="00812738" w:rsidP="00D10C43">
      <w:pPr>
        <w:rPr>
          <w:lang w:val="en-US"/>
        </w:rPr>
      </w:pPr>
    </w:p>
    <w:p w14:paraId="1D13FE79" w14:textId="77777777" w:rsidR="00FC7D70" w:rsidRPr="00D86449" w:rsidRDefault="00FC7D70">
      <w:pPr>
        <w:spacing w:line="240" w:lineRule="auto"/>
        <w:rPr>
          <w:lang w:val="en-US"/>
        </w:rPr>
      </w:pPr>
    </w:p>
    <w:p w14:paraId="23161C09" w14:textId="2A2016A6" w:rsidR="009628E4" w:rsidRPr="00700EDC" w:rsidRDefault="009628E4" w:rsidP="00D86449">
      <w:pPr>
        <w:pStyle w:val="Overskrift0"/>
        <w:rPr>
          <w:b/>
          <w:bCs/>
          <w:sz w:val="28"/>
          <w:szCs w:val="28"/>
          <w:lang w:val="en-US"/>
        </w:rPr>
      </w:pPr>
      <w:r w:rsidRPr="00D86449">
        <w:rPr>
          <w:lang w:val="en-US"/>
        </w:rPr>
        <w:br w:type="page"/>
      </w:r>
      <w:r w:rsidR="00D86449" w:rsidRPr="008B5AC1">
        <w:rPr>
          <w:b/>
          <w:bCs/>
          <w:sz w:val="28"/>
          <w:szCs w:val="28"/>
          <w:lang w:val="en-US"/>
        </w:rPr>
        <w:lastRenderedPageBreak/>
        <w:t>CL</w:t>
      </w:r>
      <w:r w:rsidR="00D86449" w:rsidRPr="00700EDC">
        <w:rPr>
          <w:b/>
          <w:bCs/>
          <w:sz w:val="28"/>
          <w:szCs w:val="28"/>
          <w:lang w:val="en-US"/>
        </w:rPr>
        <w:t xml:space="preserve">AUSE PARAMOUNT </w:t>
      </w:r>
    </w:p>
    <w:p w14:paraId="3C820FC1" w14:textId="77777777" w:rsidR="00D86449" w:rsidRPr="00D86449" w:rsidRDefault="00D86449" w:rsidP="00D86449">
      <w:pPr>
        <w:rPr>
          <w:b/>
          <w:bCs/>
          <w:lang w:val="en-US"/>
        </w:rPr>
      </w:pPr>
    </w:p>
    <w:p w14:paraId="6579328D" w14:textId="639C7049" w:rsidR="00D86449" w:rsidRDefault="00D86449" w:rsidP="00D86449">
      <w:pPr>
        <w:rPr>
          <w:b/>
          <w:bCs/>
          <w:lang w:val="en-US"/>
        </w:rPr>
      </w:pPr>
      <w:r w:rsidRPr="00D86449">
        <w:rPr>
          <w:b/>
          <w:bCs/>
          <w:lang w:val="en-US"/>
        </w:rPr>
        <w:t xml:space="preserve">This agreement is subject to the version of the </w:t>
      </w:r>
      <w:r w:rsidR="00231DC4">
        <w:rPr>
          <w:b/>
          <w:bCs/>
          <w:lang w:val="en-US"/>
        </w:rPr>
        <w:t>“</w:t>
      </w:r>
      <w:r w:rsidRPr="00D86449">
        <w:rPr>
          <w:b/>
          <w:bCs/>
          <w:lang w:val="en-US"/>
        </w:rPr>
        <w:t>General Terms and Conditions for Gas Transport</w:t>
      </w:r>
      <w:r w:rsidR="00231DC4">
        <w:rPr>
          <w:b/>
          <w:bCs/>
          <w:lang w:val="en-US"/>
        </w:rPr>
        <w:t>”</w:t>
      </w:r>
      <w:r w:rsidRPr="00D86449">
        <w:rPr>
          <w:b/>
          <w:bCs/>
          <w:lang w:val="en-US"/>
        </w:rPr>
        <w:t xml:space="preserve"> applicable at any time. </w:t>
      </w:r>
    </w:p>
    <w:p w14:paraId="071E561D" w14:textId="77777777" w:rsidR="00D86449" w:rsidRDefault="00D86449" w:rsidP="00D86449">
      <w:pPr>
        <w:rPr>
          <w:ins w:id="3" w:author="Anne Nissen" w:date="2024-08-03T20:05:00Z" w16du:dateUtc="2024-08-03T18:05:00Z"/>
          <w:b/>
          <w:bCs/>
          <w:lang w:val="en-US"/>
        </w:rPr>
      </w:pPr>
    </w:p>
    <w:p w14:paraId="200ED055" w14:textId="77777777" w:rsidR="0086145F" w:rsidRDefault="0086145F" w:rsidP="00D86449">
      <w:pPr>
        <w:rPr>
          <w:b/>
          <w:bCs/>
          <w:lang w:val="en-US"/>
        </w:rPr>
      </w:pPr>
    </w:p>
    <w:p w14:paraId="07BC7024" w14:textId="7D3E31C8" w:rsidR="00D86449" w:rsidRPr="00700EDC" w:rsidRDefault="00D86449" w:rsidP="003C7AC1">
      <w:pPr>
        <w:pStyle w:val="Overskrift1"/>
        <w:rPr>
          <w:sz w:val="28"/>
          <w:szCs w:val="28"/>
          <w:lang w:val="en-US"/>
        </w:rPr>
      </w:pPr>
      <w:r w:rsidRPr="00700EDC">
        <w:rPr>
          <w:sz w:val="28"/>
          <w:szCs w:val="28"/>
          <w:lang w:val="en-US"/>
        </w:rPr>
        <w:t>Parties to the agreement</w:t>
      </w:r>
    </w:p>
    <w:p w14:paraId="50F3BD72" w14:textId="7CBEB58F" w:rsidR="00F516AC" w:rsidRDefault="00D86449" w:rsidP="008B5AC1">
      <w:pPr>
        <w:pStyle w:val="Brdtekst"/>
        <w:ind w:left="454"/>
        <w:rPr>
          <w:spacing w:val="-2"/>
          <w:lang w:val="en-US"/>
        </w:rPr>
      </w:pPr>
      <w:r w:rsidRPr="00D86449">
        <w:rPr>
          <w:lang w:val="en-US"/>
        </w:rPr>
        <w:t>This</w:t>
      </w:r>
      <w:r w:rsidRPr="00D86449">
        <w:rPr>
          <w:spacing w:val="8"/>
          <w:lang w:val="en-US"/>
        </w:rPr>
        <w:t xml:space="preserve"> </w:t>
      </w:r>
      <w:r w:rsidR="00231DC4">
        <w:rPr>
          <w:spacing w:val="8"/>
          <w:lang w:val="en-US"/>
        </w:rPr>
        <w:t>“</w:t>
      </w:r>
      <w:r w:rsidR="00700EDC">
        <w:rPr>
          <w:lang w:val="en-US"/>
        </w:rPr>
        <w:t>Renewable Energy Seller</w:t>
      </w:r>
      <w:r w:rsidR="003F4B23" w:rsidRPr="00D86449">
        <w:rPr>
          <w:spacing w:val="8"/>
          <w:lang w:val="en-US"/>
        </w:rPr>
        <w:t xml:space="preserve"> </w:t>
      </w:r>
      <w:r w:rsidRPr="00D86449">
        <w:rPr>
          <w:lang w:val="en-US"/>
        </w:rPr>
        <w:t>Framework</w:t>
      </w:r>
      <w:r w:rsidRPr="00D86449">
        <w:rPr>
          <w:spacing w:val="8"/>
          <w:lang w:val="en-US"/>
        </w:rPr>
        <w:t xml:space="preserve"> </w:t>
      </w:r>
      <w:r w:rsidRPr="00D86449">
        <w:rPr>
          <w:lang w:val="en-US"/>
        </w:rPr>
        <w:t>Agreement</w:t>
      </w:r>
      <w:r w:rsidR="00231DC4">
        <w:rPr>
          <w:lang w:val="en-US"/>
        </w:rPr>
        <w:t>”</w:t>
      </w:r>
      <w:r w:rsidRPr="00D86449">
        <w:rPr>
          <w:spacing w:val="8"/>
          <w:lang w:val="en-US"/>
        </w:rPr>
        <w:t xml:space="preserve"> </w:t>
      </w:r>
      <w:r w:rsidRPr="00D86449">
        <w:rPr>
          <w:lang w:val="en-US"/>
        </w:rPr>
        <w:t>has</w:t>
      </w:r>
      <w:r w:rsidRPr="00D86449">
        <w:rPr>
          <w:spacing w:val="6"/>
          <w:lang w:val="en-US"/>
        </w:rPr>
        <w:t xml:space="preserve"> </w:t>
      </w:r>
      <w:r w:rsidRPr="00D86449">
        <w:rPr>
          <w:lang w:val="en-US"/>
        </w:rPr>
        <w:t>been</w:t>
      </w:r>
      <w:r w:rsidRPr="00D86449">
        <w:rPr>
          <w:spacing w:val="8"/>
          <w:lang w:val="en-US"/>
        </w:rPr>
        <w:t xml:space="preserve"> </w:t>
      </w:r>
      <w:r w:rsidRPr="00D86449">
        <w:rPr>
          <w:lang w:val="en-US"/>
        </w:rPr>
        <w:t>entered</w:t>
      </w:r>
      <w:r w:rsidRPr="00D86449">
        <w:rPr>
          <w:spacing w:val="9"/>
          <w:lang w:val="en-US"/>
        </w:rPr>
        <w:t xml:space="preserve"> </w:t>
      </w:r>
      <w:r w:rsidRPr="00D86449">
        <w:rPr>
          <w:spacing w:val="-2"/>
          <w:lang w:val="en-US"/>
        </w:rPr>
        <w:t>between:</w:t>
      </w:r>
    </w:p>
    <w:p w14:paraId="6CC0D580" w14:textId="77777777" w:rsidR="00F516AC" w:rsidRDefault="00F516AC" w:rsidP="008B5AC1">
      <w:pPr>
        <w:pStyle w:val="Brdtekst"/>
        <w:ind w:left="454"/>
        <w:rPr>
          <w:spacing w:val="-2"/>
          <w:lang w:val="en-US"/>
        </w:rPr>
      </w:pPr>
    </w:p>
    <w:p w14:paraId="59D86B05" w14:textId="535C2A89" w:rsidR="00D86449" w:rsidRDefault="00D86449" w:rsidP="008B5AC1">
      <w:pPr>
        <w:pStyle w:val="Brdtekst"/>
        <w:ind w:left="454"/>
        <w:rPr>
          <w:b/>
          <w:bCs/>
          <w:spacing w:val="-2"/>
          <w:lang w:val="en-US"/>
        </w:rPr>
      </w:pPr>
      <w:r>
        <w:rPr>
          <w:b/>
          <w:bCs/>
          <w:spacing w:val="-2"/>
          <w:lang w:val="en-US"/>
        </w:rPr>
        <w:t xml:space="preserve">Energinet </w:t>
      </w:r>
    </w:p>
    <w:p w14:paraId="53AD86E1" w14:textId="14860A4D" w:rsidR="00F516AC" w:rsidRDefault="00F516AC" w:rsidP="008B5AC1">
      <w:pPr>
        <w:pStyle w:val="Brdtekst"/>
        <w:spacing w:line="240" w:lineRule="auto"/>
        <w:ind w:left="454"/>
        <w:rPr>
          <w:spacing w:val="-2"/>
          <w:lang w:val="en-US"/>
        </w:rPr>
      </w:pPr>
      <w:r>
        <w:rPr>
          <w:spacing w:val="-2"/>
          <w:lang w:val="en-US"/>
        </w:rPr>
        <w:t>Name: Energinet Systemansvar A/S</w:t>
      </w:r>
    </w:p>
    <w:p w14:paraId="135DDEAE" w14:textId="487900B8" w:rsidR="00F516AC" w:rsidRDefault="00F516AC" w:rsidP="008B5AC1">
      <w:pPr>
        <w:pStyle w:val="Brdtekst"/>
        <w:spacing w:line="240" w:lineRule="auto"/>
        <w:ind w:left="454"/>
        <w:rPr>
          <w:spacing w:val="-2"/>
          <w:lang w:val="en-US"/>
        </w:rPr>
      </w:pPr>
      <w:r>
        <w:rPr>
          <w:spacing w:val="-2"/>
          <w:lang w:val="en-US"/>
        </w:rPr>
        <w:t>Address: Tonne Kjærsvej 65</w:t>
      </w:r>
    </w:p>
    <w:p w14:paraId="327822EC" w14:textId="22224316" w:rsidR="00F516AC" w:rsidRDefault="00F516AC" w:rsidP="008B5AC1">
      <w:pPr>
        <w:pStyle w:val="Brdtekst"/>
        <w:spacing w:line="240" w:lineRule="auto"/>
        <w:ind w:left="454"/>
        <w:rPr>
          <w:spacing w:val="-2"/>
          <w:lang w:val="en-US"/>
        </w:rPr>
      </w:pPr>
      <w:r>
        <w:rPr>
          <w:spacing w:val="-2"/>
          <w:lang w:val="en-US"/>
        </w:rPr>
        <w:t>Postal code and city: DK – 7000 Fredericia</w:t>
      </w:r>
    </w:p>
    <w:p w14:paraId="10D4B967" w14:textId="77777777" w:rsidR="0086145F" w:rsidRDefault="0086145F" w:rsidP="0086145F">
      <w:pPr>
        <w:pStyle w:val="Brdtekst"/>
        <w:spacing w:line="240" w:lineRule="auto"/>
        <w:ind w:left="454"/>
        <w:rPr>
          <w:ins w:id="4" w:author="Anne Nissen" w:date="2024-08-03T20:06:00Z" w16du:dateUtc="2024-08-03T18:06:00Z"/>
          <w:spacing w:val="-2"/>
          <w:lang w:val="en-US"/>
        </w:rPr>
      </w:pPr>
      <w:bookmarkStart w:id="5" w:name="_Hlk173607431"/>
      <w:ins w:id="6" w:author="Anne Nissen" w:date="2024-08-03T20:06:00Z" w16du:dateUtc="2024-08-03T18:06:00Z">
        <w:r>
          <w:rPr>
            <w:spacing w:val="-2"/>
            <w:lang w:val="en-US"/>
          </w:rPr>
          <w:t>VAT no.: 39 31 49 59</w:t>
        </w:r>
      </w:ins>
    </w:p>
    <w:bookmarkEnd w:id="5"/>
    <w:p w14:paraId="2A26472A" w14:textId="36B6159E" w:rsidR="003F4B23" w:rsidDel="0086145F" w:rsidRDefault="0086145F" w:rsidP="008B5AC1">
      <w:pPr>
        <w:pStyle w:val="Brdtekst"/>
        <w:spacing w:line="240" w:lineRule="auto"/>
        <w:ind w:left="454"/>
        <w:rPr>
          <w:del w:id="7" w:author="Anne Nissen" w:date="2024-08-03T20:06:00Z" w16du:dateUtc="2024-08-03T18:06:00Z"/>
          <w:spacing w:val="-2"/>
          <w:lang w:val="en-US"/>
        </w:rPr>
      </w:pPr>
      <w:del w:id="8" w:author="Anne Nissen" w:date="2024-08-03T20:06:00Z" w16du:dateUtc="2024-08-03T18:06:00Z">
        <w:r w:rsidDel="0086145F">
          <w:rPr>
            <w:spacing w:val="-2"/>
            <w:lang w:val="en-US"/>
          </w:rPr>
          <w:delText>CVR:</w:delText>
        </w:r>
      </w:del>
    </w:p>
    <w:p w14:paraId="7FDA8305" w14:textId="714F78A8" w:rsidR="0086145F" w:rsidDel="0086145F" w:rsidRDefault="0086145F" w:rsidP="008B5AC1">
      <w:pPr>
        <w:pStyle w:val="Brdtekst"/>
        <w:spacing w:line="240" w:lineRule="auto"/>
        <w:ind w:left="454"/>
        <w:rPr>
          <w:del w:id="9" w:author="Anne Nissen" w:date="2024-08-03T20:06:00Z" w16du:dateUtc="2024-08-03T18:06:00Z"/>
          <w:spacing w:val="-2"/>
          <w:lang w:val="en-US"/>
        </w:rPr>
      </w:pPr>
      <w:del w:id="10" w:author="Anne Nissen" w:date="2024-08-03T20:06:00Z" w16du:dateUtc="2024-08-03T18:06:00Z">
        <w:r w:rsidDel="0086145F">
          <w:rPr>
            <w:spacing w:val="-2"/>
            <w:lang w:val="en-US"/>
          </w:rPr>
          <w:delText>GLN:</w:delText>
        </w:r>
      </w:del>
    </w:p>
    <w:p w14:paraId="63326D0B" w14:textId="77777777" w:rsidR="00F516AC" w:rsidRDefault="00F516AC" w:rsidP="008B5AC1">
      <w:pPr>
        <w:pStyle w:val="Brdtekst"/>
        <w:ind w:left="454"/>
        <w:rPr>
          <w:spacing w:val="-2"/>
          <w:lang w:val="en-US"/>
        </w:rPr>
      </w:pPr>
    </w:p>
    <w:p w14:paraId="250188E5" w14:textId="31BBC57D" w:rsidR="00F516AC" w:rsidRDefault="00F516AC" w:rsidP="008B5AC1">
      <w:pPr>
        <w:pStyle w:val="Brdtekst"/>
        <w:ind w:left="454"/>
        <w:rPr>
          <w:spacing w:val="-2"/>
          <w:lang w:val="en-US"/>
        </w:rPr>
      </w:pPr>
      <w:r>
        <w:rPr>
          <w:spacing w:val="-2"/>
          <w:lang w:val="en-US"/>
        </w:rPr>
        <w:t xml:space="preserve">and </w:t>
      </w:r>
    </w:p>
    <w:p w14:paraId="6FB10058" w14:textId="77777777" w:rsidR="00F516AC" w:rsidRPr="00D86449" w:rsidRDefault="00F516AC" w:rsidP="008B5AC1">
      <w:pPr>
        <w:pStyle w:val="Brdtekst"/>
        <w:ind w:left="454"/>
        <w:rPr>
          <w:spacing w:val="-2"/>
          <w:lang w:val="en-US"/>
        </w:rPr>
      </w:pPr>
    </w:p>
    <w:p w14:paraId="6D3CC18A" w14:textId="10C89559" w:rsidR="00D86449" w:rsidRPr="00D86449" w:rsidRDefault="00D86449" w:rsidP="008B5AC1">
      <w:pPr>
        <w:pStyle w:val="Brdtekst"/>
        <w:ind w:left="454"/>
        <w:rPr>
          <w:b/>
          <w:bCs/>
          <w:lang w:val="en-US"/>
        </w:rPr>
      </w:pPr>
      <w:r>
        <w:rPr>
          <w:b/>
          <w:bCs/>
          <w:spacing w:val="-2"/>
          <w:lang w:val="en-US"/>
        </w:rPr>
        <w:t>The Shipper</w:t>
      </w:r>
    </w:p>
    <w:p w14:paraId="7C424F5A" w14:textId="45E823ED" w:rsidR="00D86449" w:rsidRDefault="00F516AC" w:rsidP="008B5AC1">
      <w:pPr>
        <w:pStyle w:val="Brdtekst"/>
        <w:spacing w:before="10" w:line="240" w:lineRule="auto"/>
        <w:ind w:left="454"/>
        <w:rPr>
          <w:lang w:val="en-US"/>
        </w:rPr>
      </w:pPr>
      <w:r>
        <w:rPr>
          <w:lang w:val="en-US"/>
        </w:rPr>
        <w:t xml:space="preserve">Name: </w:t>
      </w:r>
    </w:p>
    <w:p w14:paraId="7040337E" w14:textId="78EABF87" w:rsidR="00F516AC" w:rsidRDefault="00F516AC" w:rsidP="008B5AC1">
      <w:pPr>
        <w:pStyle w:val="Brdtekst"/>
        <w:spacing w:before="10" w:line="240" w:lineRule="auto"/>
        <w:ind w:left="454"/>
        <w:rPr>
          <w:lang w:val="en-US"/>
        </w:rPr>
      </w:pPr>
      <w:r>
        <w:rPr>
          <w:lang w:val="en-US"/>
        </w:rPr>
        <w:t>Address:</w:t>
      </w:r>
    </w:p>
    <w:p w14:paraId="0C9DD281" w14:textId="52CE2E91" w:rsidR="00F516AC" w:rsidRDefault="00F516AC" w:rsidP="008B5AC1">
      <w:pPr>
        <w:pStyle w:val="Brdtekst"/>
        <w:spacing w:before="10" w:line="240" w:lineRule="auto"/>
        <w:ind w:left="454"/>
        <w:rPr>
          <w:lang w:val="en-US"/>
        </w:rPr>
      </w:pPr>
      <w:r>
        <w:rPr>
          <w:lang w:val="en-US"/>
        </w:rPr>
        <w:t xml:space="preserve">Postal code and city: </w:t>
      </w:r>
    </w:p>
    <w:p w14:paraId="1A976B25" w14:textId="77777777" w:rsidR="0086145F" w:rsidRDefault="0086145F" w:rsidP="0086145F">
      <w:pPr>
        <w:pStyle w:val="Brdtekst"/>
        <w:spacing w:line="240" w:lineRule="auto"/>
        <w:ind w:left="454"/>
        <w:rPr>
          <w:ins w:id="11" w:author="Anne Nissen" w:date="2024-08-03T20:06:00Z" w16du:dateUtc="2024-08-03T18:06:00Z"/>
          <w:spacing w:val="-2"/>
          <w:lang w:val="en-US"/>
        </w:rPr>
      </w:pPr>
      <w:ins w:id="12" w:author="Anne Nissen" w:date="2024-08-03T20:06:00Z" w16du:dateUtc="2024-08-03T18:06:00Z">
        <w:r>
          <w:rPr>
            <w:spacing w:val="-2"/>
            <w:lang w:val="en-US"/>
          </w:rPr>
          <w:t>VAT no.: 39 31 49 59</w:t>
        </w:r>
      </w:ins>
    </w:p>
    <w:p w14:paraId="3F37820F" w14:textId="4F0A96ED" w:rsidR="003F4B23" w:rsidDel="0086145F" w:rsidRDefault="0086145F" w:rsidP="008B5AC1">
      <w:pPr>
        <w:pStyle w:val="Brdtekst"/>
        <w:spacing w:line="240" w:lineRule="auto"/>
        <w:ind w:left="454"/>
        <w:rPr>
          <w:del w:id="13" w:author="Anne Nissen" w:date="2024-08-03T20:06:00Z" w16du:dateUtc="2024-08-03T18:06:00Z"/>
          <w:spacing w:val="-2"/>
          <w:lang w:val="en-US"/>
        </w:rPr>
      </w:pPr>
      <w:del w:id="14" w:author="Anne Nissen" w:date="2024-08-03T20:06:00Z" w16du:dateUtc="2024-08-03T18:06:00Z">
        <w:r w:rsidDel="0086145F">
          <w:rPr>
            <w:spacing w:val="-2"/>
            <w:lang w:val="en-US"/>
          </w:rPr>
          <w:delText>CVR:</w:delText>
        </w:r>
      </w:del>
    </w:p>
    <w:p w14:paraId="72A49531" w14:textId="73F1B41B" w:rsidR="0086145F" w:rsidDel="0086145F" w:rsidRDefault="0086145F" w:rsidP="008B5AC1">
      <w:pPr>
        <w:pStyle w:val="Brdtekst"/>
        <w:spacing w:line="240" w:lineRule="auto"/>
        <w:ind w:left="454"/>
        <w:rPr>
          <w:del w:id="15" w:author="Anne Nissen" w:date="2024-08-03T20:06:00Z" w16du:dateUtc="2024-08-03T18:06:00Z"/>
          <w:spacing w:val="-2"/>
          <w:lang w:val="en-US"/>
        </w:rPr>
      </w:pPr>
      <w:del w:id="16" w:author="Anne Nissen" w:date="2024-08-03T20:06:00Z" w16du:dateUtc="2024-08-03T18:06:00Z">
        <w:r w:rsidDel="0086145F">
          <w:rPr>
            <w:spacing w:val="-2"/>
            <w:lang w:val="en-US"/>
          </w:rPr>
          <w:delText>GLN:</w:delText>
        </w:r>
      </w:del>
    </w:p>
    <w:p w14:paraId="465CC24F" w14:textId="30795643" w:rsidR="00F516AC" w:rsidRPr="00D86449" w:rsidRDefault="00F516AC" w:rsidP="008B5AC1">
      <w:pPr>
        <w:pStyle w:val="Brdtekst"/>
        <w:spacing w:before="10"/>
        <w:ind w:left="454"/>
        <w:rPr>
          <w:lang w:val="en-US"/>
        </w:rPr>
      </w:pPr>
    </w:p>
    <w:p w14:paraId="1FF03493" w14:textId="0C8B0121" w:rsidR="00A07731" w:rsidRDefault="00F516AC" w:rsidP="008B5AC1">
      <w:pPr>
        <w:pStyle w:val="Brdtekst"/>
        <w:spacing w:before="12"/>
        <w:ind w:left="454"/>
        <w:rPr>
          <w:lang w:val="en-US"/>
        </w:rPr>
      </w:pPr>
      <w:r w:rsidRPr="00F516AC">
        <w:rPr>
          <w:lang w:val="en-US"/>
        </w:rPr>
        <w:t>Clauses 4 and 5 o</w:t>
      </w:r>
      <w:r>
        <w:rPr>
          <w:lang w:val="en-US"/>
        </w:rPr>
        <w:t xml:space="preserve">f this </w:t>
      </w:r>
      <w:r w:rsidR="00231DC4">
        <w:rPr>
          <w:lang w:val="en-US"/>
        </w:rPr>
        <w:t>“</w:t>
      </w:r>
      <w:r>
        <w:rPr>
          <w:lang w:val="en-US"/>
        </w:rPr>
        <w:t>Shipper Framework Agreement</w:t>
      </w:r>
      <w:r w:rsidR="00231DC4">
        <w:rPr>
          <w:lang w:val="en-US"/>
        </w:rPr>
        <w:t>”</w:t>
      </w:r>
      <w:r>
        <w:rPr>
          <w:lang w:val="en-US"/>
        </w:rPr>
        <w:t xml:space="preserve"> have been entered by Energinet on behalf of all the</w:t>
      </w:r>
      <w:r w:rsidR="00A07731">
        <w:rPr>
          <w:lang w:val="en-US"/>
        </w:rPr>
        <w:t xml:space="preserve"> Distribution Companies and Energinet itself. </w:t>
      </w:r>
    </w:p>
    <w:p w14:paraId="3CF820EF" w14:textId="77777777" w:rsidR="003F4B23" w:rsidRPr="00F516AC" w:rsidRDefault="003F4B23" w:rsidP="00D86449">
      <w:pPr>
        <w:pStyle w:val="Brdtekst"/>
        <w:spacing w:before="12"/>
        <w:rPr>
          <w:lang w:val="en-US"/>
        </w:rPr>
      </w:pPr>
    </w:p>
    <w:p w14:paraId="483E7005" w14:textId="4DC7919A" w:rsidR="00D86449" w:rsidRPr="00700EDC" w:rsidRDefault="00A07731" w:rsidP="00A07731">
      <w:pPr>
        <w:pStyle w:val="Overskrift1"/>
        <w:rPr>
          <w:sz w:val="28"/>
          <w:szCs w:val="28"/>
          <w:lang w:val="en-US"/>
        </w:rPr>
      </w:pPr>
      <w:r w:rsidRPr="00700EDC">
        <w:rPr>
          <w:sz w:val="28"/>
          <w:szCs w:val="28"/>
          <w:lang w:val="en-US"/>
        </w:rPr>
        <w:t>Purpose and scope</w:t>
      </w:r>
    </w:p>
    <w:p w14:paraId="4D4D5B2E" w14:textId="0F2E2116" w:rsidR="003F4B23" w:rsidRDefault="003F4B23" w:rsidP="008B5AC1">
      <w:pPr>
        <w:ind w:left="454"/>
        <w:rPr>
          <w:lang w:val="en-US"/>
        </w:rPr>
      </w:pPr>
      <w:r w:rsidRPr="00231DC4">
        <w:rPr>
          <w:lang w:val="en-US"/>
        </w:rPr>
        <w:t>All Players in the Danish Gas System shall be registered with Energinet i.a. in order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to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provide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an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effective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basis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for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changing</w:t>
      </w:r>
      <w:r w:rsidR="00700EDC">
        <w:rPr>
          <w:lang w:val="en-US"/>
        </w:rPr>
        <w:t xml:space="preserve"> Renewable Energy Seller</w:t>
      </w:r>
      <w:r w:rsidRPr="00231DC4">
        <w:rPr>
          <w:lang w:val="en-US"/>
        </w:rPr>
        <w:t>.</w:t>
      </w:r>
    </w:p>
    <w:p w14:paraId="77640B71" w14:textId="77777777" w:rsidR="00700EDC" w:rsidRDefault="00700EDC" w:rsidP="008B5AC1">
      <w:pPr>
        <w:ind w:left="454"/>
        <w:rPr>
          <w:lang w:val="en-US"/>
        </w:rPr>
      </w:pPr>
    </w:p>
    <w:p w14:paraId="25B422B2" w14:textId="656A45C2" w:rsidR="003302E7" w:rsidRDefault="003F4B23" w:rsidP="008B5AC1">
      <w:pPr>
        <w:ind w:left="454"/>
        <w:rPr>
          <w:lang w:val="en-US"/>
        </w:rPr>
      </w:pPr>
      <w:r w:rsidRPr="00231DC4">
        <w:rPr>
          <w:lang w:val="en-US"/>
        </w:rPr>
        <w:t xml:space="preserve">This </w:t>
      </w:r>
      <w:r w:rsidR="00231DC4" w:rsidRP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="00700EDC" w:rsidRPr="00231DC4">
        <w:rPr>
          <w:lang w:val="en-US"/>
        </w:rPr>
        <w:t xml:space="preserve"> </w:t>
      </w:r>
      <w:r w:rsidRPr="00231DC4">
        <w:rPr>
          <w:lang w:val="en-US"/>
        </w:rPr>
        <w:t>Framework Agreement</w:t>
      </w:r>
      <w:r w:rsidR="00231DC4" w:rsidRPr="00231DC4">
        <w:rPr>
          <w:lang w:val="en-US"/>
        </w:rPr>
        <w:t>”</w:t>
      </w:r>
      <w:r w:rsidRPr="00231DC4">
        <w:rPr>
          <w:lang w:val="en-US"/>
        </w:rPr>
        <w:t xml:space="preserve"> and clause 4 of </w:t>
      </w:r>
      <w:r w:rsidR="00231DC4" w:rsidRPr="00231DC4">
        <w:rPr>
          <w:lang w:val="en-US"/>
        </w:rPr>
        <w:t>“</w:t>
      </w:r>
      <w:r w:rsidRPr="00231DC4">
        <w:rPr>
          <w:lang w:val="en-US"/>
        </w:rPr>
        <w:t>General Terms and Conditions for Gas</w:t>
      </w:r>
      <w:r w:rsidR="00700EDC">
        <w:rPr>
          <w:lang w:val="en-US"/>
        </w:rPr>
        <w:t xml:space="preserve"> </w:t>
      </w:r>
      <w:r w:rsidRPr="00231DC4">
        <w:rPr>
          <w:lang w:val="en-US"/>
        </w:rPr>
        <w:t>Transport</w:t>
      </w:r>
      <w:r w:rsidR="00231DC4" w:rsidRPr="00231DC4">
        <w:rPr>
          <w:lang w:val="en-US"/>
        </w:rPr>
        <w:t>”</w:t>
      </w:r>
      <w:r w:rsidRPr="00231DC4">
        <w:rPr>
          <w:lang w:val="en-US"/>
        </w:rPr>
        <w:t xml:space="preserve"> form the basis of the </w:t>
      </w:r>
      <w:r w:rsidR="00700EDC">
        <w:rPr>
          <w:lang w:val="en-US"/>
        </w:rPr>
        <w:t>Renewable Energy Seller’s</w:t>
      </w:r>
      <w:r w:rsidR="00700EDC" w:rsidRPr="00231DC4">
        <w:rPr>
          <w:lang w:val="en-US"/>
        </w:rPr>
        <w:t xml:space="preserve"> </w:t>
      </w:r>
      <w:r w:rsidRPr="00231DC4">
        <w:rPr>
          <w:lang w:val="en-US"/>
        </w:rPr>
        <w:t>registration. Updating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of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Master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Data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and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Player Relations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is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made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through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Energinet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Online.</w:t>
      </w:r>
    </w:p>
    <w:p w14:paraId="24052696" w14:textId="77777777" w:rsidR="00700EDC" w:rsidRPr="00700EDC" w:rsidRDefault="00700EDC" w:rsidP="008B5AC1">
      <w:pPr>
        <w:ind w:left="454"/>
        <w:rPr>
          <w:lang w:val="en-US"/>
        </w:rPr>
      </w:pPr>
    </w:p>
    <w:p w14:paraId="5E507C67" w14:textId="1A5D2B75" w:rsidR="003F4B23" w:rsidRDefault="00231DC4" w:rsidP="008B5AC1">
      <w:pPr>
        <w:ind w:left="454"/>
        <w:rPr>
          <w:lang w:val="en-US"/>
        </w:rPr>
      </w:pPr>
      <w:r w:rsidRPr="00231DC4">
        <w:rPr>
          <w:lang w:val="en-US"/>
        </w:rPr>
        <w:t>“</w:t>
      </w:r>
      <w:r w:rsidR="003F4B23" w:rsidRPr="00231DC4">
        <w:rPr>
          <w:lang w:val="en-US"/>
        </w:rPr>
        <w:t>The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General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Terms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and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Conditions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for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Gas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Transport</w:t>
      </w:r>
      <w:r w:rsidRPr="00231DC4">
        <w:rPr>
          <w:lang w:val="en-US"/>
        </w:rPr>
        <w:t>”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constitute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the</w:t>
      </w:r>
      <w:r w:rsidRPr="002F0222">
        <w:rPr>
          <w:lang w:val="en-US"/>
        </w:rPr>
        <w:t xml:space="preserve"> </w:t>
      </w:r>
      <w:r w:rsidR="003F4B23" w:rsidRPr="00231DC4">
        <w:rPr>
          <w:lang w:val="en-US"/>
        </w:rPr>
        <w:t xml:space="preserve">general contractual basis for access to the Danish Gas System and shall apply to the </w:t>
      </w:r>
      <w:r w:rsidR="00700EDC">
        <w:rPr>
          <w:lang w:val="en-US"/>
        </w:rPr>
        <w:t>Renewable Energy Seller</w:t>
      </w:r>
      <w:r w:rsidR="003F4B23" w:rsidRPr="00231DC4">
        <w:rPr>
          <w:lang w:val="en-US"/>
        </w:rPr>
        <w:t xml:space="preserve">. </w:t>
      </w:r>
      <w:r w:rsidR="003F4B23" w:rsidRPr="00231DC4">
        <w:rPr>
          <w:lang w:val="en-US"/>
        </w:rPr>
        <w:lastRenderedPageBreak/>
        <w:t xml:space="preserve">In connection with the conclusion of this </w:t>
      </w:r>
      <w:r>
        <w:rPr>
          <w:lang w:val="en-US"/>
        </w:rPr>
        <w:t>“</w:t>
      </w:r>
      <w:r w:rsidR="00700EDC">
        <w:rPr>
          <w:lang w:val="en-US"/>
        </w:rPr>
        <w:t>Renewable Energy Seller</w:t>
      </w:r>
      <w:r w:rsidR="00700EDC" w:rsidRPr="00231DC4">
        <w:rPr>
          <w:lang w:val="en-US"/>
        </w:rPr>
        <w:t xml:space="preserve"> </w:t>
      </w:r>
      <w:r w:rsidR="003F4B23" w:rsidRPr="00231DC4">
        <w:rPr>
          <w:lang w:val="en-US"/>
        </w:rPr>
        <w:t>Framework Agreement</w:t>
      </w:r>
      <w:r>
        <w:rPr>
          <w:lang w:val="en-US"/>
        </w:rPr>
        <w:t>”</w:t>
      </w:r>
      <w:r w:rsidR="003F4B23" w:rsidRPr="00231DC4">
        <w:rPr>
          <w:lang w:val="en-US"/>
        </w:rPr>
        <w:t xml:space="preserve">, the </w:t>
      </w:r>
      <w:r w:rsidR="00700EDC">
        <w:rPr>
          <w:lang w:val="en-US"/>
        </w:rPr>
        <w:t>Renewable Energy Seller</w:t>
      </w:r>
      <w:r w:rsidR="00700EDC" w:rsidRPr="00231DC4">
        <w:rPr>
          <w:lang w:val="en-US"/>
        </w:rPr>
        <w:t xml:space="preserve"> </w:t>
      </w:r>
      <w:r w:rsidR="003F4B23" w:rsidRPr="00231DC4">
        <w:rPr>
          <w:lang w:val="en-US"/>
        </w:rPr>
        <w:t xml:space="preserve">has received a copy of the current version of </w:t>
      </w:r>
      <w:r>
        <w:rPr>
          <w:lang w:val="en-US"/>
        </w:rPr>
        <w:t>“</w:t>
      </w:r>
      <w:r w:rsidR="003F4B23" w:rsidRPr="00231DC4">
        <w:rPr>
          <w:lang w:val="en-US"/>
        </w:rPr>
        <w:t>General Terms and Conditions for Gas</w:t>
      </w:r>
      <w:r w:rsidR="003F4B23" w:rsidRPr="002F0222">
        <w:rPr>
          <w:lang w:val="en-US"/>
        </w:rPr>
        <w:t xml:space="preserve"> </w:t>
      </w:r>
      <w:r w:rsidR="003F4B23" w:rsidRPr="00231DC4">
        <w:rPr>
          <w:lang w:val="en-US"/>
        </w:rPr>
        <w:t>Transport</w:t>
      </w:r>
      <w:r>
        <w:rPr>
          <w:lang w:val="en-US"/>
        </w:rPr>
        <w:t>”</w:t>
      </w:r>
      <w:r w:rsidR="003F4B23" w:rsidRPr="00231DC4">
        <w:rPr>
          <w:lang w:val="en-US"/>
        </w:rPr>
        <w:t>.</w:t>
      </w:r>
    </w:p>
    <w:p w14:paraId="5DF5D26C" w14:textId="77777777" w:rsidR="00700EDC" w:rsidRPr="00231DC4" w:rsidRDefault="00700EDC" w:rsidP="008B5AC1">
      <w:pPr>
        <w:ind w:left="454"/>
        <w:rPr>
          <w:lang w:val="en-US"/>
        </w:rPr>
      </w:pPr>
    </w:p>
    <w:p w14:paraId="3FAEAE05" w14:textId="7D0C3687" w:rsidR="00A07731" w:rsidRDefault="003F4B23" w:rsidP="008B5AC1">
      <w:pPr>
        <w:ind w:left="454"/>
        <w:rPr>
          <w:lang w:val="en-US"/>
        </w:rPr>
      </w:pPr>
      <w:r w:rsidRPr="00231DC4">
        <w:rPr>
          <w:lang w:val="en-US"/>
        </w:rPr>
        <w:t>In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order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to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act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as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</w:t>
      </w:r>
      <w:r w:rsidRPr="002F0222">
        <w:rPr>
          <w:lang w:val="en-US"/>
        </w:rPr>
        <w:t xml:space="preserve"> </w:t>
      </w:r>
      <w:r w:rsidR="00700EDC">
        <w:rPr>
          <w:lang w:val="en-US"/>
        </w:rPr>
        <w:t>Renewable Energy Seller</w:t>
      </w:r>
      <w:r w:rsidRPr="00231DC4">
        <w:rPr>
          <w:lang w:val="en-US"/>
        </w:rPr>
        <w:t>,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the</w:t>
      </w:r>
      <w:r w:rsidRPr="002F0222">
        <w:rPr>
          <w:lang w:val="en-US"/>
        </w:rPr>
        <w:t xml:space="preserve"> </w:t>
      </w:r>
      <w:r w:rsidR="00700EDC">
        <w:rPr>
          <w:lang w:val="en-US"/>
        </w:rPr>
        <w:t>Renewable Energy Seller</w:t>
      </w:r>
      <w:r w:rsidR="00700EDC" w:rsidRPr="00231DC4">
        <w:rPr>
          <w:lang w:val="en-US"/>
        </w:rPr>
        <w:t xml:space="preserve"> </w:t>
      </w:r>
      <w:r w:rsidRPr="00231DC4">
        <w:rPr>
          <w:lang w:val="en-US"/>
        </w:rPr>
        <w:t>shall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also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enter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into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a</w:t>
      </w:r>
      <w:r w:rsidRPr="002F0222">
        <w:rPr>
          <w:lang w:val="en-US"/>
        </w:rPr>
        <w:t xml:space="preserve"> </w:t>
      </w:r>
      <w:r w:rsidR="00231DC4" w:rsidRP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="00700EDC" w:rsidRPr="00231DC4">
        <w:rPr>
          <w:lang w:val="en-US"/>
        </w:rPr>
        <w:t xml:space="preserve"> </w:t>
      </w:r>
      <w:r w:rsidRPr="00231DC4">
        <w:rPr>
          <w:lang w:val="en-US"/>
        </w:rPr>
        <w:t>Agreement</w:t>
      </w:r>
      <w:r w:rsidR="00231DC4">
        <w:rPr>
          <w:lang w:val="en-US"/>
        </w:rPr>
        <w:t>”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with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the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relevant Distribution</w:t>
      </w:r>
      <w:r w:rsidRPr="002F0222">
        <w:rPr>
          <w:lang w:val="en-US"/>
        </w:rPr>
        <w:t xml:space="preserve"> </w:t>
      </w:r>
      <w:r w:rsidRPr="00231DC4">
        <w:rPr>
          <w:lang w:val="en-US"/>
        </w:rPr>
        <w:t>Companies.</w:t>
      </w:r>
    </w:p>
    <w:p w14:paraId="2D72832C" w14:textId="77777777" w:rsidR="002F0222" w:rsidRDefault="002F0222" w:rsidP="00A07731">
      <w:pPr>
        <w:rPr>
          <w:lang w:val="en-US"/>
        </w:rPr>
      </w:pPr>
    </w:p>
    <w:p w14:paraId="7A9FD823" w14:textId="7E17E79D" w:rsidR="00E67E13" w:rsidRPr="00282B97" w:rsidRDefault="00E67E13" w:rsidP="00231DC4">
      <w:pPr>
        <w:pStyle w:val="Overskrift1"/>
        <w:rPr>
          <w:lang w:val="en-US"/>
        </w:rPr>
      </w:pPr>
      <w:r w:rsidRPr="008B5AC1">
        <w:rPr>
          <w:sz w:val="28"/>
          <w:szCs w:val="28"/>
          <w:lang w:val="en-US"/>
        </w:rPr>
        <w:t xml:space="preserve">Definitions </w:t>
      </w:r>
    </w:p>
    <w:p w14:paraId="620A88AC" w14:textId="16EC0B77" w:rsidR="00E67E13" w:rsidRDefault="00E67E13" w:rsidP="008B5AC1">
      <w:pPr>
        <w:ind w:left="454"/>
        <w:rPr>
          <w:lang w:val="en-US"/>
        </w:rPr>
      </w:pPr>
      <w:r>
        <w:rPr>
          <w:lang w:val="en-US"/>
        </w:rPr>
        <w:t xml:space="preserve">Unless otherwise explicitly stated, terms defined in the </w:t>
      </w:r>
      <w:r w:rsidR="00231DC4">
        <w:rPr>
          <w:lang w:val="en-US"/>
        </w:rPr>
        <w:t>“</w:t>
      </w:r>
      <w:r>
        <w:rPr>
          <w:lang w:val="en-US"/>
        </w:rPr>
        <w:t>General Terms and Conditions for Gas Transport</w:t>
      </w:r>
      <w:r w:rsidR="00231DC4">
        <w:rPr>
          <w:lang w:val="en-US"/>
        </w:rPr>
        <w:t>”</w:t>
      </w:r>
      <w:r>
        <w:rPr>
          <w:lang w:val="en-US"/>
        </w:rPr>
        <w:t xml:space="preserve"> apply to this </w:t>
      </w:r>
      <w:r w:rsidR="00231DC4">
        <w:rPr>
          <w:lang w:val="en-US"/>
        </w:rPr>
        <w:t>“</w:t>
      </w:r>
      <w:r w:rsidR="00700EDC">
        <w:rPr>
          <w:lang w:val="en-US"/>
        </w:rPr>
        <w:t xml:space="preserve">Renewable Energy Seller </w:t>
      </w:r>
      <w:r>
        <w:rPr>
          <w:lang w:val="en-US"/>
        </w:rPr>
        <w:t>Framework Agreement</w:t>
      </w:r>
      <w:r w:rsidR="00231DC4">
        <w:rPr>
          <w:lang w:val="en-US"/>
        </w:rPr>
        <w:t>”</w:t>
      </w:r>
      <w:r>
        <w:rPr>
          <w:lang w:val="en-US"/>
        </w:rPr>
        <w:t xml:space="preserve">. </w:t>
      </w:r>
    </w:p>
    <w:p w14:paraId="05458DE4" w14:textId="77777777" w:rsidR="00F10078" w:rsidRDefault="00F10078" w:rsidP="00F10078">
      <w:pPr>
        <w:rPr>
          <w:lang w:val="en-US"/>
        </w:rPr>
      </w:pPr>
    </w:p>
    <w:p w14:paraId="029CC7DD" w14:textId="77777777" w:rsidR="008B5AC1" w:rsidRDefault="008B5AC1" w:rsidP="00F10078">
      <w:pPr>
        <w:rPr>
          <w:lang w:val="en-US"/>
        </w:rPr>
      </w:pPr>
    </w:p>
    <w:p w14:paraId="45105168" w14:textId="77777777" w:rsidR="0086145F" w:rsidRPr="00266631" w:rsidRDefault="0086145F" w:rsidP="0086145F">
      <w:pPr>
        <w:pStyle w:val="Overskrift1"/>
        <w:rPr>
          <w:sz w:val="28"/>
          <w:szCs w:val="28"/>
          <w:lang w:val="en-US"/>
        </w:rPr>
      </w:pPr>
      <w:del w:id="17" w:author="Anne Nissen" w:date="2024-06-07T21:16:00Z">
        <w:r w:rsidRPr="00266631" w:rsidDel="00F10078">
          <w:rPr>
            <w:sz w:val="28"/>
            <w:szCs w:val="28"/>
            <w:lang w:val="en-US"/>
          </w:rPr>
          <w:delText xml:space="preserve">Register of Players </w:delText>
        </w:r>
      </w:del>
      <w:ins w:id="18" w:author="Anne Nissen" w:date="2024-06-07T21:16:00Z">
        <w:r w:rsidRPr="00266631">
          <w:rPr>
            <w:sz w:val="28"/>
            <w:szCs w:val="28"/>
            <w:lang w:val="en-US"/>
          </w:rPr>
          <w:t>Player Relations</w:t>
        </w:r>
      </w:ins>
    </w:p>
    <w:p w14:paraId="1E0FED42" w14:textId="0290A720" w:rsidR="0086145F" w:rsidRPr="00F10078" w:rsidRDefault="0086145F" w:rsidP="0086145F">
      <w:pPr>
        <w:ind w:left="454"/>
        <w:rPr>
          <w:lang w:val="en-US"/>
        </w:rPr>
      </w:pPr>
      <w:r w:rsidRPr="00F10078">
        <w:rPr>
          <w:lang w:val="en-US"/>
        </w:rPr>
        <w:t xml:space="preserve">Upon conclusion of the </w:t>
      </w:r>
      <w:ins w:id="19" w:author="Line Bjørnsgaard Frost" w:date="2024-07-08T13:58:00Z" w16du:dateUtc="2024-07-08T11:58:00Z">
        <w:r>
          <w:rPr>
            <w:lang w:val="en-US"/>
          </w:rPr>
          <w:t>“</w:t>
        </w:r>
      </w:ins>
      <w:r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ins w:id="20" w:author="Line Bjørnsgaard Frost" w:date="2024-07-08T13:58:00Z" w16du:dateUtc="2024-07-08T11:58:00Z">
        <w:r>
          <w:rPr>
            <w:lang w:val="en-US"/>
          </w:rPr>
          <w:t>”</w:t>
        </w:r>
      </w:ins>
      <w:r w:rsidRPr="00F10078">
        <w:rPr>
          <w:lang w:val="en-US"/>
        </w:rPr>
        <w:t xml:space="preserve">, the </w:t>
      </w:r>
      <w:r>
        <w:rPr>
          <w:lang w:val="en-US"/>
        </w:rPr>
        <w:t>Renewable Energy Seller</w:t>
      </w:r>
      <w:r w:rsidRPr="00F10078">
        <w:rPr>
          <w:lang w:val="en-US"/>
        </w:rPr>
        <w:t xml:space="preserve"> shall be registered </w:t>
      </w:r>
      <w:del w:id="21" w:author="Anne Nissen" w:date="2024-06-07T21:15:00Z">
        <w:r w:rsidRPr="00F10078" w:rsidDel="00F10078">
          <w:rPr>
            <w:lang w:val="en-US"/>
          </w:rPr>
          <w:delText>in the Register of Players</w:delText>
        </w:r>
      </w:del>
      <w:ins w:id="22" w:author="Anne Nissen" w:date="2024-06-07T21:15:00Z">
        <w:r>
          <w:rPr>
            <w:lang w:val="en-US"/>
          </w:rPr>
          <w:t>as a player through Energinet,</w:t>
        </w:r>
      </w:ins>
      <w:r w:rsidRPr="00F10078">
        <w:rPr>
          <w:lang w:val="en-US"/>
        </w:rPr>
        <w:t xml:space="preserve"> with his Master Data and status information. </w:t>
      </w:r>
      <w:del w:id="23" w:author="Anne Nissen" w:date="2024-06-07T21:15:00Z">
        <w:r w:rsidRPr="00F10078" w:rsidDel="00F10078">
          <w:rPr>
            <w:lang w:val="en-US"/>
          </w:rPr>
          <w:delText>The Register of Players (including Master Data and status information) and t</w:delText>
        </w:r>
      </w:del>
      <w:ins w:id="24" w:author="Anne Nissen" w:date="2024-06-07T21:15:00Z">
        <w:r>
          <w:rPr>
            <w:lang w:val="en-US"/>
          </w:rPr>
          <w:t>T</w:t>
        </w:r>
      </w:ins>
      <w:r w:rsidRPr="00F10078">
        <w:rPr>
          <w:lang w:val="en-US"/>
        </w:rPr>
        <w:t xml:space="preserve">he </w:t>
      </w:r>
      <w:r>
        <w:rPr>
          <w:lang w:val="en-US"/>
        </w:rPr>
        <w:t>Renewable Energy Seller</w:t>
      </w:r>
      <w:r w:rsidRPr="00F10078">
        <w:rPr>
          <w:lang w:val="en-US"/>
        </w:rPr>
        <w:t xml:space="preserve">'s obligations in this respect are described in detail in </w:t>
      </w:r>
      <w:ins w:id="25" w:author="Line Bjørnsgaard Frost" w:date="2024-07-08T13:58:00Z" w16du:dateUtc="2024-07-08T11:58:00Z">
        <w:r>
          <w:rPr>
            <w:lang w:val="en-US"/>
          </w:rPr>
          <w:t>“</w:t>
        </w:r>
      </w:ins>
      <w:r w:rsidRPr="00F10078">
        <w:rPr>
          <w:lang w:val="en-US"/>
        </w:rPr>
        <w:t>General Terms and Conditions for Gas Transport</w:t>
      </w:r>
      <w:ins w:id="26" w:author="Line Bjørnsgaard Frost" w:date="2024-07-08T13:58:00Z" w16du:dateUtc="2024-07-08T11:58:00Z">
        <w:r>
          <w:rPr>
            <w:lang w:val="en-US"/>
          </w:rPr>
          <w:t>”</w:t>
        </w:r>
      </w:ins>
      <w:r w:rsidRPr="00F10078">
        <w:rPr>
          <w:lang w:val="en-US"/>
        </w:rPr>
        <w:t xml:space="preserve">, including the types of information about the </w:t>
      </w:r>
      <w:r>
        <w:rPr>
          <w:lang w:val="en-US"/>
        </w:rPr>
        <w:t>Renewable Energy Seller</w:t>
      </w:r>
      <w:r w:rsidRPr="00F10078">
        <w:rPr>
          <w:lang w:val="en-US"/>
        </w:rPr>
        <w:t xml:space="preserve"> available to Other Players. The </w:t>
      </w:r>
      <w:r>
        <w:rPr>
          <w:lang w:val="en-US"/>
        </w:rPr>
        <w:t>Renewable Energy Seller</w:t>
      </w:r>
      <w:r w:rsidRPr="00F10078">
        <w:rPr>
          <w:lang w:val="en-US"/>
        </w:rPr>
        <w:t xml:space="preserve"> may request that he be registered as one or more </w:t>
      </w:r>
      <w:r>
        <w:rPr>
          <w:lang w:val="en-US"/>
        </w:rPr>
        <w:t>Renewable Energy Seller</w:t>
      </w:r>
      <w:r w:rsidRPr="00F10078">
        <w:rPr>
          <w:lang w:val="en-US"/>
        </w:rPr>
        <w:t>s with different GLN's.</w:t>
      </w:r>
    </w:p>
    <w:p w14:paraId="640DB4B9" w14:textId="77777777" w:rsidR="0086145F" w:rsidRPr="00F10078" w:rsidRDefault="0086145F" w:rsidP="0086145F">
      <w:pPr>
        <w:ind w:left="454"/>
        <w:rPr>
          <w:lang w:val="en-US"/>
        </w:rPr>
      </w:pPr>
      <w:r w:rsidRPr="00F10078">
        <w:rPr>
          <w:lang w:val="en-US"/>
        </w:rPr>
        <w:t xml:space="preserve"> </w:t>
      </w:r>
    </w:p>
    <w:p w14:paraId="7CDAFC70" w14:textId="3B9A203B" w:rsidR="0086145F" w:rsidRPr="00F10078" w:rsidDel="00F10078" w:rsidRDefault="0086145F" w:rsidP="0086145F">
      <w:pPr>
        <w:ind w:left="454"/>
        <w:rPr>
          <w:del w:id="27" w:author="Anne Nissen" w:date="2024-06-07T21:16:00Z"/>
          <w:lang w:val="en-US"/>
        </w:rPr>
      </w:pPr>
      <w:del w:id="28" w:author="Anne Nissen" w:date="2024-06-07T21:16:00Z">
        <w:r w:rsidRPr="00F10078" w:rsidDel="00F10078">
          <w:rPr>
            <w:lang w:val="en-US"/>
          </w:rPr>
          <w:delText xml:space="preserve">The </w:delText>
        </w:r>
      </w:del>
      <w:del w:id="29" w:author="Anne Nissen" w:date="2024-08-03T20:07:00Z" w16du:dateUtc="2024-08-03T18:07:00Z">
        <w:r w:rsidDel="0086145F">
          <w:rPr>
            <w:lang w:val="en-US"/>
          </w:rPr>
          <w:delText>Renewable Energy Seller</w:delText>
        </w:r>
      </w:del>
      <w:del w:id="30" w:author="Anne Nissen" w:date="2024-06-07T21:16:00Z">
        <w:r w:rsidRPr="00F10078" w:rsidDel="00F10078">
          <w:rPr>
            <w:lang w:val="en-US"/>
          </w:rPr>
          <w:delText xml:space="preserve"> shall remain registered in the Register of Players until his Framework Agreements have expired and the rights and obligations under the </w:delText>
        </w:r>
      </w:del>
      <w:del w:id="31" w:author="Anne Nissen" w:date="2024-08-03T20:07:00Z" w16du:dateUtc="2024-08-03T18:07:00Z">
        <w:r w:rsidDel="0086145F">
          <w:rPr>
            <w:lang w:val="en-US"/>
          </w:rPr>
          <w:delText>Renewable Energy Seller</w:delText>
        </w:r>
      </w:del>
      <w:del w:id="32" w:author="Anne Nissen" w:date="2024-06-07T21:16:00Z">
        <w:r w:rsidRPr="00F10078" w:rsidDel="00F10078">
          <w:rPr>
            <w:lang w:val="en-US"/>
          </w:rPr>
          <w:delText xml:space="preserve"> Agreements have been fulfilled.</w:delText>
        </w:r>
      </w:del>
    </w:p>
    <w:p w14:paraId="78134FB7" w14:textId="77777777" w:rsidR="0086145F" w:rsidRPr="00F10078" w:rsidDel="00F10078" w:rsidRDefault="0086145F" w:rsidP="0086145F">
      <w:pPr>
        <w:ind w:left="454"/>
        <w:rPr>
          <w:del w:id="33" w:author="Anne Nissen" w:date="2024-06-07T21:16:00Z"/>
          <w:rFonts w:ascii="Calibri" w:hAnsi="Calibri"/>
          <w:sz w:val="26"/>
          <w:lang w:val="en-US"/>
        </w:rPr>
      </w:pPr>
    </w:p>
    <w:p w14:paraId="17E62993" w14:textId="77777777" w:rsidR="0086145F" w:rsidRPr="00F10078" w:rsidDel="00F10078" w:rsidRDefault="0086145F" w:rsidP="0086145F">
      <w:pPr>
        <w:pStyle w:val="Overskrift1"/>
        <w:ind w:left="454"/>
        <w:rPr>
          <w:del w:id="34" w:author="Anne Nissen" w:date="2024-06-07T21:16:00Z"/>
          <w:lang w:val="en-US"/>
        </w:rPr>
      </w:pPr>
      <w:del w:id="35" w:author="Anne Nissen" w:date="2024-06-07T21:16:00Z">
        <w:r w:rsidRPr="00F10078" w:rsidDel="00F10078">
          <w:rPr>
            <w:lang w:val="en-US"/>
          </w:rPr>
          <w:delText>Player Relationships</w:delText>
        </w:r>
      </w:del>
    </w:p>
    <w:p w14:paraId="73D5BD3F" w14:textId="77777777" w:rsidR="0086145F" w:rsidRPr="00F10078" w:rsidDel="00F10078" w:rsidRDefault="0086145F" w:rsidP="0086145F">
      <w:pPr>
        <w:ind w:left="454"/>
        <w:rPr>
          <w:del w:id="36" w:author="Anne Nissen" w:date="2024-06-07T21:16:00Z"/>
          <w:rFonts w:ascii="Calibri" w:hAnsi="Calibri"/>
          <w:sz w:val="26"/>
          <w:lang w:val="en-US"/>
        </w:rPr>
      </w:pPr>
    </w:p>
    <w:p w14:paraId="69CA19B6" w14:textId="758BE692" w:rsidR="0086145F" w:rsidRDefault="0086145F" w:rsidP="0086145F">
      <w:pPr>
        <w:ind w:left="454"/>
        <w:rPr>
          <w:lang w:val="en-US"/>
        </w:rPr>
      </w:pPr>
      <w:r w:rsidRPr="00F10078">
        <w:rPr>
          <w:lang w:val="en-US"/>
        </w:rPr>
        <w:t xml:space="preserve">The </w:t>
      </w:r>
      <w:r>
        <w:rPr>
          <w:lang w:val="en-US"/>
        </w:rPr>
        <w:t>Renewable Energy Seller</w:t>
      </w:r>
      <w:r w:rsidRPr="00F10078">
        <w:rPr>
          <w:lang w:val="en-US"/>
        </w:rPr>
        <w:t xml:space="preserve"> shall inform Energinet of any changes in his Player Relationships, cf. clause 4 of </w:t>
      </w:r>
      <w:ins w:id="37" w:author="Line Bjørnsgaard Frost" w:date="2024-07-08T13:59:00Z" w16du:dateUtc="2024-07-08T11:59:00Z">
        <w:r>
          <w:rPr>
            <w:lang w:val="en-US"/>
          </w:rPr>
          <w:t>“</w:t>
        </w:r>
      </w:ins>
      <w:r w:rsidRPr="00F10078">
        <w:rPr>
          <w:lang w:val="en-US"/>
        </w:rPr>
        <w:t>General Terms and Conditions for Gas Transport</w:t>
      </w:r>
      <w:ins w:id="38" w:author="Line Bjørnsgaard Frost" w:date="2024-07-08T13:59:00Z" w16du:dateUtc="2024-07-08T11:59:00Z">
        <w:r>
          <w:rPr>
            <w:lang w:val="en-US"/>
          </w:rPr>
          <w:t>”</w:t>
        </w:r>
      </w:ins>
      <w:r w:rsidRPr="00F10078">
        <w:rPr>
          <w:lang w:val="en-US"/>
        </w:rPr>
        <w:t>.</w:t>
      </w:r>
      <w:ins w:id="39" w:author="Anne Nissen" w:date="2024-06-07T21:16:00Z">
        <w:r>
          <w:rPr>
            <w:lang w:val="en-US"/>
          </w:rPr>
          <w:t xml:space="preserve"> </w:t>
        </w:r>
        <w:r w:rsidRPr="00F10078">
          <w:rPr>
            <w:lang w:val="en-US"/>
          </w:rPr>
          <w:t xml:space="preserve">The </w:t>
        </w:r>
      </w:ins>
      <w:r>
        <w:rPr>
          <w:lang w:val="en-US"/>
        </w:rPr>
        <w:t>Renewable Energy Seller</w:t>
      </w:r>
      <w:ins w:id="40" w:author="Anne Nissen" w:date="2024-06-07T21:16:00Z">
        <w:r w:rsidRPr="00F10078">
          <w:rPr>
            <w:lang w:val="en-US"/>
          </w:rPr>
          <w:t xml:space="preserve"> shall remain registered </w:t>
        </w:r>
        <w:r>
          <w:rPr>
            <w:lang w:val="en-US"/>
          </w:rPr>
          <w:t>with Energinet</w:t>
        </w:r>
        <w:r w:rsidRPr="00F10078">
          <w:rPr>
            <w:lang w:val="en-US"/>
          </w:rPr>
          <w:t xml:space="preserve"> until his</w:t>
        </w:r>
      </w:ins>
      <w:ins w:id="41" w:author="Line Bjørnsgaard Frost" w:date="2024-07-08T13:59:00Z" w16du:dateUtc="2024-07-08T11:59:00Z">
        <w:r>
          <w:rPr>
            <w:lang w:val="en-US"/>
          </w:rPr>
          <w:t>/their</w:t>
        </w:r>
      </w:ins>
      <w:ins w:id="42" w:author="Anne Nissen" w:date="2024-06-07T21:16:00Z">
        <w:r w:rsidRPr="00F10078">
          <w:rPr>
            <w:lang w:val="en-US"/>
          </w:rPr>
          <w:t xml:space="preserve"> </w:t>
        </w:r>
      </w:ins>
      <w:ins w:id="43" w:author="Line Bjørnsgaard Frost" w:date="2024-07-08T13:59:00Z" w16du:dateUtc="2024-07-08T11:59:00Z">
        <w:r>
          <w:rPr>
            <w:lang w:val="en-US"/>
          </w:rPr>
          <w:t>“</w:t>
        </w:r>
      </w:ins>
      <w:ins w:id="44" w:author="Anne Nissen" w:date="2024-06-07T21:16:00Z">
        <w:r w:rsidRPr="00F10078">
          <w:rPr>
            <w:lang w:val="en-US"/>
          </w:rPr>
          <w:t>Framework Agreements</w:t>
        </w:r>
      </w:ins>
      <w:ins w:id="45" w:author="Line Bjørnsgaard Frost" w:date="2024-07-08T13:59:00Z" w16du:dateUtc="2024-07-08T11:59:00Z">
        <w:r>
          <w:rPr>
            <w:lang w:val="en-US"/>
          </w:rPr>
          <w:t>”</w:t>
        </w:r>
      </w:ins>
      <w:ins w:id="46" w:author="Anne Nissen" w:date="2024-06-07T21:16:00Z">
        <w:r w:rsidRPr="00F10078">
          <w:rPr>
            <w:lang w:val="en-US"/>
          </w:rPr>
          <w:t xml:space="preserve"> have expired and the rights and obligations under the </w:t>
        </w:r>
      </w:ins>
      <w:ins w:id="47" w:author="Line Bjørnsgaard Frost" w:date="2024-07-08T13:59:00Z" w16du:dateUtc="2024-07-08T11:59:00Z">
        <w:r>
          <w:rPr>
            <w:lang w:val="en-US"/>
          </w:rPr>
          <w:t>“</w:t>
        </w:r>
      </w:ins>
      <w:r>
        <w:rPr>
          <w:lang w:val="en-US"/>
        </w:rPr>
        <w:t>Renewable Energy Seller</w:t>
      </w:r>
      <w:ins w:id="48" w:author="Anne Nissen" w:date="2024-06-07T21:16:00Z">
        <w:r w:rsidRPr="00F10078">
          <w:rPr>
            <w:lang w:val="en-US"/>
          </w:rPr>
          <w:t xml:space="preserve"> Agreements</w:t>
        </w:r>
      </w:ins>
      <w:ins w:id="49" w:author="Line Bjørnsgaard Frost" w:date="2024-07-08T13:59:00Z" w16du:dateUtc="2024-07-08T11:59:00Z">
        <w:r>
          <w:rPr>
            <w:lang w:val="en-US"/>
          </w:rPr>
          <w:t>”</w:t>
        </w:r>
      </w:ins>
      <w:ins w:id="50" w:author="Anne Nissen" w:date="2024-06-07T21:16:00Z">
        <w:r w:rsidRPr="00F10078">
          <w:rPr>
            <w:lang w:val="en-US"/>
          </w:rPr>
          <w:t xml:space="preserve"> have been fulfilled.</w:t>
        </w:r>
      </w:ins>
    </w:p>
    <w:p w14:paraId="7C609B31" w14:textId="77777777" w:rsidR="00615837" w:rsidRDefault="00615837" w:rsidP="008B5AC1">
      <w:pPr>
        <w:ind w:left="454"/>
        <w:rPr>
          <w:lang w:val="en-US"/>
        </w:rPr>
      </w:pPr>
    </w:p>
    <w:p w14:paraId="0AE40D05" w14:textId="77777777" w:rsidR="008B5AC1" w:rsidRDefault="008B5AC1" w:rsidP="008B5AC1">
      <w:pPr>
        <w:ind w:left="454"/>
        <w:rPr>
          <w:lang w:val="en-US"/>
        </w:rPr>
      </w:pPr>
    </w:p>
    <w:p w14:paraId="518D70C2" w14:textId="18029403" w:rsidR="00615837" w:rsidRPr="008B5AC1" w:rsidRDefault="00F10078" w:rsidP="008B5AC1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 xml:space="preserve">Change of </w:t>
      </w:r>
      <w:r w:rsidR="00700EDC">
        <w:rPr>
          <w:sz w:val="28"/>
          <w:szCs w:val="28"/>
          <w:lang w:val="en-US"/>
        </w:rPr>
        <w:t>Renewable Energy Seller</w:t>
      </w:r>
    </w:p>
    <w:p w14:paraId="157A168E" w14:textId="596F6B53" w:rsidR="00F10078" w:rsidRPr="00F10078" w:rsidRDefault="00F10078" w:rsidP="008B5AC1">
      <w:pPr>
        <w:pStyle w:val="Brdtekst"/>
        <w:spacing w:line="276" w:lineRule="auto"/>
        <w:ind w:left="454" w:right="108"/>
        <w:jc w:val="both"/>
        <w:rPr>
          <w:lang w:val="en-US"/>
        </w:rPr>
      </w:pPr>
      <w:r w:rsidRPr="00F10078">
        <w:rPr>
          <w:lang w:val="en-US"/>
        </w:rPr>
        <w:t>The</w:t>
      </w:r>
      <w:r w:rsidRPr="00F10078">
        <w:rPr>
          <w:spacing w:val="-12"/>
          <w:lang w:val="en-US"/>
        </w:rPr>
        <w:t xml:space="preserve"> </w:t>
      </w:r>
      <w:r w:rsidR="00700EDC">
        <w:rPr>
          <w:lang w:val="en-US"/>
        </w:rPr>
        <w:t>Renewable Energy Seller</w:t>
      </w:r>
      <w:r w:rsidRPr="00F10078">
        <w:rPr>
          <w:spacing w:val="-12"/>
          <w:lang w:val="en-US"/>
        </w:rPr>
        <w:t xml:space="preserve"> </w:t>
      </w:r>
      <w:r w:rsidRPr="00F10078">
        <w:rPr>
          <w:lang w:val="en-US"/>
        </w:rPr>
        <w:t>shall</w:t>
      </w:r>
      <w:r w:rsidRPr="00F10078">
        <w:rPr>
          <w:spacing w:val="-12"/>
          <w:lang w:val="en-US"/>
        </w:rPr>
        <w:t xml:space="preserve"> </w:t>
      </w:r>
      <w:r w:rsidRPr="00F10078">
        <w:rPr>
          <w:lang w:val="en-US"/>
        </w:rPr>
        <w:t>comply</w:t>
      </w:r>
      <w:r w:rsidRPr="00F10078">
        <w:rPr>
          <w:spacing w:val="-13"/>
          <w:lang w:val="en-US"/>
        </w:rPr>
        <w:t xml:space="preserve"> </w:t>
      </w:r>
      <w:r w:rsidRPr="00F10078">
        <w:rPr>
          <w:lang w:val="en-US"/>
        </w:rPr>
        <w:t>with</w:t>
      </w:r>
      <w:r w:rsidRPr="00F10078">
        <w:rPr>
          <w:spacing w:val="-14"/>
          <w:lang w:val="en-US"/>
        </w:rPr>
        <w:t xml:space="preserve"> </w:t>
      </w:r>
      <w:r w:rsidRPr="00F10078">
        <w:rPr>
          <w:lang w:val="en-US"/>
        </w:rPr>
        <w:t>the</w:t>
      </w:r>
      <w:r w:rsidRPr="00F10078">
        <w:rPr>
          <w:spacing w:val="-11"/>
          <w:lang w:val="en-US"/>
        </w:rPr>
        <w:t xml:space="preserve"> </w:t>
      </w:r>
      <w:r w:rsidRPr="00F10078">
        <w:rPr>
          <w:lang w:val="en-US"/>
        </w:rPr>
        <w:t>rules</w:t>
      </w:r>
      <w:r w:rsidRPr="00F10078">
        <w:rPr>
          <w:spacing w:val="-13"/>
          <w:lang w:val="en-US"/>
        </w:rPr>
        <w:t xml:space="preserve"> </w:t>
      </w:r>
      <w:r w:rsidRPr="00F10078">
        <w:rPr>
          <w:lang w:val="en-US"/>
        </w:rPr>
        <w:t>for</w:t>
      </w:r>
      <w:r w:rsidRPr="00F10078">
        <w:rPr>
          <w:spacing w:val="-13"/>
          <w:lang w:val="en-US"/>
        </w:rPr>
        <w:t xml:space="preserve"> </w:t>
      </w:r>
      <w:r w:rsidRPr="00F10078">
        <w:rPr>
          <w:lang w:val="en-US"/>
        </w:rPr>
        <w:t>change</w:t>
      </w:r>
      <w:r w:rsidRPr="00F10078">
        <w:rPr>
          <w:spacing w:val="-11"/>
          <w:lang w:val="en-US"/>
        </w:rPr>
        <w:t xml:space="preserve"> </w:t>
      </w:r>
      <w:r w:rsidRPr="00F10078">
        <w:rPr>
          <w:lang w:val="en-US"/>
        </w:rPr>
        <w:t>of</w:t>
      </w:r>
      <w:r w:rsidRPr="00F10078">
        <w:rPr>
          <w:spacing w:val="-14"/>
          <w:lang w:val="en-US"/>
        </w:rPr>
        <w:t xml:space="preserve"> </w:t>
      </w:r>
      <w:r w:rsidR="00700EDC">
        <w:rPr>
          <w:lang w:val="en-US"/>
        </w:rPr>
        <w:t>Renewable Energy Seller</w:t>
      </w:r>
      <w:r w:rsidRPr="00F10078">
        <w:rPr>
          <w:spacing w:val="-15"/>
          <w:lang w:val="en-US"/>
        </w:rPr>
        <w:t xml:space="preserve"> </w:t>
      </w:r>
      <w:r w:rsidRPr="00F10078">
        <w:rPr>
          <w:lang w:val="en-US"/>
        </w:rPr>
        <w:t>given</w:t>
      </w:r>
      <w:r w:rsidRPr="00F10078">
        <w:rPr>
          <w:spacing w:val="-13"/>
          <w:lang w:val="en-US"/>
        </w:rPr>
        <w:t xml:space="preserve"> </w:t>
      </w:r>
      <w:r w:rsidRPr="00F10078">
        <w:rPr>
          <w:lang w:val="en-US"/>
        </w:rPr>
        <w:t>in</w:t>
      </w:r>
      <w:r w:rsidRPr="00F10078">
        <w:rPr>
          <w:spacing w:val="-14"/>
          <w:lang w:val="en-US"/>
        </w:rPr>
        <w:t xml:space="preserve"> </w:t>
      </w:r>
      <w:r w:rsidRPr="00F10078">
        <w:rPr>
          <w:lang w:val="en-US"/>
        </w:rPr>
        <w:t>the</w:t>
      </w:r>
      <w:r w:rsidRPr="00F10078">
        <w:rPr>
          <w:spacing w:val="-9"/>
          <w:lang w:val="en-US"/>
        </w:rPr>
        <w:t xml:space="preserve"> </w:t>
      </w:r>
      <w:r w:rsidR="00231DC4">
        <w:rPr>
          <w:spacing w:val="-9"/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spacing w:val="-61"/>
          <w:lang w:val="en-US"/>
        </w:rPr>
        <w:t xml:space="preserve"> </w:t>
      </w:r>
      <w:r w:rsidRPr="00F10078">
        <w:rPr>
          <w:lang w:val="en-US"/>
        </w:rPr>
        <w:t>Agreement</w:t>
      </w:r>
      <w:r w:rsidR="00231DC4">
        <w:rPr>
          <w:lang w:val="en-US"/>
        </w:rPr>
        <w:t>”</w:t>
      </w:r>
      <w:r w:rsidRPr="00F10078">
        <w:rPr>
          <w:spacing w:val="-1"/>
          <w:lang w:val="en-US"/>
        </w:rPr>
        <w:t xml:space="preserve"> </w:t>
      </w:r>
      <w:r w:rsidRPr="00F10078">
        <w:rPr>
          <w:lang w:val="en-US"/>
        </w:rPr>
        <w:t>and</w:t>
      </w:r>
      <w:r w:rsidRPr="00F10078">
        <w:rPr>
          <w:spacing w:val="-1"/>
          <w:lang w:val="en-US"/>
        </w:rPr>
        <w:t xml:space="preserve"> </w:t>
      </w:r>
      <w:r w:rsidRPr="00F10078">
        <w:rPr>
          <w:lang w:val="en-US"/>
        </w:rPr>
        <w:t>the</w:t>
      </w:r>
      <w:r w:rsidRPr="00F10078">
        <w:rPr>
          <w:spacing w:val="-1"/>
          <w:lang w:val="en-US"/>
        </w:rPr>
        <w:t xml:space="preserve"> </w:t>
      </w:r>
      <w:r w:rsidRPr="00F10078">
        <w:rPr>
          <w:lang w:val="en-US"/>
        </w:rPr>
        <w:t>EdiDKgas</w:t>
      </w:r>
      <w:r w:rsidRPr="00F10078">
        <w:rPr>
          <w:spacing w:val="-2"/>
          <w:lang w:val="en-US"/>
        </w:rPr>
        <w:t xml:space="preserve"> </w:t>
      </w:r>
      <w:r w:rsidRPr="00F10078">
        <w:rPr>
          <w:lang w:val="en-US"/>
        </w:rPr>
        <w:t>Implementation</w:t>
      </w:r>
      <w:r w:rsidRPr="00F10078">
        <w:rPr>
          <w:spacing w:val="-2"/>
          <w:lang w:val="en-US"/>
        </w:rPr>
        <w:t xml:space="preserve"> </w:t>
      </w:r>
      <w:r w:rsidRPr="00F10078">
        <w:rPr>
          <w:lang w:val="en-US"/>
        </w:rPr>
        <w:t>Guide.</w:t>
      </w:r>
    </w:p>
    <w:p w14:paraId="5BAC7C12" w14:textId="77777777" w:rsidR="00615837" w:rsidRDefault="00615837" w:rsidP="00615837">
      <w:pPr>
        <w:rPr>
          <w:lang w:val="en-US"/>
        </w:rPr>
      </w:pPr>
    </w:p>
    <w:p w14:paraId="0D4F186E" w14:textId="77777777" w:rsidR="008B5AC1" w:rsidRDefault="008B5AC1" w:rsidP="00615837">
      <w:pPr>
        <w:rPr>
          <w:lang w:val="en-US"/>
        </w:rPr>
      </w:pPr>
    </w:p>
    <w:p w14:paraId="547E989F" w14:textId="0F1CE108" w:rsidR="00615837" w:rsidRPr="008B5AC1" w:rsidRDefault="00F10078" w:rsidP="00615837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Assignment</w:t>
      </w:r>
    </w:p>
    <w:p w14:paraId="418398FB" w14:textId="524D7212" w:rsidR="00F10078" w:rsidRPr="00F10078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's rights and obligations under the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Pr="00F10078">
        <w:rPr>
          <w:lang w:val="en-US"/>
        </w:rPr>
        <w:t xml:space="preserve"> may not be assigned to a third party without the relevant Distribution Companies' and Energinet's prior written consent hereto.</w:t>
      </w:r>
    </w:p>
    <w:p w14:paraId="7090BB9C" w14:textId="77777777" w:rsidR="00F10078" w:rsidRPr="00F10078" w:rsidRDefault="00F10078" w:rsidP="00F10078">
      <w:pPr>
        <w:rPr>
          <w:lang w:val="en-US"/>
        </w:rPr>
      </w:pPr>
    </w:p>
    <w:p w14:paraId="0CF153D1" w14:textId="1BC91326" w:rsidR="00615837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lastRenderedPageBreak/>
        <w:t xml:space="preserve">Energinet may assign its rights and obligations under this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Pr="00F10078">
        <w:rPr>
          <w:lang w:val="en-US"/>
        </w:rPr>
        <w:t xml:space="preserve"> to a third party to which, with the permission of the relevant Minister, Energinet's concession is assigned pursuant to section 32 of the Danish Natural Gas Supply Act.</w:t>
      </w:r>
    </w:p>
    <w:p w14:paraId="6DB13DA7" w14:textId="77777777" w:rsidR="00F10078" w:rsidRDefault="00F10078" w:rsidP="00F10078">
      <w:pPr>
        <w:rPr>
          <w:lang w:val="en-US"/>
        </w:rPr>
      </w:pPr>
    </w:p>
    <w:p w14:paraId="5338B155" w14:textId="77777777" w:rsidR="008B5AC1" w:rsidRDefault="008B5AC1" w:rsidP="00F10078">
      <w:pPr>
        <w:rPr>
          <w:lang w:val="en-US"/>
        </w:rPr>
      </w:pPr>
    </w:p>
    <w:p w14:paraId="21291E04" w14:textId="24AFDD5E" w:rsidR="00615837" w:rsidRPr="008B5AC1" w:rsidRDefault="00F10078" w:rsidP="00615837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Term of Agreement</w:t>
      </w:r>
    </w:p>
    <w:p w14:paraId="4909277F" w14:textId="0232C5E9" w:rsidR="00F10078" w:rsidRPr="00F10078" w:rsidRDefault="008B5AC1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 </w:t>
      </w:r>
      <w:r w:rsidR="00F10078" w:rsidRPr="00F10078">
        <w:rPr>
          <w:lang w:val="en-US"/>
        </w:rPr>
        <w:t xml:space="preserve">This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="00F10078"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="00F10078" w:rsidRPr="00F10078">
        <w:rPr>
          <w:lang w:val="en-US"/>
        </w:rPr>
        <w:t xml:space="preserve"> shall enter into effect on the date on which it is signed and shall remain in force until terminated either in full or in part in pursuance of:</w:t>
      </w:r>
    </w:p>
    <w:p w14:paraId="7F3D1D15" w14:textId="77777777" w:rsidR="00F10078" w:rsidRDefault="00F10078" w:rsidP="00F10078">
      <w:pPr>
        <w:rPr>
          <w:lang w:val="en-US"/>
        </w:rPr>
      </w:pPr>
    </w:p>
    <w:tbl>
      <w:tblPr>
        <w:tblStyle w:val="Tabel-Gitter"/>
        <w:tblpPr w:leftFromText="141" w:rightFromText="141" w:vertAnchor="text" w:horzAnchor="page" w:tblpX="1712" w:tblpY="104"/>
        <w:tblW w:w="7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1685"/>
        <w:gridCol w:w="5451"/>
      </w:tblGrid>
      <w:tr w:rsidR="008B5AC1" w14:paraId="6C062F9E" w14:textId="77777777" w:rsidTr="008B5AC1">
        <w:tc>
          <w:tcPr>
            <w:tcW w:w="380" w:type="dxa"/>
          </w:tcPr>
          <w:p w14:paraId="479E1107" w14:textId="77777777" w:rsidR="008B5AC1" w:rsidRDefault="008B5AC1" w:rsidP="008B5AC1">
            <w:pPr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1685" w:type="dxa"/>
          </w:tcPr>
          <w:p w14:paraId="1600278B" w14:textId="77777777" w:rsidR="008B5AC1" w:rsidRDefault="008B5AC1" w:rsidP="008B5AC1">
            <w:pPr>
              <w:rPr>
                <w:lang w:val="en-US"/>
              </w:rPr>
            </w:pPr>
            <w:r w:rsidRPr="00330F20">
              <w:rPr>
                <w:lang w:val="en-US"/>
              </w:rPr>
              <w:t xml:space="preserve">Clause </w:t>
            </w:r>
            <w:r>
              <w:rPr>
                <w:lang w:val="en-US"/>
              </w:rPr>
              <w:t>8</w:t>
            </w:r>
          </w:p>
        </w:tc>
        <w:tc>
          <w:tcPr>
            <w:tcW w:w="5451" w:type="dxa"/>
          </w:tcPr>
          <w:p w14:paraId="1EF9B0F3" w14:textId="77777777" w:rsidR="008B5AC1" w:rsidRDefault="008B5AC1" w:rsidP="008B5AC1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Termination;</w:t>
            </w:r>
          </w:p>
        </w:tc>
      </w:tr>
      <w:tr w:rsidR="008B5AC1" w14:paraId="01F746D6" w14:textId="77777777" w:rsidTr="008B5AC1">
        <w:tc>
          <w:tcPr>
            <w:tcW w:w="380" w:type="dxa"/>
          </w:tcPr>
          <w:p w14:paraId="445DBC54" w14:textId="77777777" w:rsidR="008B5AC1" w:rsidRDefault="008B5AC1" w:rsidP="008B5AC1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1685" w:type="dxa"/>
          </w:tcPr>
          <w:p w14:paraId="5B0ECD23" w14:textId="77777777" w:rsidR="008B5AC1" w:rsidRDefault="008B5AC1" w:rsidP="008B5AC1">
            <w:pPr>
              <w:rPr>
                <w:lang w:val="en-US"/>
              </w:rPr>
            </w:pPr>
            <w:r w:rsidRPr="00330F20">
              <w:rPr>
                <w:lang w:val="en-US"/>
              </w:rPr>
              <w:t xml:space="preserve">Clause </w:t>
            </w:r>
            <w:r>
              <w:rPr>
                <w:lang w:val="en-US"/>
              </w:rPr>
              <w:t>9</w:t>
            </w:r>
          </w:p>
        </w:tc>
        <w:tc>
          <w:tcPr>
            <w:tcW w:w="5451" w:type="dxa"/>
          </w:tcPr>
          <w:p w14:paraId="61E0A3C2" w14:textId="77777777" w:rsidR="008B5AC1" w:rsidRDefault="008B5AC1" w:rsidP="008B5AC1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Breach;</w:t>
            </w:r>
          </w:p>
        </w:tc>
      </w:tr>
      <w:tr w:rsidR="008B5AC1" w:rsidRPr="00E40666" w14:paraId="1E2E9C18" w14:textId="77777777" w:rsidTr="008B5AC1">
        <w:tc>
          <w:tcPr>
            <w:tcW w:w="380" w:type="dxa"/>
          </w:tcPr>
          <w:p w14:paraId="06652ECD" w14:textId="77777777" w:rsidR="008B5AC1" w:rsidRDefault="008B5AC1" w:rsidP="008B5AC1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1685" w:type="dxa"/>
          </w:tcPr>
          <w:p w14:paraId="72C124A5" w14:textId="77777777" w:rsidR="008B5AC1" w:rsidRPr="00330F20" w:rsidRDefault="008B5AC1" w:rsidP="008B5AC1">
            <w:pPr>
              <w:rPr>
                <w:lang w:val="en-US"/>
              </w:rPr>
            </w:pPr>
            <w:r>
              <w:rPr>
                <w:lang w:val="en-US"/>
              </w:rPr>
              <w:t>Clause 10</w:t>
            </w:r>
          </w:p>
        </w:tc>
        <w:tc>
          <w:tcPr>
            <w:tcW w:w="5451" w:type="dxa"/>
          </w:tcPr>
          <w:p w14:paraId="76A7CB49" w14:textId="77777777" w:rsidR="008B5AC1" w:rsidRDefault="008B5AC1" w:rsidP="008B5AC1">
            <w:pPr>
              <w:spacing w:after="240"/>
              <w:rPr>
                <w:lang w:val="en-US"/>
              </w:rPr>
            </w:pPr>
            <w:r>
              <w:rPr>
                <w:lang w:val="en-US"/>
              </w:rPr>
              <w:t>Liability and Extended Force Majeure</w:t>
            </w:r>
          </w:p>
        </w:tc>
      </w:tr>
    </w:tbl>
    <w:p w14:paraId="6B71E5C9" w14:textId="77777777" w:rsidR="00F10078" w:rsidRPr="00F10078" w:rsidRDefault="00F10078" w:rsidP="00C90B60">
      <w:pPr>
        <w:rPr>
          <w:lang w:val="en-US"/>
        </w:rPr>
      </w:pPr>
    </w:p>
    <w:p w14:paraId="35D1DC7E" w14:textId="77777777" w:rsidR="0086145F" w:rsidRDefault="0086145F" w:rsidP="0086145F">
      <w:pPr>
        <w:pStyle w:val="Overskrift1"/>
        <w:numPr>
          <w:ilvl w:val="0"/>
          <w:numId w:val="0"/>
        </w:numPr>
        <w:ind w:left="397"/>
        <w:rPr>
          <w:sz w:val="28"/>
          <w:szCs w:val="28"/>
          <w:lang w:val="en-US"/>
        </w:rPr>
      </w:pPr>
    </w:p>
    <w:p w14:paraId="738E0B86" w14:textId="77777777" w:rsidR="0086145F" w:rsidRDefault="0086145F" w:rsidP="0086145F">
      <w:pPr>
        <w:pStyle w:val="Overskrift1"/>
        <w:numPr>
          <w:ilvl w:val="0"/>
          <w:numId w:val="0"/>
        </w:numPr>
        <w:rPr>
          <w:sz w:val="28"/>
          <w:szCs w:val="28"/>
          <w:lang w:val="en-US"/>
        </w:rPr>
      </w:pPr>
    </w:p>
    <w:p w14:paraId="35DEEEC3" w14:textId="77777777" w:rsidR="0086145F" w:rsidRDefault="0086145F" w:rsidP="0086145F">
      <w:pPr>
        <w:rPr>
          <w:lang w:val="en-US"/>
        </w:rPr>
      </w:pPr>
    </w:p>
    <w:p w14:paraId="3417BEB4" w14:textId="77777777" w:rsidR="0086145F" w:rsidRPr="0086145F" w:rsidRDefault="0086145F" w:rsidP="0086145F">
      <w:pPr>
        <w:rPr>
          <w:lang w:val="en-US"/>
        </w:rPr>
      </w:pPr>
    </w:p>
    <w:p w14:paraId="5D44D9B7" w14:textId="77777777" w:rsidR="0086145F" w:rsidRDefault="0086145F" w:rsidP="0086145F">
      <w:pPr>
        <w:pStyle w:val="Overskrift1"/>
        <w:numPr>
          <w:ilvl w:val="0"/>
          <w:numId w:val="0"/>
        </w:numPr>
        <w:rPr>
          <w:sz w:val="28"/>
          <w:szCs w:val="28"/>
          <w:lang w:val="en-US"/>
        </w:rPr>
      </w:pPr>
    </w:p>
    <w:p w14:paraId="1A546AAF" w14:textId="12518AC1" w:rsidR="00615837" w:rsidRPr="008B5AC1" w:rsidRDefault="00F10078" w:rsidP="00615837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Termination</w:t>
      </w:r>
    </w:p>
    <w:p w14:paraId="2713210B" w14:textId="78CF23E9" w:rsidR="00F10078" w:rsidRPr="00F10078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may terminate the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Pr="00F10078">
        <w:rPr>
          <w:lang w:val="en-US"/>
        </w:rPr>
        <w:t xml:space="preserve"> with a notice of </w:t>
      </w:r>
      <w:r w:rsidR="008B5AC1">
        <w:rPr>
          <w:lang w:val="en-US"/>
        </w:rPr>
        <w:t>at least three Months to expire at the first day of a Month.</w:t>
      </w:r>
    </w:p>
    <w:p w14:paraId="23E7617D" w14:textId="77777777" w:rsidR="00F10078" w:rsidRPr="00F10078" w:rsidRDefault="00F10078" w:rsidP="00F10078">
      <w:pPr>
        <w:rPr>
          <w:lang w:val="en-US"/>
        </w:rPr>
      </w:pPr>
    </w:p>
    <w:p w14:paraId="7C88ADB0" w14:textId="7B13BFF0" w:rsidR="00F10078" w:rsidRDefault="00F10078" w:rsidP="00F10078">
      <w:pPr>
        <w:rPr>
          <w:lang w:val="en-US"/>
        </w:rPr>
      </w:pPr>
    </w:p>
    <w:p w14:paraId="471CD667" w14:textId="41DAF4CB" w:rsidR="005D6B35" w:rsidRPr="008B5AC1" w:rsidRDefault="00F10078" w:rsidP="005D6B35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 xml:space="preserve">Breach </w:t>
      </w:r>
    </w:p>
    <w:p w14:paraId="4CB8A555" w14:textId="6596E3FD" w:rsidR="00F10078" w:rsidRPr="00F10078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In the event of a material breach of the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Pr="00F10078">
        <w:rPr>
          <w:lang w:val="en-US"/>
        </w:rPr>
        <w:t xml:space="preserve">, Energinet shall be entitled to terminate the </w:t>
      </w:r>
      <w:r w:rsidR="00231DC4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31DC4">
        <w:rPr>
          <w:lang w:val="en-US"/>
        </w:rPr>
        <w:t>”</w:t>
      </w:r>
      <w:r w:rsidRPr="00F10078">
        <w:rPr>
          <w:lang w:val="en-US"/>
        </w:rPr>
        <w:t xml:space="preserve"> in its entirety without notice after which 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shall be denied registration, with the consequence that 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can no longer act as such in the Danish Gas System.</w:t>
      </w:r>
    </w:p>
    <w:p w14:paraId="62AB81DF" w14:textId="77777777" w:rsidR="00F10078" w:rsidRPr="00F10078" w:rsidRDefault="00F10078" w:rsidP="00F10078">
      <w:pPr>
        <w:rPr>
          <w:lang w:val="en-US"/>
        </w:rPr>
      </w:pPr>
    </w:p>
    <w:p w14:paraId="68A2399A" w14:textId="77777777" w:rsidR="00F10078" w:rsidRPr="00F10078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>Material breach includes, but is not limited to:</w:t>
      </w:r>
    </w:p>
    <w:p w14:paraId="3288B0DF" w14:textId="77777777" w:rsidR="00F10078" w:rsidRPr="00F10078" w:rsidRDefault="00F10078" w:rsidP="00F10078">
      <w:pPr>
        <w:rPr>
          <w:lang w:val="en-US"/>
        </w:rPr>
      </w:pPr>
    </w:p>
    <w:p w14:paraId="40F63261" w14:textId="68B53DD2" w:rsidR="00F10078" w:rsidRPr="00C90B60" w:rsidRDefault="00F10078" w:rsidP="00C90B60">
      <w:pPr>
        <w:pStyle w:val="Listeafsnit"/>
        <w:numPr>
          <w:ilvl w:val="0"/>
          <w:numId w:val="22"/>
        </w:numPr>
        <w:rPr>
          <w:lang w:val="en-US"/>
        </w:rPr>
      </w:pPr>
      <w:r w:rsidRPr="00C90B60">
        <w:rPr>
          <w:lang w:val="en-US"/>
        </w:rPr>
        <w:t xml:space="preserve">repeated failure by the </w:t>
      </w:r>
      <w:r w:rsidR="00700EDC">
        <w:rPr>
          <w:lang w:val="en-US"/>
        </w:rPr>
        <w:t>Renewable Energy Seller</w:t>
      </w:r>
      <w:r w:rsidRPr="00C90B60">
        <w:rPr>
          <w:lang w:val="en-US"/>
        </w:rPr>
        <w:t xml:space="preserve"> to update Player Relationships, cf. clause 4 of </w:t>
      </w:r>
      <w:r w:rsidR="002F0222">
        <w:rPr>
          <w:lang w:val="en-US"/>
        </w:rPr>
        <w:t>“</w:t>
      </w:r>
      <w:r w:rsidRPr="00C90B60">
        <w:rPr>
          <w:lang w:val="en-US"/>
        </w:rPr>
        <w:t>General Terms and Conditions for Gas Transport</w:t>
      </w:r>
      <w:r w:rsidR="002F0222">
        <w:rPr>
          <w:lang w:val="en-US"/>
        </w:rPr>
        <w:t>”</w:t>
      </w:r>
      <w:r w:rsidRPr="00C90B60">
        <w:rPr>
          <w:lang w:val="en-US"/>
        </w:rPr>
        <w:t>;</w:t>
      </w:r>
    </w:p>
    <w:p w14:paraId="41185AEA" w14:textId="77777777" w:rsidR="00F10078" w:rsidRPr="00F10078" w:rsidRDefault="00F10078" w:rsidP="00F10078">
      <w:pPr>
        <w:rPr>
          <w:lang w:val="en-US"/>
        </w:rPr>
      </w:pPr>
    </w:p>
    <w:p w14:paraId="732845E0" w14:textId="0C11841F" w:rsidR="005D6B35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In the event of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being terminated Energinet shall record that 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is no longer a party to a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or a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and shall inform the </w:t>
      </w:r>
      <w:r w:rsidR="008B5AC1">
        <w:rPr>
          <w:lang w:val="en-US"/>
        </w:rPr>
        <w:t>relevant owner of the Network Area ac</w:t>
      </w:r>
      <w:r w:rsidRPr="00F10078">
        <w:rPr>
          <w:lang w:val="en-US"/>
        </w:rPr>
        <w:t xml:space="preserve">cordingly. Therefore, 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's requests for change of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shall be refused by the Distribution Companies affected.</w:t>
      </w:r>
    </w:p>
    <w:p w14:paraId="397318DA" w14:textId="77777777" w:rsidR="00F10078" w:rsidRDefault="00F10078" w:rsidP="00F10078">
      <w:pPr>
        <w:rPr>
          <w:lang w:val="en-US"/>
        </w:rPr>
      </w:pPr>
    </w:p>
    <w:p w14:paraId="1634B3B6" w14:textId="77777777" w:rsidR="008B5AC1" w:rsidRDefault="008B5AC1" w:rsidP="00F10078">
      <w:pPr>
        <w:rPr>
          <w:lang w:val="en-US"/>
        </w:rPr>
      </w:pPr>
    </w:p>
    <w:p w14:paraId="6B0D990F" w14:textId="2AA21DD1" w:rsidR="005D6B35" w:rsidRPr="008B5AC1" w:rsidRDefault="00F10078" w:rsidP="005D6B35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Liability</w:t>
      </w:r>
      <w:r w:rsidR="008B5AC1">
        <w:rPr>
          <w:sz w:val="28"/>
          <w:szCs w:val="28"/>
          <w:lang w:val="en-US"/>
        </w:rPr>
        <w:t xml:space="preserve"> and extended Force Majeure</w:t>
      </w:r>
    </w:p>
    <w:p w14:paraId="07C302F8" w14:textId="0371F102" w:rsidR="00F10078" w:rsidRPr="00F10078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Unless Energinet has acted willfully or grossly negligent, it cannot be held liable for damages for errors in </w:t>
      </w:r>
      <w:r w:rsidR="003B6579">
        <w:rPr>
          <w:lang w:val="en-US"/>
        </w:rPr>
        <w:t xml:space="preserve">registration </w:t>
      </w:r>
      <w:r w:rsidRPr="00F10078">
        <w:rPr>
          <w:lang w:val="en-US"/>
        </w:rPr>
        <w:t>information</w:t>
      </w:r>
      <w:r w:rsidR="009E2141">
        <w:rPr>
          <w:lang w:val="en-US"/>
        </w:rPr>
        <w:t xml:space="preserve">, lack of access to the registration information, </w:t>
      </w:r>
      <w:r w:rsidR="009E2141">
        <w:rPr>
          <w:lang w:val="en-US"/>
        </w:rPr>
        <w:lastRenderedPageBreak/>
        <w:t xml:space="preserve">failure to update registration information, failure to make backups of registration information </w:t>
      </w:r>
      <w:r w:rsidR="0095031D">
        <w:rPr>
          <w:lang w:val="en-US"/>
        </w:rPr>
        <w:t xml:space="preserve">or faults in computer systems for the operation of the registered information. </w:t>
      </w:r>
      <w:r w:rsidRPr="00F10078">
        <w:rPr>
          <w:lang w:val="en-US"/>
        </w:rPr>
        <w:t xml:space="preserve"> </w:t>
      </w:r>
    </w:p>
    <w:p w14:paraId="5F55A85A" w14:textId="77777777" w:rsidR="00F10078" w:rsidRPr="00F10078" w:rsidRDefault="00F10078" w:rsidP="00F10078">
      <w:pPr>
        <w:rPr>
          <w:lang w:val="en-US"/>
        </w:rPr>
      </w:pPr>
    </w:p>
    <w:p w14:paraId="78E13351" w14:textId="78C678DA" w:rsidR="005D6B35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The rules on Force Majeure included in the </w:t>
      </w:r>
      <w:r w:rsidR="002F0222">
        <w:rPr>
          <w:lang w:val="en-US"/>
        </w:rPr>
        <w:t>“</w:t>
      </w:r>
      <w:r w:rsidRPr="00F10078">
        <w:rPr>
          <w:lang w:val="en-US"/>
        </w:rPr>
        <w:t>General Terms and Conditions for Gas Transport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shall also apply to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for both 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and Energinet. If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is terminated as a consequence of extended Force Majeure, the provisions given in clause 15.7 of the </w:t>
      </w:r>
      <w:r w:rsidR="002F0222">
        <w:rPr>
          <w:lang w:val="en-US"/>
        </w:rPr>
        <w:t>“</w:t>
      </w:r>
      <w:r w:rsidRPr="00F10078">
        <w:rPr>
          <w:lang w:val="en-US"/>
        </w:rPr>
        <w:t>General Terms and Conditions for Gas Transport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shall apply.</w:t>
      </w:r>
    </w:p>
    <w:p w14:paraId="2B717438" w14:textId="77777777" w:rsidR="00F10078" w:rsidRDefault="00F10078" w:rsidP="00F10078">
      <w:pPr>
        <w:rPr>
          <w:lang w:val="en-US"/>
        </w:rPr>
      </w:pPr>
    </w:p>
    <w:p w14:paraId="4B6EA12B" w14:textId="77777777" w:rsidR="008B5AC1" w:rsidRDefault="008B5AC1" w:rsidP="00F10078">
      <w:pPr>
        <w:rPr>
          <w:lang w:val="en-US"/>
        </w:rPr>
      </w:pPr>
    </w:p>
    <w:p w14:paraId="07BBEE95" w14:textId="04A011D9" w:rsidR="005D6B35" w:rsidRPr="008B5AC1" w:rsidRDefault="00F10078" w:rsidP="005D6B35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Changes</w:t>
      </w:r>
    </w:p>
    <w:p w14:paraId="2DE6F484" w14:textId="5B5F408A" w:rsidR="005D6B35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The 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shall accept such regular changes to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as are necessary in order for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to always be in conformity with the version of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applying at any time, which is included as an appendix to </w:t>
      </w:r>
      <w:r w:rsidR="002F0222">
        <w:rPr>
          <w:lang w:val="en-US"/>
        </w:rPr>
        <w:t>“</w:t>
      </w:r>
      <w:r w:rsidRPr="00F10078">
        <w:rPr>
          <w:lang w:val="en-US"/>
        </w:rPr>
        <w:t>General Terms and Conditions for Gas Transport</w:t>
      </w:r>
      <w:r w:rsidR="002F0222">
        <w:rPr>
          <w:lang w:val="en-US"/>
        </w:rPr>
        <w:t>”</w:t>
      </w:r>
      <w:r w:rsidRPr="00F10078">
        <w:rPr>
          <w:lang w:val="en-US"/>
        </w:rPr>
        <w:t>. In the event of changes, Energinet shall give at least one Month's notice to the first Day of a Month, with the changes becoming effective after the expiry of the said period of notice.</w:t>
      </w:r>
    </w:p>
    <w:p w14:paraId="4AE73B0E" w14:textId="77777777" w:rsidR="00F10078" w:rsidRDefault="00F10078" w:rsidP="005D6B35">
      <w:pPr>
        <w:rPr>
          <w:lang w:val="en-US"/>
        </w:rPr>
      </w:pPr>
    </w:p>
    <w:p w14:paraId="217EC0C2" w14:textId="77777777" w:rsidR="0086145F" w:rsidRDefault="0086145F" w:rsidP="005D6B35">
      <w:pPr>
        <w:rPr>
          <w:lang w:val="en-US"/>
        </w:rPr>
      </w:pPr>
    </w:p>
    <w:p w14:paraId="007A9018" w14:textId="6E54138C" w:rsidR="005D6B35" w:rsidRPr="008B5AC1" w:rsidRDefault="00F10078" w:rsidP="005D6B35">
      <w:pPr>
        <w:pStyle w:val="Overskrift1"/>
        <w:rPr>
          <w:sz w:val="28"/>
          <w:szCs w:val="28"/>
          <w:lang w:val="en-US"/>
        </w:rPr>
      </w:pPr>
      <w:r w:rsidRPr="008B5AC1">
        <w:rPr>
          <w:sz w:val="28"/>
          <w:szCs w:val="28"/>
          <w:lang w:val="en-US"/>
        </w:rPr>
        <w:t>Applicable law and venue</w:t>
      </w:r>
    </w:p>
    <w:p w14:paraId="73B56EAD" w14:textId="418760B7" w:rsidR="005D6B35" w:rsidRDefault="00F10078" w:rsidP="008B5AC1">
      <w:pPr>
        <w:ind w:left="454"/>
        <w:rPr>
          <w:lang w:val="en-US"/>
        </w:rPr>
      </w:pPr>
      <w:r w:rsidRPr="00F10078">
        <w:rPr>
          <w:lang w:val="en-US"/>
        </w:rPr>
        <w:t xml:space="preserve">The venue and applicable law given in </w:t>
      </w:r>
      <w:r w:rsidR="002F0222">
        <w:rPr>
          <w:lang w:val="en-US"/>
        </w:rPr>
        <w:t>“</w:t>
      </w:r>
      <w:r w:rsidRPr="00F10078">
        <w:rPr>
          <w:lang w:val="en-US"/>
        </w:rPr>
        <w:t>General Terms and Conditions for Gas Transport</w:t>
      </w:r>
      <w:r w:rsidR="002F0222">
        <w:rPr>
          <w:lang w:val="en-US"/>
        </w:rPr>
        <w:t>”</w:t>
      </w:r>
      <w:r w:rsidRPr="00F10078">
        <w:rPr>
          <w:lang w:val="en-US"/>
        </w:rPr>
        <w:t xml:space="preserve"> applicable at any time shall apply to the </w:t>
      </w:r>
      <w:r w:rsidR="002F0222">
        <w:rPr>
          <w:lang w:val="en-US"/>
        </w:rPr>
        <w:t>“</w:t>
      </w:r>
      <w:r w:rsidR="00700EDC">
        <w:rPr>
          <w:lang w:val="en-US"/>
        </w:rPr>
        <w:t>Renewable Energy Seller</w:t>
      </w:r>
      <w:r w:rsidRPr="00F10078">
        <w:rPr>
          <w:lang w:val="en-US"/>
        </w:rPr>
        <w:t xml:space="preserve"> Framework Agreement</w:t>
      </w:r>
      <w:r w:rsidR="002F0222">
        <w:rPr>
          <w:lang w:val="en-US"/>
        </w:rPr>
        <w:t>”</w:t>
      </w:r>
      <w:r w:rsidRPr="00F10078">
        <w:rPr>
          <w:lang w:val="en-US"/>
        </w:rPr>
        <w:t>.</w:t>
      </w:r>
    </w:p>
    <w:p w14:paraId="3E9F55CB" w14:textId="77777777" w:rsidR="00256D52" w:rsidRDefault="00256D52" w:rsidP="005D6B35">
      <w:pPr>
        <w:rPr>
          <w:lang w:val="en-US"/>
        </w:rPr>
      </w:pPr>
    </w:p>
    <w:p w14:paraId="46BABD9E" w14:textId="77777777" w:rsidR="00F10078" w:rsidRDefault="00F10078" w:rsidP="005D6B35">
      <w:pPr>
        <w:rPr>
          <w:lang w:val="en-US"/>
        </w:rPr>
      </w:pPr>
    </w:p>
    <w:tbl>
      <w:tblPr>
        <w:tblStyle w:val="Tabel-Gitter"/>
        <w:tblpPr w:leftFromText="141" w:rightFromText="141" w:vertAnchor="text" w:horzAnchor="page" w:tblpX="1602" w:tblpY="70"/>
        <w:tblW w:w="0" w:type="auto"/>
        <w:tblLook w:val="04A0" w:firstRow="1" w:lastRow="0" w:firstColumn="1" w:lastColumn="0" w:noHBand="0" w:noVBand="1"/>
      </w:tblPr>
      <w:tblGrid>
        <w:gridCol w:w="1343"/>
        <w:gridCol w:w="1239"/>
        <w:gridCol w:w="1239"/>
        <w:gridCol w:w="1344"/>
        <w:gridCol w:w="1239"/>
        <w:gridCol w:w="1239"/>
      </w:tblGrid>
      <w:tr w:rsidR="008B5AC1" w14:paraId="1115F0C3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B25B9" w14:textId="77777777" w:rsidR="008B5AC1" w:rsidRDefault="008B5AC1" w:rsidP="008B5AC1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02E77F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77E34F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7FDF4" w14:textId="77777777" w:rsidR="008B5AC1" w:rsidRDefault="008B5AC1" w:rsidP="008B5AC1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65295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8AE8E8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2BF18A08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23293" w14:textId="77777777" w:rsidR="008B5AC1" w:rsidRDefault="008B5AC1" w:rsidP="008B5AC1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Place: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1ADAB0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46F00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631D67" w14:textId="77777777" w:rsidR="008B5AC1" w:rsidRDefault="008B5AC1" w:rsidP="008B5AC1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Place: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BE06B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8D4735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313724C2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91D36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F28552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F1796D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CC0DE3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D754A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957B8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7C29A614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9E425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225B9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E1295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CBB8F1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2D516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35772B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686F1996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D53809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D3AB53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08B3B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CA4ED8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F8A6A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DC519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0FA5309B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5709A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D8701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A12103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7C15EE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21AE2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AE3E9F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483D5401" w14:textId="77777777" w:rsidTr="008B5AC1">
        <w:tc>
          <w:tcPr>
            <w:tcW w:w="13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4671CA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883729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9057F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14BEAB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E35E65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A90BFA" w14:textId="77777777" w:rsidR="008B5AC1" w:rsidRDefault="008B5AC1" w:rsidP="008B5AC1">
            <w:pPr>
              <w:rPr>
                <w:lang w:val="en-US"/>
              </w:rPr>
            </w:pPr>
          </w:p>
        </w:tc>
      </w:tr>
      <w:tr w:rsidR="008B5AC1" w14:paraId="7F5BB8A6" w14:textId="77777777" w:rsidTr="008B5AC1">
        <w:tc>
          <w:tcPr>
            <w:tcW w:w="13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CC9090" w14:textId="77777777" w:rsidR="008B5AC1" w:rsidRDefault="008B5AC1" w:rsidP="008B5AC1">
            <w:pPr>
              <w:ind w:left="-113"/>
              <w:rPr>
                <w:lang w:val="en-US"/>
              </w:rPr>
            </w:pPr>
            <w:r>
              <w:rPr>
                <w:lang w:val="en-US"/>
              </w:rPr>
              <w:t>Energinet</w:t>
            </w:r>
          </w:p>
        </w:tc>
        <w:tc>
          <w:tcPr>
            <w:tcW w:w="12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2DB3A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0FDBC" w14:textId="77777777" w:rsidR="008B5AC1" w:rsidRDefault="008B5AC1" w:rsidP="008B5AC1">
            <w:pPr>
              <w:rPr>
                <w:lang w:val="en-US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301F1" w14:textId="77777777" w:rsidR="008B5AC1" w:rsidRDefault="008B5AC1" w:rsidP="008B5AC1">
            <w:pPr>
              <w:rPr>
                <w:lang w:val="en-US"/>
              </w:rPr>
            </w:pPr>
            <w:r>
              <w:rPr>
                <w:lang w:val="en-US"/>
              </w:rPr>
              <w:t>Renewable Energy Seller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E6314" w14:textId="77777777" w:rsidR="008B5AC1" w:rsidRDefault="008B5AC1" w:rsidP="008B5AC1">
            <w:pPr>
              <w:rPr>
                <w:lang w:val="en-US"/>
              </w:rPr>
            </w:pPr>
          </w:p>
        </w:tc>
      </w:tr>
    </w:tbl>
    <w:p w14:paraId="2B164960" w14:textId="77777777" w:rsidR="00256D52" w:rsidRDefault="00256D52" w:rsidP="005D6B35">
      <w:pPr>
        <w:rPr>
          <w:lang w:val="en-US"/>
        </w:rPr>
      </w:pPr>
    </w:p>
    <w:p w14:paraId="08986757" w14:textId="77777777" w:rsidR="00256D52" w:rsidRDefault="00256D52" w:rsidP="005D6B35">
      <w:pPr>
        <w:rPr>
          <w:lang w:val="en-US"/>
        </w:rPr>
      </w:pPr>
    </w:p>
    <w:p w14:paraId="7A49F55A" w14:textId="77777777" w:rsidR="005D6B35" w:rsidRPr="00F10078" w:rsidRDefault="005D6B35" w:rsidP="005D6B35">
      <w:pPr>
        <w:rPr>
          <w:lang w:val="en-US"/>
        </w:rPr>
      </w:pPr>
    </w:p>
    <w:sectPr w:rsidR="005D6B35" w:rsidRPr="00F10078" w:rsidSect="00812738">
      <w:type w:val="continuous"/>
      <w:pgSz w:w="11906" w:h="16838" w:code="9"/>
      <w:pgMar w:top="1134" w:right="3119" w:bottom="851" w:left="1134" w:header="85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A98B" w14:textId="77777777" w:rsidR="00641661" w:rsidRDefault="00641661">
      <w:r>
        <w:separator/>
      </w:r>
    </w:p>
  </w:endnote>
  <w:endnote w:type="continuationSeparator" w:id="0">
    <w:p w14:paraId="3270DE3E" w14:textId="77777777" w:rsidR="00641661" w:rsidRDefault="006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9241" w14:textId="77777777" w:rsidR="00E40666" w:rsidRDefault="00E406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097C" w14:textId="5768FA2A" w:rsidR="00EA46D3" w:rsidRPr="004144ED" w:rsidRDefault="00EA46D3" w:rsidP="00B40DC2">
    <w:pPr>
      <w:pStyle w:val="Sidefod"/>
      <w:tabs>
        <w:tab w:val="clear" w:pos="9639"/>
      </w:tabs>
    </w:pPr>
    <w:r w:rsidRPr="005A1D90">
      <w:t>Dok.</w:t>
    </w:r>
    <w:sdt>
      <w:sdtPr>
        <w:tag w:val="DocumentNumber"/>
        <w:id w:val="10024"/>
        <w:dataBinding w:prefixMappings="xmlns:gbs='http://www.software-innovation.no/growBusinessDocument'" w:xpath="/gbs:GrowBusinessDocument/gbs:DocumentNumber[@gbs:key='10024']" w:storeItemID="{9D7C9BCC-E7E1-4CCB-9335-CFE2856DBBFA}"/>
        <w:text/>
      </w:sdtPr>
      <w:sdtEndPr/>
      <w:sdtContent>
        <w:r w:rsidR="00D86449">
          <w:t>24/04343-7</w:t>
        </w:r>
      </w:sdtContent>
    </w:sdt>
    <w:r w:rsidR="009628E4">
      <w:tab/>
    </w:r>
    <w:sdt>
      <w:sdtPr>
        <w:tag w:val="ToAccessCode.Description"/>
        <w:id w:val="10039"/>
        <w:placeholder>
          <w:docPart w:val="C0D2CE511010425C90F3FA9688BB707B"/>
        </w:placeholder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4119" w14:textId="1E1D3173" w:rsidR="00EA46D3" w:rsidRPr="00F15D91" w:rsidRDefault="00EA46D3" w:rsidP="009628E4">
    <w:pPr>
      <w:pStyle w:val="Sidefod"/>
      <w:tabs>
        <w:tab w:val="clear" w:pos="9639"/>
      </w:tabs>
      <w:ind w:right="360"/>
    </w:pPr>
    <w:r w:rsidRPr="005A1D90">
      <w:rPr>
        <w:noProof/>
      </w:rPr>
      <w:t xml:space="preserve">Dok. </w:t>
    </w:r>
    <w:sdt>
      <w:sdtPr>
        <w:rPr>
          <w:noProof/>
        </w:rPr>
        <w:tag w:val="DocumentNumber"/>
        <w:id w:val="10011"/>
        <w:dataBinding w:prefixMappings="xmlns:gbs='http://www.software-innovation.no/growBusinessDocument'" w:xpath="/gbs:GrowBusinessDocument/gbs:DocumentNumber[@gbs:key='10011']" w:storeItemID="{9D7C9BCC-E7E1-4CCB-9335-CFE2856DBBFA}"/>
        <w:text/>
      </w:sdtPr>
      <w:sdtEndPr/>
      <w:sdtContent>
        <w:r w:rsidR="00D86449">
          <w:rPr>
            <w:noProof/>
          </w:rPr>
          <w:t>24/04343-7</w:t>
        </w:r>
      </w:sdtContent>
    </w:sdt>
    <w:r w:rsidR="009628E4">
      <w:rPr>
        <w:noProof/>
      </w:rPr>
      <w:tab/>
    </w:r>
    <w:sdt>
      <w:sdtPr>
        <w:tag w:val="ToAccessCode.Description"/>
        <w:id w:val="10015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 w:rsidR="00D86449"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5053" w14:textId="77777777" w:rsidR="00641661" w:rsidRDefault="00641661">
      <w:pPr>
        <w:rPr>
          <w:sz w:val="4"/>
        </w:rPr>
      </w:pPr>
    </w:p>
  </w:footnote>
  <w:footnote w:type="continuationSeparator" w:id="0">
    <w:p w14:paraId="2F4CE51A" w14:textId="77777777" w:rsidR="00641661" w:rsidRDefault="00641661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24E1" w14:textId="3CC23BB3" w:rsidR="00E40666" w:rsidRDefault="004B7792">
    <w:pPr>
      <w:pStyle w:val="Sidehoved"/>
    </w:pPr>
    <w:r>
      <w:rPr>
        <w:noProof/>
      </w:rPr>
      <w:pict w14:anchorId="63F157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51157" o:spid="_x0000_s1026" type="#_x0000_t136" style="position:absolute;left:0;text-align:left;margin-left:0;margin-top:0;width:337.2pt;height:202.3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9628E4" w:rsidRPr="0017182E" w14:paraId="2702E878" w14:textId="77777777" w:rsidTr="00BE5D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5C57952E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2</w:t>
          </w:r>
          <w:r w:rsidRPr="0017182E">
            <w:fldChar w:fldCharType="end"/>
          </w:r>
          <w:r w:rsidRPr="0017182E">
            <w:t>/</w:t>
          </w:r>
          <w:r w:rsidR="004B7792">
            <w:fldChar w:fldCharType="begin"/>
          </w:r>
          <w:r w:rsidR="004B7792">
            <w:instrText xml:space="preserve"> NUMPAGES   \* MERGEFORMAT </w:instrText>
          </w:r>
          <w:r w:rsidR="004B7792">
            <w:fldChar w:fldCharType="separate"/>
          </w:r>
          <w:r w:rsidR="00D70A64">
            <w:rPr>
              <w:noProof/>
            </w:rPr>
            <w:t>2</w:t>
          </w:r>
          <w:r w:rsidR="004B7792">
            <w:rPr>
              <w:noProof/>
            </w:rPr>
            <w:fldChar w:fldCharType="end"/>
          </w:r>
        </w:p>
      </w:tc>
    </w:tr>
  </w:tbl>
  <w:p w14:paraId="359D0681" w14:textId="6227CF46" w:rsidR="00EA46D3" w:rsidRPr="00320B37" w:rsidRDefault="004B7792" w:rsidP="00BE2A0F">
    <w:pPr>
      <w:pStyle w:val="Topnote"/>
      <w:tabs>
        <w:tab w:val="clear" w:pos="5670"/>
      </w:tabs>
      <w:jc w:val="left"/>
      <w:rPr>
        <w:rStyle w:val="Sidetal"/>
      </w:rPr>
    </w:pPr>
    <w:r>
      <w:rPr>
        <w:noProof/>
      </w:rPr>
      <w:pict w14:anchorId="2A643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51158" o:spid="_x0000_s1027" type="#_x0000_t136" style="position:absolute;margin-left:0;margin-top:0;width:337.2pt;height:202.3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9628E4" w:rsidRPr="0017182E" w14:paraId="07A3BF66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D8F9067" w14:textId="77777777" w:rsidR="009628E4" w:rsidRPr="0017182E" w:rsidRDefault="009628E4" w:rsidP="00B40DC2">
          <w:pPr>
            <w:pStyle w:val="Sidehoved"/>
          </w:pPr>
          <w:r w:rsidRPr="0017182E">
            <w:fldChar w:fldCharType="begin"/>
          </w:r>
          <w:r w:rsidRPr="0017182E">
            <w:instrText>PAGE   \* MERGEFORMAT</w:instrText>
          </w:r>
          <w:r w:rsidRPr="0017182E">
            <w:fldChar w:fldCharType="separate"/>
          </w:r>
          <w:r w:rsidR="00D70A64">
            <w:rPr>
              <w:noProof/>
            </w:rPr>
            <w:t>1</w:t>
          </w:r>
          <w:r w:rsidRPr="0017182E">
            <w:fldChar w:fldCharType="end"/>
          </w:r>
          <w:r w:rsidRPr="0017182E">
            <w:t>/</w:t>
          </w:r>
          <w:r w:rsidR="004B7792">
            <w:fldChar w:fldCharType="begin"/>
          </w:r>
          <w:r w:rsidR="004B7792">
            <w:instrText xml:space="preserve"> NUMPAGES   \* MERGEFORMAT </w:instrText>
          </w:r>
          <w:r w:rsidR="004B7792">
            <w:fldChar w:fldCharType="separate"/>
          </w:r>
          <w:r w:rsidR="00D70A64">
            <w:rPr>
              <w:noProof/>
            </w:rPr>
            <w:t>2</w:t>
          </w:r>
          <w:r w:rsidR="004B7792">
            <w:rPr>
              <w:noProof/>
            </w:rPr>
            <w:fldChar w:fldCharType="end"/>
          </w:r>
        </w:p>
      </w:tc>
    </w:tr>
  </w:tbl>
  <w:p w14:paraId="2FF268D3" w14:textId="2596BF05" w:rsidR="00BE2A0F" w:rsidRDefault="004B7792" w:rsidP="00174B22">
    <w:pPr>
      <w:pStyle w:val="Sidehoved"/>
      <w:jc w:val="left"/>
    </w:pPr>
    <w:r>
      <w:rPr>
        <w:noProof/>
      </w:rPr>
      <w:pict w14:anchorId="57CB1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51156" o:spid="_x0000_s1025" type="#_x0000_t136" style="position:absolute;margin-left:0;margin-top:0;width:337.2pt;height:202.3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9628E4">
      <w:rPr>
        <w:noProof/>
      </w:rPr>
      <w:drawing>
        <wp:anchor distT="0" distB="0" distL="114300" distR="114300" simplePos="0" relativeHeight="251672064" behindDoc="0" locked="0" layoutInCell="1" allowOverlap="1" wp14:anchorId="4A51269B" wp14:editId="3D39C7E1">
          <wp:simplePos x="0" y="0"/>
          <wp:positionH relativeFrom="page">
            <wp:posOffset>5759031</wp:posOffset>
          </wp:positionH>
          <wp:positionV relativeFrom="page">
            <wp:posOffset>1123448</wp:posOffset>
          </wp:positionV>
          <wp:extent cx="1083600" cy="143867"/>
          <wp:effectExtent l="0" t="0" r="2540" b="889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A0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6BCC25" wp14:editId="14EE9B02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B75BFF" w14:textId="77777777" w:rsidR="00BE2A0F" w:rsidRPr="00D10C43" w:rsidRDefault="00A32E48" w:rsidP="00BE2A0F">
                          <w:pPr>
                            <w:pStyle w:val="Adresse"/>
                          </w:pPr>
                          <w:r>
                            <w:t>Energinet</w:t>
                          </w:r>
                        </w:p>
                        <w:p w14:paraId="46512253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Tonne Kjærsvej 65</w:t>
                          </w:r>
                        </w:p>
                        <w:p w14:paraId="319E9814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DK-7000 Fredericia</w:t>
                          </w:r>
                        </w:p>
                        <w:p w14:paraId="2C3D0D82" w14:textId="77777777" w:rsidR="00BE2A0F" w:rsidRPr="00D10C43" w:rsidRDefault="00BE2A0F" w:rsidP="00BE2A0F">
                          <w:pPr>
                            <w:pStyle w:val="Adresse"/>
                          </w:pPr>
                        </w:p>
                        <w:p w14:paraId="3D3C10B0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>+45 70 10 22 44</w:t>
                          </w:r>
                        </w:p>
                        <w:p w14:paraId="44590F52" w14:textId="77777777" w:rsidR="00BE2A0F" w:rsidRPr="00D10C43" w:rsidRDefault="00BE2A0F" w:rsidP="00BE2A0F">
                          <w:pPr>
                            <w:pStyle w:val="Adresse"/>
                          </w:pPr>
                          <w:r w:rsidRPr="00D10C43">
                            <w:t xml:space="preserve">info@energinet.dk </w:t>
                          </w:r>
                        </w:p>
                        <w:p w14:paraId="27AD9F66" w14:textId="77777777" w:rsidR="00BE2A0F" w:rsidRPr="00D10C43" w:rsidRDefault="007A610B" w:rsidP="00BE2A0F">
                          <w:pPr>
                            <w:pStyle w:val="Adresse"/>
                          </w:pPr>
                          <w:r w:rsidRPr="00D10C43">
                            <w:t>CVR-</w:t>
                          </w:r>
                          <w:r w:rsidR="00BE2A0F" w:rsidRPr="00D10C43">
                            <w:t>n</w:t>
                          </w:r>
                          <w:r w:rsidRPr="00D10C43">
                            <w:t>r</w:t>
                          </w:r>
                          <w:r w:rsidR="00BE2A0F" w:rsidRPr="00D10C43">
                            <w:t xml:space="preserve">. </w:t>
                          </w:r>
                          <w:r w:rsidR="00D70A64">
                            <w:t>28</w:t>
                          </w:r>
                          <w:r w:rsidR="00AE542E">
                            <w:t xml:space="preserve"> </w:t>
                          </w:r>
                          <w:r w:rsidR="00D70A64">
                            <w:t>98</w:t>
                          </w:r>
                          <w:r w:rsidR="00AE542E">
                            <w:t xml:space="preserve"> </w:t>
                          </w:r>
                          <w:r w:rsidR="00D70A64">
                            <w:t>06</w:t>
                          </w:r>
                          <w:r w:rsidR="009628E4">
                            <w:t xml:space="preserve"> </w:t>
                          </w:r>
                          <w:r w:rsidR="00D70A64">
                            <w:t>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BCC25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" fillcolor="window" stroked="f" strokeweight=".5pt">
              <v:textbox>
                <w:txbxContent>
                  <w:p w14:paraId="65B75BFF" w14:textId="77777777" w:rsidR="00BE2A0F" w:rsidRPr="00D10C43" w:rsidRDefault="00A32E48" w:rsidP="00BE2A0F">
                    <w:pPr>
                      <w:pStyle w:val="Adresse"/>
                    </w:pPr>
                    <w:r>
                      <w:t>Energinet</w:t>
                    </w:r>
                  </w:p>
                  <w:p w14:paraId="46512253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Tonne Kjærsvej 65</w:t>
                    </w:r>
                  </w:p>
                  <w:p w14:paraId="319E9814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DK-7000 Fredericia</w:t>
                    </w:r>
                  </w:p>
                  <w:p w14:paraId="2C3D0D82" w14:textId="77777777" w:rsidR="00BE2A0F" w:rsidRPr="00D10C43" w:rsidRDefault="00BE2A0F" w:rsidP="00BE2A0F">
                    <w:pPr>
                      <w:pStyle w:val="Adresse"/>
                    </w:pPr>
                  </w:p>
                  <w:p w14:paraId="3D3C10B0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>+45 70 10 22 44</w:t>
                    </w:r>
                  </w:p>
                  <w:p w14:paraId="44590F52" w14:textId="77777777" w:rsidR="00BE2A0F" w:rsidRPr="00D10C43" w:rsidRDefault="00BE2A0F" w:rsidP="00BE2A0F">
                    <w:pPr>
                      <w:pStyle w:val="Adresse"/>
                    </w:pPr>
                    <w:r w:rsidRPr="00D10C43">
                      <w:t xml:space="preserve">info@energinet.dk </w:t>
                    </w:r>
                  </w:p>
                  <w:p w14:paraId="27AD9F66" w14:textId="77777777" w:rsidR="00BE2A0F" w:rsidRPr="00D10C43" w:rsidRDefault="007A610B" w:rsidP="00BE2A0F">
                    <w:pPr>
                      <w:pStyle w:val="Adresse"/>
                    </w:pPr>
                    <w:r w:rsidRPr="00D10C43">
                      <w:t>CVR-</w:t>
                    </w:r>
                    <w:r w:rsidR="00BE2A0F" w:rsidRPr="00D10C43">
                      <w:t>n</w:t>
                    </w:r>
                    <w:r w:rsidRPr="00D10C43">
                      <w:t>r</w:t>
                    </w:r>
                    <w:r w:rsidR="00BE2A0F" w:rsidRPr="00D10C43">
                      <w:t xml:space="preserve">. </w:t>
                    </w:r>
                    <w:r w:rsidR="00D70A64">
                      <w:t>28</w:t>
                    </w:r>
                    <w:r w:rsidR="00AE542E">
                      <w:t xml:space="preserve"> </w:t>
                    </w:r>
                    <w:r w:rsidR="00D70A64">
                      <w:t>98</w:t>
                    </w:r>
                    <w:r w:rsidR="00AE542E">
                      <w:t xml:space="preserve"> </w:t>
                    </w:r>
                    <w:r w:rsidR="00D70A64">
                      <w:t>06</w:t>
                    </w:r>
                    <w:r w:rsidR="009628E4">
                      <w:t xml:space="preserve"> </w:t>
                    </w:r>
                    <w:r w:rsidR="00D70A64"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C48D9"/>
    <w:multiLevelType w:val="multilevel"/>
    <w:tmpl w:val="488EF72A"/>
    <w:lvl w:ilvl="0">
      <w:start w:val="1"/>
      <w:numFmt w:val="decimal"/>
      <w:lvlText w:val="%1."/>
      <w:lvlJc w:val="left"/>
      <w:pPr>
        <w:ind w:left="1078" w:hanging="966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8" w:hanging="966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44" w:hanging="567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6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951257"/>
    <w:multiLevelType w:val="hybridMultilevel"/>
    <w:tmpl w:val="E9B8CE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FA276B5"/>
    <w:multiLevelType w:val="hybridMultilevel"/>
    <w:tmpl w:val="03E6F6CC"/>
    <w:lvl w:ilvl="0" w:tplc="3F54E4E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A6415"/>
    <w:multiLevelType w:val="hybridMultilevel"/>
    <w:tmpl w:val="22AEF1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81B6C"/>
    <w:multiLevelType w:val="hybridMultilevel"/>
    <w:tmpl w:val="CD14F4C6"/>
    <w:lvl w:ilvl="0" w:tplc="040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9" w15:restartNumberingAfterBreak="0">
    <w:nsid w:val="59CE0425"/>
    <w:multiLevelType w:val="hybridMultilevel"/>
    <w:tmpl w:val="13EE02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A53C8"/>
    <w:multiLevelType w:val="hybridMultilevel"/>
    <w:tmpl w:val="A126A01C"/>
    <w:lvl w:ilvl="0" w:tplc="7E249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F2817"/>
    <w:multiLevelType w:val="hybridMultilevel"/>
    <w:tmpl w:val="439E9416"/>
    <w:lvl w:ilvl="0" w:tplc="8E003FB4">
      <w:start w:val="1"/>
      <w:numFmt w:val="lowerLetter"/>
      <w:lvlText w:val="%1)"/>
      <w:lvlJc w:val="left"/>
      <w:pPr>
        <w:ind w:left="1195" w:hanging="3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13"/>
        <w:szCs w:val="13"/>
        <w:lang w:val="en-US" w:eastAsia="en-US" w:bidi="ar-SA"/>
      </w:rPr>
    </w:lvl>
    <w:lvl w:ilvl="1" w:tplc="6512BC5A">
      <w:numFmt w:val="bullet"/>
      <w:lvlText w:val="•"/>
      <w:lvlJc w:val="left"/>
      <w:pPr>
        <w:ind w:left="2032" w:hanging="344"/>
      </w:pPr>
      <w:rPr>
        <w:rFonts w:hint="default"/>
        <w:lang w:val="en-US" w:eastAsia="en-US" w:bidi="ar-SA"/>
      </w:rPr>
    </w:lvl>
    <w:lvl w:ilvl="2" w:tplc="46A45652">
      <w:numFmt w:val="bullet"/>
      <w:lvlText w:val="•"/>
      <w:lvlJc w:val="left"/>
      <w:pPr>
        <w:ind w:left="2865" w:hanging="344"/>
      </w:pPr>
      <w:rPr>
        <w:rFonts w:hint="default"/>
        <w:lang w:val="en-US" w:eastAsia="en-US" w:bidi="ar-SA"/>
      </w:rPr>
    </w:lvl>
    <w:lvl w:ilvl="3" w:tplc="21483896">
      <w:numFmt w:val="bullet"/>
      <w:lvlText w:val="•"/>
      <w:lvlJc w:val="left"/>
      <w:pPr>
        <w:ind w:left="3697" w:hanging="344"/>
      </w:pPr>
      <w:rPr>
        <w:rFonts w:hint="default"/>
        <w:lang w:val="en-US" w:eastAsia="en-US" w:bidi="ar-SA"/>
      </w:rPr>
    </w:lvl>
    <w:lvl w:ilvl="4" w:tplc="3214A9DE">
      <w:numFmt w:val="bullet"/>
      <w:lvlText w:val="•"/>
      <w:lvlJc w:val="left"/>
      <w:pPr>
        <w:ind w:left="4530" w:hanging="344"/>
      </w:pPr>
      <w:rPr>
        <w:rFonts w:hint="default"/>
        <w:lang w:val="en-US" w:eastAsia="en-US" w:bidi="ar-SA"/>
      </w:rPr>
    </w:lvl>
    <w:lvl w:ilvl="5" w:tplc="2E8400BE">
      <w:numFmt w:val="bullet"/>
      <w:lvlText w:val="•"/>
      <w:lvlJc w:val="left"/>
      <w:pPr>
        <w:ind w:left="5363" w:hanging="344"/>
      </w:pPr>
      <w:rPr>
        <w:rFonts w:hint="default"/>
        <w:lang w:val="en-US" w:eastAsia="en-US" w:bidi="ar-SA"/>
      </w:rPr>
    </w:lvl>
    <w:lvl w:ilvl="6" w:tplc="C470BA0E">
      <w:numFmt w:val="bullet"/>
      <w:lvlText w:val="•"/>
      <w:lvlJc w:val="left"/>
      <w:pPr>
        <w:ind w:left="6195" w:hanging="344"/>
      </w:pPr>
      <w:rPr>
        <w:rFonts w:hint="default"/>
        <w:lang w:val="en-US" w:eastAsia="en-US" w:bidi="ar-SA"/>
      </w:rPr>
    </w:lvl>
    <w:lvl w:ilvl="7" w:tplc="620CCD5A">
      <w:numFmt w:val="bullet"/>
      <w:lvlText w:val="•"/>
      <w:lvlJc w:val="left"/>
      <w:pPr>
        <w:ind w:left="7028" w:hanging="344"/>
      </w:pPr>
      <w:rPr>
        <w:rFonts w:hint="default"/>
        <w:lang w:val="en-US" w:eastAsia="en-US" w:bidi="ar-SA"/>
      </w:rPr>
    </w:lvl>
    <w:lvl w:ilvl="8" w:tplc="91260C22">
      <w:numFmt w:val="bullet"/>
      <w:lvlText w:val="•"/>
      <w:lvlJc w:val="left"/>
      <w:pPr>
        <w:ind w:left="7861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64B2518B"/>
    <w:multiLevelType w:val="hybridMultilevel"/>
    <w:tmpl w:val="8CF4FF8C"/>
    <w:lvl w:ilvl="0" w:tplc="040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3F64"/>
    <w:multiLevelType w:val="hybridMultilevel"/>
    <w:tmpl w:val="AED84A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2742"/>
    <w:multiLevelType w:val="hybridMultilevel"/>
    <w:tmpl w:val="AD88D85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324C0"/>
    <w:multiLevelType w:val="hybridMultilevel"/>
    <w:tmpl w:val="151082CC"/>
    <w:lvl w:ilvl="0" w:tplc="2AB2773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1838AD"/>
    <w:multiLevelType w:val="hybridMultilevel"/>
    <w:tmpl w:val="07AA4A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2233">
    <w:abstractNumId w:val="0"/>
  </w:num>
  <w:num w:numId="2" w16cid:durableId="815684217">
    <w:abstractNumId w:val="2"/>
  </w:num>
  <w:num w:numId="3" w16cid:durableId="651756574">
    <w:abstractNumId w:val="4"/>
  </w:num>
  <w:num w:numId="4" w16cid:durableId="729159512">
    <w:abstractNumId w:val="8"/>
  </w:num>
  <w:num w:numId="5" w16cid:durableId="240794771">
    <w:abstractNumId w:val="10"/>
  </w:num>
  <w:num w:numId="6" w16cid:durableId="694304002">
    <w:abstractNumId w:val="2"/>
  </w:num>
  <w:num w:numId="7" w16cid:durableId="649404969">
    <w:abstractNumId w:val="2"/>
  </w:num>
  <w:num w:numId="8" w16cid:durableId="828055485">
    <w:abstractNumId w:val="2"/>
  </w:num>
  <w:num w:numId="9" w16cid:durableId="308635086">
    <w:abstractNumId w:val="2"/>
  </w:num>
  <w:num w:numId="10" w16cid:durableId="656766873">
    <w:abstractNumId w:val="2"/>
  </w:num>
  <w:num w:numId="11" w16cid:durableId="870842798">
    <w:abstractNumId w:val="9"/>
  </w:num>
  <w:num w:numId="12" w16cid:durableId="386030167">
    <w:abstractNumId w:val="11"/>
  </w:num>
  <w:num w:numId="13" w16cid:durableId="66732451">
    <w:abstractNumId w:val="14"/>
  </w:num>
  <w:num w:numId="14" w16cid:durableId="1306468055">
    <w:abstractNumId w:val="12"/>
  </w:num>
  <w:num w:numId="15" w16cid:durableId="1212034273">
    <w:abstractNumId w:val="7"/>
  </w:num>
  <w:num w:numId="16" w16cid:durableId="2071727440">
    <w:abstractNumId w:val="3"/>
  </w:num>
  <w:num w:numId="17" w16cid:durableId="654913249">
    <w:abstractNumId w:val="5"/>
  </w:num>
  <w:num w:numId="18" w16cid:durableId="274794956">
    <w:abstractNumId w:val="16"/>
  </w:num>
  <w:num w:numId="19" w16cid:durableId="972635442">
    <w:abstractNumId w:val="15"/>
  </w:num>
  <w:num w:numId="20" w16cid:durableId="1531869549">
    <w:abstractNumId w:val="1"/>
  </w:num>
  <w:num w:numId="21" w16cid:durableId="1354307608">
    <w:abstractNumId w:val="17"/>
  </w:num>
  <w:num w:numId="22" w16cid:durableId="1089933529">
    <w:abstractNumId w:val="6"/>
  </w:num>
  <w:num w:numId="23" w16cid:durableId="144901615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e Nissen">
    <w15:presenceInfo w15:providerId="None" w15:userId="Anne Nissen"/>
  </w15:person>
  <w15:person w15:author="Line Bjørnsgaard Frost">
    <w15:presenceInfo w15:providerId="None" w15:userId="Line Bjørnsgaard Fro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135F6"/>
    <w:rsid w:val="00017E04"/>
    <w:rsid w:val="000312B0"/>
    <w:rsid w:val="000342F4"/>
    <w:rsid w:val="00037927"/>
    <w:rsid w:val="00037E06"/>
    <w:rsid w:val="00044703"/>
    <w:rsid w:val="000472F1"/>
    <w:rsid w:val="000525E4"/>
    <w:rsid w:val="00053163"/>
    <w:rsid w:val="00054741"/>
    <w:rsid w:val="00054CF3"/>
    <w:rsid w:val="00070936"/>
    <w:rsid w:val="00075CF0"/>
    <w:rsid w:val="0007691A"/>
    <w:rsid w:val="000830FD"/>
    <w:rsid w:val="0009339A"/>
    <w:rsid w:val="000937BE"/>
    <w:rsid w:val="000A60CE"/>
    <w:rsid w:val="000A7861"/>
    <w:rsid w:val="000A7D12"/>
    <w:rsid w:val="000B33D8"/>
    <w:rsid w:val="000B5897"/>
    <w:rsid w:val="000C6112"/>
    <w:rsid w:val="000C6C64"/>
    <w:rsid w:val="000E1B51"/>
    <w:rsid w:val="000F1D70"/>
    <w:rsid w:val="000F2E42"/>
    <w:rsid w:val="000F7A01"/>
    <w:rsid w:val="00104825"/>
    <w:rsid w:val="00104E0E"/>
    <w:rsid w:val="0012047A"/>
    <w:rsid w:val="001241AB"/>
    <w:rsid w:val="001250D7"/>
    <w:rsid w:val="00140F98"/>
    <w:rsid w:val="00155E2D"/>
    <w:rsid w:val="00166B30"/>
    <w:rsid w:val="0016751B"/>
    <w:rsid w:val="0017182E"/>
    <w:rsid w:val="001744EB"/>
    <w:rsid w:val="00174B22"/>
    <w:rsid w:val="001759A6"/>
    <w:rsid w:val="00176169"/>
    <w:rsid w:val="00180539"/>
    <w:rsid w:val="001830CB"/>
    <w:rsid w:val="0018334F"/>
    <w:rsid w:val="001843A7"/>
    <w:rsid w:val="00184926"/>
    <w:rsid w:val="00186A0C"/>
    <w:rsid w:val="00193888"/>
    <w:rsid w:val="00193FA3"/>
    <w:rsid w:val="001951FD"/>
    <w:rsid w:val="001A5321"/>
    <w:rsid w:val="001C3952"/>
    <w:rsid w:val="001C3EA4"/>
    <w:rsid w:val="001E16F3"/>
    <w:rsid w:val="001F0072"/>
    <w:rsid w:val="001F0AC5"/>
    <w:rsid w:val="001F31EF"/>
    <w:rsid w:val="001F6CC6"/>
    <w:rsid w:val="00200A13"/>
    <w:rsid w:val="00212B2A"/>
    <w:rsid w:val="00216615"/>
    <w:rsid w:val="0022651E"/>
    <w:rsid w:val="00231D07"/>
    <w:rsid w:val="00231DC4"/>
    <w:rsid w:val="0023278F"/>
    <w:rsid w:val="00256D52"/>
    <w:rsid w:val="0025793F"/>
    <w:rsid w:val="00261C5A"/>
    <w:rsid w:val="00263384"/>
    <w:rsid w:val="002719D2"/>
    <w:rsid w:val="002737A4"/>
    <w:rsid w:val="00276424"/>
    <w:rsid w:val="00282B97"/>
    <w:rsid w:val="002860AB"/>
    <w:rsid w:val="00290794"/>
    <w:rsid w:val="00294E1C"/>
    <w:rsid w:val="00295DFF"/>
    <w:rsid w:val="00295E77"/>
    <w:rsid w:val="002A1CE8"/>
    <w:rsid w:val="002A4B5B"/>
    <w:rsid w:val="002B17A3"/>
    <w:rsid w:val="002B4761"/>
    <w:rsid w:val="002D00FD"/>
    <w:rsid w:val="002E31E3"/>
    <w:rsid w:val="002E65AA"/>
    <w:rsid w:val="002F0222"/>
    <w:rsid w:val="002F4477"/>
    <w:rsid w:val="00310C8A"/>
    <w:rsid w:val="00315146"/>
    <w:rsid w:val="0031570D"/>
    <w:rsid w:val="00315BD0"/>
    <w:rsid w:val="00320B37"/>
    <w:rsid w:val="003235D1"/>
    <w:rsid w:val="0032766B"/>
    <w:rsid w:val="003302E7"/>
    <w:rsid w:val="00335CEA"/>
    <w:rsid w:val="00340947"/>
    <w:rsid w:val="003415CB"/>
    <w:rsid w:val="00350546"/>
    <w:rsid w:val="003634DE"/>
    <w:rsid w:val="00365AAF"/>
    <w:rsid w:val="003834B3"/>
    <w:rsid w:val="00386589"/>
    <w:rsid w:val="00390C0B"/>
    <w:rsid w:val="00395A65"/>
    <w:rsid w:val="00395B77"/>
    <w:rsid w:val="003A5283"/>
    <w:rsid w:val="003B6579"/>
    <w:rsid w:val="003B7963"/>
    <w:rsid w:val="003B7DBD"/>
    <w:rsid w:val="003C1854"/>
    <w:rsid w:val="003C5D4D"/>
    <w:rsid w:val="003C7AC1"/>
    <w:rsid w:val="003D0155"/>
    <w:rsid w:val="003D4A14"/>
    <w:rsid w:val="003F01D1"/>
    <w:rsid w:val="003F28C4"/>
    <w:rsid w:val="003F291C"/>
    <w:rsid w:val="003F4634"/>
    <w:rsid w:val="003F4B23"/>
    <w:rsid w:val="00400C78"/>
    <w:rsid w:val="00411114"/>
    <w:rsid w:val="004114A8"/>
    <w:rsid w:val="004144ED"/>
    <w:rsid w:val="00416C2B"/>
    <w:rsid w:val="0042153F"/>
    <w:rsid w:val="00422EF2"/>
    <w:rsid w:val="004278AC"/>
    <w:rsid w:val="00431F74"/>
    <w:rsid w:val="004529ED"/>
    <w:rsid w:val="00455D3C"/>
    <w:rsid w:val="00464475"/>
    <w:rsid w:val="004672E6"/>
    <w:rsid w:val="00471161"/>
    <w:rsid w:val="0047145E"/>
    <w:rsid w:val="00471F0D"/>
    <w:rsid w:val="004739FD"/>
    <w:rsid w:val="00493779"/>
    <w:rsid w:val="00493D84"/>
    <w:rsid w:val="004972A0"/>
    <w:rsid w:val="004A2CD5"/>
    <w:rsid w:val="004A3824"/>
    <w:rsid w:val="004A75CE"/>
    <w:rsid w:val="004B74F7"/>
    <w:rsid w:val="004B7792"/>
    <w:rsid w:val="004C05AD"/>
    <w:rsid w:val="004D1980"/>
    <w:rsid w:val="004E587E"/>
    <w:rsid w:val="004E741A"/>
    <w:rsid w:val="004E75E6"/>
    <w:rsid w:val="004F4597"/>
    <w:rsid w:val="00504FFE"/>
    <w:rsid w:val="00524BFE"/>
    <w:rsid w:val="00535AF0"/>
    <w:rsid w:val="00541EDE"/>
    <w:rsid w:val="00550C6D"/>
    <w:rsid w:val="005512B3"/>
    <w:rsid w:val="0055242B"/>
    <w:rsid w:val="00563836"/>
    <w:rsid w:val="005738E8"/>
    <w:rsid w:val="00574A12"/>
    <w:rsid w:val="0058250F"/>
    <w:rsid w:val="00585B41"/>
    <w:rsid w:val="00590ED0"/>
    <w:rsid w:val="0059305B"/>
    <w:rsid w:val="005931E6"/>
    <w:rsid w:val="00593A79"/>
    <w:rsid w:val="005A1D90"/>
    <w:rsid w:val="005A5D97"/>
    <w:rsid w:val="005C1C5C"/>
    <w:rsid w:val="005C1E90"/>
    <w:rsid w:val="005D470A"/>
    <w:rsid w:val="005D5009"/>
    <w:rsid w:val="005D6B35"/>
    <w:rsid w:val="005E303C"/>
    <w:rsid w:val="005F65D7"/>
    <w:rsid w:val="005F7D43"/>
    <w:rsid w:val="00602ECE"/>
    <w:rsid w:val="00606B0B"/>
    <w:rsid w:val="00612A4B"/>
    <w:rsid w:val="006138B6"/>
    <w:rsid w:val="00615837"/>
    <w:rsid w:val="006229E2"/>
    <w:rsid w:val="00635F55"/>
    <w:rsid w:val="00640606"/>
    <w:rsid w:val="00641661"/>
    <w:rsid w:val="00641991"/>
    <w:rsid w:val="00641D82"/>
    <w:rsid w:val="00651992"/>
    <w:rsid w:val="006602EC"/>
    <w:rsid w:val="00660FC7"/>
    <w:rsid w:val="006630B3"/>
    <w:rsid w:val="00667D0B"/>
    <w:rsid w:val="00670460"/>
    <w:rsid w:val="00672949"/>
    <w:rsid w:val="006737D1"/>
    <w:rsid w:val="006744FB"/>
    <w:rsid w:val="00674E19"/>
    <w:rsid w:val="006843E1"/>
    <w:rsid w:val="00693E2A"/>
    <w:rsid w:val="006A5E35"/>
    <w:rsid w:val="006B3E18"/>
    <w:rsid w:val="006B6140"/>
    <w:rsid w:val="006C17FD"/>
    <w:rsid w:val="006C19EC"/>
    <w:rsid w:val="006C1F96"/>
    <w:rsid w:val="006C3E2E"/>
    <w:rsid w:val="006C6DD4"/>
    <w:rsid w:val="006C737F"/>
    <w:rsid w:val="006D1B5A"/>
    <w:rsid w:val="006D2E1B"/>
    <w:rsid w:val="006D55E5"/>
    <w:rsid w:val="006D67BF"/>
    <w:rsid w:val="006E0018"/>
    <w:rsid w:val="006E1CF1"/>
    <w:rsid w:val="006E2C66"/>
    <w:rsid w:val="006F279D"/>
    <w:rsid w:val="006F2BCA"/>
    <w:rsid w:val="006F416A"/>
    <w:rsid w:val="006F63DE"/>
    <w:rsid w:val="006F77EB"/>
    <w:rsid w:val="00700EDC"/>
    <w:rsid w:val="00703869"/>
    <w:rsid w:val="00704DB4"/>
    <w:rsid w:val="00711945"/>
    <w:rsid w:val="0071515A"/>
    <w:rsid w:val="00717D56"/>
    <w:rsid w:val="0072315E"/>
    <w:rsid w:val="007362F5"/>
    <w:rsid w:val="007436FD"/>
    <w:rsid w:val="00745EB0"/>
    <w:rsid w:val="00760428"/>
    <w:rsid w:val="00760654"/>
    <w:rsid w:val="00763468"/>
    <w:rsid w:val="00763811"/>
    <w:rsid w:val="007663B4"/>
    <w:rsid w:val="00772608"/>
    <w:rsid w:val="00772816"/>
    <w:rsid w:val="0077332C"/>
    <w:rsid w:val="00781747"/>
    <w:rsid w:val="00782B00"/>
    <w:rsid w:val="007920D7"/>
    <w:rsid w:val="00795052"/>
    <w:rsid w:val="007967BE"/>
    <w:rsid w:val="007A46AB"/>
    <w:rsid w:val="007A5590"/>
    <w:rsid w:val="007A5A86"/>
    <w:rsid w:val="007A610B"/>
    <w:rsid w:val="007A7A83"/>
    <w:rsid w:val="007A7F17"/>
    <w:rsid w:val="007C72CA"/>
    <w:rsid w:val="007E5E12"/>
    <w:rsid w:val="007F1241"/>
    <w:rsid w:val="008047C9"/>
    <w:rsid w:val="00810765"/>
    <w:rsid w:val="008126A9"/>
    <w:rsid w:val="00812738"/>
    <w:rsid w:val="00822F1C"/>
    <w:rsid w:val="00830B34"/>
    <w:rsid w:val="00833D6A"/>
    <w:rsid w:val="00844994"/>
    <w:rsid w:val="00854C29"/>
    <w:rsid w:val="0086145F"/>
    <w:rsid w:val="00864049"/>
    <w:rsid w:val="00872398"/>
    <w:rsid w:val="00873198"/>
    <w:rsid w:val="008740AB"/>
    <w:rsid w:val="0087555B"/>
    <w:rsid w:val="00876962"/>
    <w:rsid w:val="008A2FB6"/>
    <w:rsid w:val="008A533F"/>
    <w:rsid w:val="008A5558"/>
    <w:rsid w:val="008A60D4"/>
    <w:rsid w:val="008A7A06"/>
    <w:rsid w:val="008B3257"/>
    <w:rsid w:val="008B4DAA"/>
    <w:rsid w:val="008B5AC1"/>
    <w:rsid w:val="008B6909"/>
    <w:rsid w:val="008B6A64"/>
    <w:rsid w:val="008B7852"/>
    <w:rsid w:val="008C073E"/>
    <w:rsid w:val="008C2894"/>
    <w:rsid w:val="008D1151"/>
    <w:rsid w:val="008E557F"/>
    <w:rsid w:val="008F1F6F"/>
    <w:rsid w:val="008F1F96"/>
    <w:rsid w:val="00901C25"/>
    <w:rsid w:val="00903E64"/>
    <w:rsid w:val="00913723"/>
    <w:rsid w:val="00916DA6"/>
    <w:rsid w:val="00921CEE"/>
    <w:rsid w:val="0092468F"/>
    <w:rsid w:val="00940170"/>
    <w:rsid w:val="00947C29"/>
    <w:rsid w:val="0095031D"/>
    <w:rsid w:val="009504E0"/>
    <w:rsid w:val="00953579"/>
    <w:rsid w:val="009578FB"/>
    <w:rsid w:val="009608BE"/>
    <w:rsid w:val="009628E4"/>
    <w:rsid w:val="00964640"/>
    <w:rsid w:val="00966719"/>
    <w:rsid w:val="00972122"/>
    <w:rsid w:val="00992E7D"/>
    <w:rsid w:val="00992FB5"/>
    <w:rsid w:val="00994FB7"/>
    <w:rsid w:val="009A05B5"/>
    <w:rsid w:val="009A2CAC"/>
    <w:rsid w:val="009C0B7A"/>
    <w:rsid w:val="009C5185"/>
    <w:rsid w:val="009C5909"/>
    <w:rsid w:val="009D0072"/>
    <w:rsid w:val="009D6E4A"/>
    <w:rsid w:val="009E2141"/>
    <w:rsid w:val="009E3144"/>
    <w:rsid w:val="009E600C"/>
    <w:rsid w:val="009E64CE"/>
    <w:rsid w:val="009F1AD7"/>
    <w:rsid w:val="009F36A7"/>
    <w:rsid w:val="009F626E"/>
    <w:rsid w:val="00A0032C"/>
    <w:rsid w:val="00A01705"/>
    <w:rsid w:val="00A05D69"/>
    <w:rsid w:val="00A07731"/>
    <w:rsid w:val="00A21E80"/>
    <w:rsid w:val="00A27E84"/>
    <w:rsid w:val="00A32BFB"/>
    <w:rsid w:val="00A32E48"/>
    <w:rsid w:val="00A43C73"/>
    <w:rsid w:val="00A442C5"/>
    <w:rsid w:val="00A46752"/>
    <w:rsid w:val="00A46E0F"/>
    <w:rsid w:val="00A47D10"/>
    <w:rsid w:val="00A55EA0"/>
    <w:rsid w:val="00A63AAB"/>
    <w:rsid w:val="00A731E7"/>
    <w:rsid w:val="00A765E6"/>
    <w:rsid w:val="00A96B42"/>
    <w:rsid w:val="00AA2EA1"/>
    <w:rsid w:val="00AB13BC"/>
    <w:rsid w:val="00AB440C"/>
    <w:rsid w:val="00AD1246"/>
    <w:rsid w:val="00AD7AF9"/>
    <w:rsid w:val="00AE1A1A"/>
    <w:rsid w:val="00AE3937"/>
    <w:rsid w:val="00AE48E4"/>
    <w:rsid w:val="00AE4F3B"/>
    <w:rsid w:val="00AE542E"/>
    <w:rsid w:val="00AE6DBD"/>
    <w:rsid w:val="00AF1794"/>
    <w:rsid w:val="00AF761D"/>
    <w:rsid w:val="00B05C82"/>
    <w:rsid w:val="00B10431"/>
    <w:rsid w:val="00B16BBC"/>
    <w:rsid w:val="00B177A1"/>
    <w:rsid w:val="00B20DBF"/>
    <w:rsid w:val="00B23757"/>
    <w:rsid w:val="00B24404"/>
    <w:rsid w:val="00B312A4"/>
    <w:rsid w:val="00B3462D"/>
    <w:rsid w:val="00B34884"/>
    <w:rsid w:val="00B402A6"/>
    <w:rsid w:val="00B40DC2"/>
    <w:rsid w:val="00B42998"/>
    <w:rsid w:val="00B45627"/>
    <w:rsid w:val="00B5444D"/>
    <w:rsid w:val="00B66A7C"/>
    <w:rsid w:val="00B72542"/>
    <w:rsid w:val="00B805BD"/>
    <w:rsid w:val="00B839F8"/>
    <w:rsid w:val="00B90CBF"/>
    <w:rsid w:val="00B97B73"/>
    <w:rsid w:val="00BA74D2"/>
    <w:rsid w:val="00BB466B"/>
    <w:rsid w:val="00BB6129"/>
    <w:rsid w:val="00BC3415"/>
    <w:rsid w:val="00BD08E2"/>
    <w:rsid w:val="00BD61E0"/>
    <w:rsid w:val="00BE156F"/>
    <w:rsid w:val="00BE1B6F"/>
    <w:rsid w:val="00BE2A0F"/>
    <w:rsid w:val="00BE4CFA"/>
    <w:rsid w:val="00BE519E"/>
    <w:rsid w:val="00BE5630"/>
    <w:rsid w:val="00BF450C"/>
    <w:rsid w:val="00BF5679"/>
    <w:rsid w:val="00BF574F"/>
    <w:rsid w:val="00C00B25"/>
    <w:rsid w:val="00C13A67"/>
    <w:rsid w:val="00C23E2A"/>
    <w:rsid w:val="00C36A30"/>
    <w:rsid w:val="00C378D6"/>
    <w:rsid w:val="00C4414E"/>
    <w:rsid w:val="00C44806"/>
    <w:rsid w:val="00C5569E"/>
    <w:rsid w:val="00C671C0"/>
    <w:rsid w:val="00C672F9"/>
    <w:rsid w:val="00C6765E"/>
    <w:rsid w:val="00C779C5"/>
    <w:rsid w:val="00C77B82"/>
    <w:rsid w:val="00C800E0"/>
    <w:rsid w:val="00C809C1"/>
    <w:rsid w:val="00C84248"/>
    <w:rsid w:val="00C86743"/>
    <w:rsid w:val="00C90288"/>
    <w:rsid w:val="00C90B60"/>
    <w:rsid w:val="00C917ED"/>
    <w:rsid w:val="00C92986"/>
    <w:rsid w:val="00C92C5A"/>
    <w:rsid w:val="00CA50E5"/>
    <w:rsid w:val="00CB1C9F"/>
    <w:rsid w:val="00CC04AB"/>
    <w:rsid w:val="00CC658E"/>
    <w:rsid w:val="00CD0C9C"/>
    <w:rsid w:val="00CD4B38"/>
    <w:rsid w:val="00CD4DA9"/>
    <w:rsid w:val="00CE3419"/>
    <w:rsid w:val="00CE4ED1"/>
    <w:rsid w:val="00CE5A82"/>
    <w:rsid w:val="00CE6DE7"/>
    <w:rsid w:val="00CF55A0"/>
    <w:rsid w:val="00D00438"/>
    <w:rsid w:val="00D02511"/>
    <w:rsid w:val="00D10C43"/>
    <w:rsid w:val="00D168B2"/>
    <w:rsid w:val="00D20A6E"/>
    <w:rsid w:val="00D22651"/>
    <w:rsid w:val="00D2605D"/>
    <w:rsid w:val="00D3330D"/>
    <w:rsid w:val="00D372AC"/>
    <w:rsid w:val="00D434BC"/>
    <w:rsid w:val="00D43AE4"/>
    <w:rsid w:val="00D447A8"/>
    <w:rsid w:val="00D458CA"/>
    <w:rsid w:val="00D54B1C"/>
    <w:rsid w:val="00D6004D"/>
    <w:rsid w:val="00D60665"/>
    <w:rsid w:val="00D61824"/>
    <w:rsid w:val="00D66425"/>
    <w:rsid w:val="00D70A64"/>
    <w:rsid w:val="00D86449"/>
    <w:rsid w:val="00D9235F"/>
    <w:rsid w:val="00D93EE8"/>
    <w:rsid w:val="00DA492C"/>
    <w:rsid w:val="00DB096A"/>
    <w:rsid w:val="00DB0FF6"/>
    <w:rsid w:val="00DB4940"/>
    <w:rsid w:val="00DC6821"/>
    <w:rsid w:val="00DC718E"/>
    <w:rsid w:val="00DC7B92"/>
    <w:rsid w:val="00DD2D4A"/>
    <w:rsid w:val="00DD77F5"/>
    <w:rsid w:val="00DE669D"/>
    <w:rsid w:val="00E04B11"/>
    <w:rsid w:val="00E070C7"/>
    <w:rsid w:val="00E14173"/>
    <w:rsid w:val="00E23C98"/>
    <w:rsid w:val="00E24A75"/>
    <w:rsid w:val="00E26C18"/>
    <w:rsid w:val="00E30C19"/>
    <w:rsid w:val="00E35AC4"/>
    <w:rsid w:val="00E40666"/>
    <w:rsid w:val="00E457CC"/>
    <w:rsid w:val="00E47DEA"/>
    <w:rsid w:val="00E515B8"/>
    <w:rsid w:val="00E51B11"/>
    <w:rsid w:val="00E5693E"/>
    <w:rsid w:val="00E61825"/>
    <w:rsid w:val="00E621C8"/>
    <w:rsid w:val="00E639A1"/>
    <w:rsid w:val="00E67E13"/>
    <w:rsid w:val="00E7472A"/>
    <w:rsid w:val="00E974BF"/>
    <w:rsid w:val="00EA2254"/>
    <w:rsid w:val="00EA2853"/>
    <w:rsid w:val="00EA46D3"/>
    <w:rsid w:val="00EB390E"/>
    <w:rsid w:val="00EB4B3B"/>
    <w:rsid w:val="00EC4669"/>
    <w:rsid w:val="00EC49F0"/>
    <w:rsid w:val="00EE1F02"/>
    <w:rsid w:val="00F029BF"/>
    <w:rsid w:val="00F07EE3"/>
    <w:rsid w:val="00F10078"/>
    <w:rsid w:val="00F120C4"/>
    <w:rsid w:val="00F14735"/>
    <w:rsid w:val="00F15D91"/>
    <w:rsid w:val="00F23264"/>
    <w:rsid w:val="00F41492"/>
    <w:rsid w:val="00F43344"/>
    <w:rsid w:val="00F4788A"/>
    <w:rsid w:val="00F516AC"/>
    <w:rsid w:val="00F54512"/>
    <w:rsid w:val="00F84E55"/>
    <w:rsid w:val="00F85F20"/>
    <w:rsid w:val="00F9109B"/>
    <w:rsid w:val="00F92054"/>
    <w:rsid w:val="00F96163"/>
    <w:rsid w:val="00FA127E"/>
    <w:rsid w:val="00FB3DDC"/>
    <w:rsid w:val="00FB6C4F"/>
    <w:rsid w:val="00FB75C5"/>
    <w:rsid w:val="00FC0923"/>
    <w:rsid w:val="00FC1869"/>
    <w:rsid w:val="00FC50EE"/>
    <w:rsid w:val="00FC7D70"/>
    <w:rsid w:val="00FD0CD5"/>
    <w:rsid w:val="00FD4AF2"/>
    <w:rsid w:val="00FE39F1"/>
    <w:rsid w:val="00FE6423"/>
    <w:rsid w:val="00FF0FF2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7D50"/>
  <w15:docId w15:val="{86347250-EB8B-4510-8025-B346545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63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uiPriority w:val="9"/>
    <w:qFormat/>
    <w:rsid w:val="00BE2A0F"/>
    <w:pPr>
      <w:keepNext/>
      <w:numPr>
        <w:numId w:val="10"/>
      </w:numPr>
      <w:tabs>
        <w:tab w:val="clear" w:pos="432"/>
        <w:tab w:val="left" w:pos="397"/>
      </w:tabs>
      <w:spacing w:after="120" w:line="240" w:lineRule="auto"/>
      <w:ind w:left="397" w:hanging="397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uiPriority w:val="9"/>
    <w:qFormat/>
    <w:rsid w:val="00BE2A0F"/>
    <w:pPr>
      <w:keepNext/>
      <w:numPr>
        <w:ilvl w:val="1"/>
        <w:numId w:val="10"/>
      </w:numPr>
      <w:tabs>
        <w:tab w:val="clear" w:pos="576"/>
        <w:tab w:val="left" w:pos="454"/>
      </w:tabs>
      <w:spacing w:after="120" w:line="240" w:lineRule="auto"/>
      <w:ind w:left="454" w:hanging="454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qFormat/>
    <w:rsid w:val="00BE2A0F"/>
    <w:pPr>
      <w:keepNext/>
      <w:numPr>
        <w:ilvl w:val="2"/>
        <w:numId w:val="10"/>
      </w:numPr>
      <w:tabs>
        <w:tab w:val="clear" w:pos="720"/>
        <w:tab w:val="left" w:pos="567"/>
      </w:tabs>
      <w:spacing w:after="120" w:line="240" w:lineRule="auto"/>
      <w:ind w:left="567" w:hanging="567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qFormat/>
    <w:rsid w:val="00BE2A0F"/>
    <w:pPr>
      <w:keepNext/>
      <w:numPr>
        <w:ilvl w:val="3"/>
        <w:numId w:val="10"/>
      </w:numPr>
      <w:tabs>
        <w:tab w:val="clear" w:pos="864"/>
        <w:tab w:val="left" w:pos="737"/>
      </w:tabs>
      <w:spacing w:after="120" w:line="240" w:lineRule="auto"/>
      <w:ind w:left="737" w:hanging="737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qFormat/>
    <w:rsid w:val="00BE2A0F"/>
    <w:pPr>
      <w:numPr>
        <w:ilvl w:val="4"/>
        <w:numId w:val="10"/>
      </w:numPr>
      <w:tabs>
        <w:tab w:val="clear" w:pos="1008"/>
        <w:tab w:val="left" w:pos="851"/>
      </w:tabs>
      <w:spacing w:after="120" w:line="240" w:lineRule="auto"/>
      <w:ind w:left="851" w:hanging="851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qFormat/>
    <w:rsid w:val="003B7963"/>
    <w:pPr>
      <w:keepNext/>
      <w:numPr>
        <w:ilvl w:val="5"/>
        <w:numId w:val="10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3B7963"/>
    <w:pPr>
      <w:keepNext/>
      <w:numPr>
        <w:ilvl w:val="6"/>
        <w:numId w:val="10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3B7963"/>
    <w:pPr>
      <w:keepNext/>
      <w:numPr>
        <w:ilvl w:val="7"/>
        <w:numId w:val="10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3B7963"/>
    <w:pPr>
      <w:keepNext/>
      <w:numPr>
        <w:ilvl w:val="8"/>
        <w:numId w:val="10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rsid w:val="00BE2A0F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rsid w:val="003B7963"/>
    <w:pPr>
      <w:keepNext/>
    </w:pPr>
    <w:rPr>
      <w:b/>
    </w:rPr>
  </w:style>
  <w:style w:type="paragraph" w:styleId="Slutnotetekst">
    <w:name w:val="endnote text"/>
    <w:basedOn w:val="Normal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4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5"/>
      </w:numPr>
    </w:pPr>
  </w:style>
  <w:style w:type="numbering" w:customStyle="1" w:styleId="Ref-liste">
    <w:name w:val="Ref-liste"/>
    <w:rsid w:val="003B7963"/>
    <w:pPr>
      <w:numPr>
        <w:numId w:val="3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uiPriority w:val="1"/>
    <w:qFormat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1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paragraph" w:customStyle="1" w:styleId="Notathoved">
    <w:name w:val="Notat hoved"/>
    <w:basedOn w:val="Normal"/>
    <w:qFormat/>
    <w:rsid w:val="0017182E"/>
    <w:pPr>
      <w:tabs>
        <w:tab w:val="right" w:pos="9639"/>
      </w:tabs>
      <w:spacing w:line="240" w:lineRule="auto"/>
      <w:jc w:val="right"/>
    </w:pPr>
    <w:rPr>
      <w:color w:val="505050"/>
      <w:sz w:val="14"/>
    </w:rPr>
  </w:style>
  <w:style w:type="character" w:styleId="Fremhv">
    <w:name w:val="Emphasis"/>
    <w:basedOn w:val="Standardskrifttypeiafsnit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  <w:lang w:val="en-US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styleId="Korrektur">
    <w:name w:val="Revision"/>
    <w:hidden/>
    <w:uiPriority w:val="99"/>
    <w:semiHidden/>
    <w:rsid w:val="00D86449"/>
    <w:rPr>
      <w:rFonts w:ascii="Calibri Light" w:hAnsi="Calibri Light"/>
    </w:rPr>
  </w:style>
  <w:style w:type="character" w:styleId="Kommentarhenvisning">
    <w:name w:val="annotation reference"/>
    <w:basedOn w:val="Standardskrifttypeiafsnit"/>
    <w:semiHidden/>
    <w:unhideWhenUsed/>
    <w:rsid w:val="00A077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0773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0773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0773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07731"/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v0621p01/biz/v2-pbr/docprod/templates/da-notat-koncer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8E3DD56554FEB908F8D2EDC654F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8D71E-DFE7-4ED6-A41E-DEE3D0F01193}"/>
      </w:docPartPr>
      <w:docPartBody>
        <w:p w:rsidR="00F04099" w:rsidRDefault="00F04099">
          <w:pPr>
            <w:pStyle w:val="ACE8E3DD56554FEB908F8D2EDC654F02"/>
          </w:pPr>
          <w:r w:rsidRPr="001964F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0D2CE511010425C90F3FA9688BB7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1F890-E300-44E9-8F9D-8CD785067919}"/>
      </w:docPartPr>
      <w:docPartBody>
        <w:p w:rsidR="00F04099" w:rsidRDefault="00F04099">
          <w:pPr>
            <w:pStyle w:val="C0D2CE511010425C90F3FA9688BB707B"/>
          </w:pPr>
          <w:r w:rsidRPr="006F1E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99"/>
    <w:rsid w:val="001241AB"/>
    <w:rsid w:val="00155235"/>
    <w:rsid w:val="00294E1C"/>
    <w:rsid w:val="00563836"/>
    <w:rsid w:val="00573CD3"/>
    <w:rsid w:val="008A533F"/>
    <w:rsid w:val="00A52E40"/>
    <w:rsid w:val="00D40AED"/>
    <w:rsid w:val="00E76271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E8E3DD56554FEB908F8D2EDC654F02">
    <w:name w:val="ACE8E3DD56554FEB908F8D2EDC654F02"/>
  </w:style>
  <w:style w:type="paragraph" w:customStyle="1" w:styleId="C0D2CE511010425C90F3FA9688BB707B">
    <w:name w:val="C0D2CE511010425C90F3FA9688BB7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DocumentDate gbs:loadFromGrowBusiness="OnEdit" gbs:saveInGrowBusiness="False" gbs:connected="true" gbs:recno="" gbs:entity="" gbs:datatype="date" gbs:key="10000" gbs:removeContentControl="0">2024-06-07T00:00:00</gbs:DocumentDate>
  <gbs:OurRef.Initials gbs:loadFromGrowBusiness="OnProduce" gbs:saveInGrowBusiness="False" gbs:connected="true" gbs:recno="" gbs:entity="" gbs:datatype="string" gbs:key="10001">ANHNI</gbs:OurRef.Initials>
  <gbs:ToCreatedBy.ToContact.Initials gbs:loadFromGrowBusiness="OnProduce" gbs:saveInGrowBusiness="False" gbs:connected="true" gbs:recno="" gbs:entity="" gbs:datatype="string" gbs:key="10002">ANHNI</gbs:ToCreatedBy.ToContact.Initials>
  <gbs:DocumentNumber gbs:loadFromGrowBusiness="OnProduce" gbs:saveInGrowBusiness="False" gbs:connected="true" gbs:recno="" gbs:entity="" gbs:datatype="string" gbs:key="10003">24/04343-7</gbs:DocumentNumber>
  <gbs:DocumentNumber gbs:loadFromGrowBusiness="OnProduce" gbs:saveInGrowBusiness="False" gbs:connected="true" gbs:recno="" gbs:entity="" gbs:datatype="string" gbs:key="10004">24/04343-7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Anne Hedegaard Nissen</gbs:OurRef.Name>
  <gbs:Title gbs:loadFromGrowBusiness="OnProduce" gbs:saveInGrowBusiness="False" gbs:connected="true" gbs:recno="" gbs:entity="" gbs:datatype="string" gbs:key="10010">Renewable energy seller framework agreement</gbs:Title>
  <gbs:DocumentNumber gbs:loadFromGrowBusiness="OnProduce" gbs:saveInGrowBusiness="False" gbs:connected="true" gbs:recno="" gbs:entity="" gbs:datatype="string" gbs:key="10011">24/04343-7</gbs:DocumentNumber>
  <gbs:DocumentDate gbs:loadFromGrowBusiness="OnProduce" gbs:saveInGrowBusiness="False" gbs:connected="true" gbs:recno="" gbs:entity="" gbs:datatype="date" gbs:key="10012" gbs:removeContentControl="0">2024-06-07T00:00:00</gbs:DocumentDate>
  <gbs:OurRef.Initials gbs:loadFromGrowBusiness="OnProduce" gbs:saveInGrowBusiness="False" gbs:connected="true" gbs:recno="" gbs:entity="" gbs:datatype="string" gbs:key="10013">ANHNI</gbs:OurRef.Initials>
  <gbs:ToCreatedBy.ToContact.Initials gbs:loadFromGrowBusiness="OnProduce" gbs:saveInGrowBusiness="False" gbs:connected="true" gbs:recno="" gbs:entity="" gbs:datatype="string" gbs:key="10014">ANHNI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Anne Hedegaard Nissen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ANHNI@energinet.dk</gbs:OurRef.E-mail>
  <gbs:DocumentNumber gbs:loadFromGrowBusiness="OnProduce" gbs:saveInGrowBusiness="False" gbs:connected="true" gbs:recno="" gbs:entity="" gbs:datatype="string" gbs:key="10023">24/04343-7</gbs:DocumentNumber>
  <gbs:DocumentNumber gbs:loadFromGrowBusiness="OnProduce" gbs:saveInGrowBusiness="False" gbs:connected="true" gbs:recno="" gbs:entity="" gbs:datatype="string" gbs:key="10024">24/04343-7</gbs:DocumentNumber>
  <gbs:ToAccessCode.Description gbs:loadFromGrowBusiness="OnProduce" gbs:saveInGrowBusiness="False" gbs:connected="true" gbs:recno="" gbs:entity="" gbs:datatype="string" gbs:key="10025">Offentlig/Public</gbs:ToAccessCode.Description>
  <gbs:Title gbs:loadFromGrowBusiness="OnProduce" gbs:saveInGrowBusiness="False" gbs:connected="true" gbs:recno="" gbs:entity="" gbs:datatype="string" gbs:key="10026">Appendix 1</gbs:Title>
  <gbs:Title gbs:loadFromGrowBusiness="OnProduce" gbs:saveInGrowBusiness="False" gbs:connected="true" gbs:recno="" gbs:entity="" gbs:datatype="string" gbs:key="10027">Appendix 1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ANHNI</gbs:OurRef.Initials>
  <gbs:ToCreatedBy.ToContact.Initials gbs:loadFromGrowBusiness="OnProduce" gbs:saveInGrowBusiness="False" gbs:connected="true" gbs:recno="" gbs:entity="" gbs:datatype="string" gbs:key="10029">ANHNI</gbs:ToCreatedBy.ToContact.Initials>
  <gbs:Title gbs:loadFromGrowBusiness="OnProduce" gbs:saveInGrowBusiness="False" gbs:connected="true" gbs:recno="" gbs:entity="" gbs:datatype="string" gbs:key="10030">Appendix 1</gbs:Title>
  <gbs:Title gbs:loadFromGrowBusiness="OnProduce" gbs:saveInGrowBusiness="False" gbs:connected="true" gbs:recno="" gbs:entity="" gbs:datatype="string" gbs:key="10031">Appendix 1</gbs:Title>
  <gbs:CreatedDate gbs:loadFromGrowBusiness="OnProduce" gbs:saveInGrowBusiness="False" gbs:connected="true" gbs:recno="" gbs:entity="" gbs:datatype="date" gbs:key="10032" gbs:removeContentControl="0">2024-06-07T11:18:48</gbs:CreatedDate>
  <gbs:CreatedDate gbs:loadFromGrowBusiness="OnProduce" gbs:saveInGrowBusiness="False" gbs:connected="true" gbs:recno="" gbs:entity="" gbs:datatype="date" gbs:key="10033">2024-06-07T11:18:48</gbs:CreatedDate>
  <gbs:OurRef.Initials gbs:loadFromGrowBusiness="OnProduce" gbs:saveInGrowBusiness="False" gbs:connected="true" gbs:recno="" gbs:entity="" gbs:datatype="string" gbs:key="10034">ANHNI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Appendix 1</gbs:Title>
  <gbs:Title gbs:loadFromGrowBusiness="OnProduce" gbs:saveInGrowBusiness="False" gbs:connected="true" gbs:recno="" gbs:entity="" gbs:datatype="string" gbs:key="10037">Appendix 1</gbs:Title>
  <gbs:ToCreatedBy.ToContact.Initials gbs:loadFromGrowBusiness="OnProduce" gbs:saveInGrowBusiness="False" gbs:connected="true" gbs:recno="" gbs:entity="" gbs:datatype="string" gbs:key="10038">ANHNI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Props1.xml><?xml version="1.0" encoding="utf-8"?>
<ds:datastoreItem xmlns:ds="http://schemas.openxmlformats.org/officeDocument/2006/customXml" ds:itemID="{E9FEA7DC-A9EA-43FD-9BD5-1B09899CF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da-notat-koncern.dotm</Template>
  <TotalTime>0</TotalTime>
  <Pages>5</Pages>
  <Words>1049</Words>
  <Characters>6269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Hedegaard Nissen (ANHNI)</dc:creator>
  <cp:lastModifiedBy>Cathrine Søegaard</cp:lastModifiedBy>
  <cp:revision>2</cp:revision>
  <dcterms:created xsi:type="dcterms:W3CDTF">2024-08-19T14:27:00Z</dcterms:created>
  <dcterms:modified xsi:type="dcterms:W3CDTF">2024-08-19T14:27:00Z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5878135</vt:lpwstr>
  </property>
  <property fmtid="{D5CDD505-2E9C-101B-9397-08002B2CF9AE}" pid="3" name="verId">
    <vt:lpwstr>5774003</vt:lpwstr>
  </property>
  <property fmtid="{D5CDD505-2E9C-101B-9397-08002B2CF9AE}" pid="4" name="templateId">
    <vt:lpwstr>200165</vt:lpwstr>
  </property>
  <property fmtid="{D5CDD505-2E9C-101B-9397-08002B2CF9AE}" pid="5" name="fileId">
    <vt:lpwstr>10170775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c:\windows\system32\inetsrv\da-notat-koncern.dotm</vt:lpwstr>
  </property>
  <property fmtid="{D5CDD505-2E9C-101B-9397-08002B2CF9AE}" pid="8" name="filePathOneNote">
    <vt:lpwstr>
    </vt:lpwstr>
  </property>
  <property fmtid="{D5CDD505-2E9C-101B-9397-08002B2CF9AE}" pid="9" name="fileName">
    <vt:lpwstr>24_04343-7 Appendix 2 10170775_1_0.docx</vt:lpwstr>
  </property>
  <property fmtid="{D5CDD505-2E9C-101B-9397-08002B2CF9AE}" pid="10" name="comment">
    <vt:lpwstr>Appendix 2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Anne Hedegaard Nissen (ANHNI)</vt:lpwstr>
  </property>
  <property fmtid="{D5CDD505-2E9C-101B-9397-08002B2CF9AE}" pid="15" name="modifiedBy">
    <vt:lpwstr>Anne Hedegaard Nissen (ANHNI)</vt:lpwstr>
  </property>
  <property fmtid="{D5CDD505-2E9C-101B-9397-08002B2CF9AE}" pid="16" name="serverName">
    <vt:lpwstr>esdh.si.energinet.local</vt:lpwstr>
  </property>
  <property fmtid="{D5CDD505-2E9C-101B-9397-08002B2CF9AE}" pid="17" name="server">
    <vt:lpwstr>esdh.si.energinet.local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5774003</vt:lpwstr>
  </property>
  <property fmtid="{D5CDD505-2E9C-101B-9397-08002B2CF9AE}" pid="23" name="Operation">
    <vt:lpwstr>ProduceFile</vt:lpwstr>
  </property>
  <property fmtid="{D5CDD505-2E9C-101B-9397-08002B2CF9AE}" pid="24" name="MSIP_Label_fdb8ca38-d964-47c3-a4bc-9a4163838779_Enabled">
    <vt:lpwstr>true</vt:lpwstr>
  </property>
  <property fmtid="{D5CDD505-2E9C-101B-9397-08002B2CF9AE}" pid="25" name="MSIP_Label_fdb8ca38-d964-47c3-a4bc-9a4163838779_SetDate">
    <vt:lpwstr>2024-06-07T11:34:05Z</vt:lpwstr>
  </property>
  <property fmtid="{D5CDD505-2E9C-101B-9397-08002B2CF9AE}" pid="26" name="MSIP_Label_fdb8ca38-d964-47c3-a4bc-9a4163838779_Method">
    <vt:lpwstr>Privileged</vt:lpwstr>
  </property>
  <property fmtid="{D5CDD505-2E9C-101B-9397-08002B2CF9AE}" pid="27" name="MSIP_Label_fdb8ca38-d964-47c3-a4bc-9a4163838779_Name">
    <vt:lpwstr>Offentlig</vt:lpwstr>
  </property>
  <property fmtid="{D5CDD505-2E9C-101B-9397-08002B2CF9AE}" pid="28" name="MSIP_Label_fdb8ca38-d964-47c3-a4bc-9a4163838779_SiteId">
    <vt:lpwstr>f7619355-6c67-4100-9a78-1847f30742e2</vt:lpwstr>
  </property>
  <property fmtid="{D5CDD505-2E9C-101B-9397-08002B2CF9AE}" pid="29" name="MSIP_Label_fdb8ca38-d964-47c3-a4bc-9a4163838779_ActionId">
    <vt:lpwstr>7a6d031e-50f7-4f96-b434-15478ec7519e</vt:lpwstr>
  </property>
  <property fmtid="{D5CDD505-2E9C-101B-9397-08002B2CF9AE}" pid="30" name="MSIP_Label_fdb8ca38-d964-47c3-a4bc-9a4163838779_ContentBits">
    <vt:lpwstr>0</vt:lpwstr>
  </property>
  <property fmtid="{D5CDD505-2E9C-101B-9397-08002B2CF9AE}" pid="31" name="sipTrackRevision">
    <vt:lpwstr>false</vt:lpwstr>
  </property>
</Properties>
</file>