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314" w:type="dxa"/>
        <w:tblLayout w:type="fixed"/>
        <w:tblCellMar>
          <w:left w:w="70" w:type="dxa"/>
          <w:right w:w="70" w:type="dxa"/>
        </w:tblCellMar>
        <w:tblLook w:val="0000" w:firstRow="0" w:lastRow="0" w:firstColumn="0" w:lastColumn="0" w:noHBand="0" w:noVBand="0"/>
      </w:tblPr>
      <w:tblGrid>
        <w:gridCol w:w="7314"/>
      </w:tblGrid>
      <w:tr w:rsidR="00DB4940" w:rsidRPr="005C1C5C" w14:paraId="578383D4" w14:textId="77777777" w:rsidTr="00320B37">
        <w:trPr>
          <w:trHeight w:hRule="exact" w:val="2585"/>
        </w:trPr>
        <w:tc>
          <w:tcPr>
            <w:tcW w:w="7314" w:type="dxa"/>
          </w:tcPr>
          <w:p w14:paraId="7411AA72" w14:textId="77777777" w:rsidR="001F0072" w:rsidRDefault="001F0072" w:rsidP="008B7852">
            <w:pPr>
              <w:rPr>
                <w:szCs w:val="18"/>
              </w:rPr>
            </w:pPr>
          </w:p>
          <w:p w14:paraId="64C4BD8A" w14:textId="77777777" w:rsidR="001F0072" w:rsidRPr="001F0072" w:rsidRDefault="001F0072" w:rsidP="001F0072">
            <w:pPr>
              <w:rPr>
                <w:szCs w:val="18"/>
              </w:rPr>
            </w:pPr>
          </w:p>
          <w:p w14:paraId="6AA84726" w14:textId="77777777" w:rsidR="001F0072" w:rsidRPr="001F0072" w:rsidRDefault="001F0072" w:rsidP="001F0072">
            <w:pPr>
              <w:rPr>
                <w:szCs w:val="18"/>
              </w:rPr>
            </w:pPr>
          </w:p>
          <w:p w14:paraId="54BE6BD9" w14:textId="77777777" w:rsidR="001F0072" w:rsidRPr="001F0072" w:rsidRDefault="001F0072" w:rsidP="001F0072">
            <w:pPr>
              <w:rPr>
                <w:szCs w:val="18"/>
              </w:rPr>
            </w:pPr>
          </w:p>
          <w:p w14:paraId="283C4504" w14:textId="77777777" w:rsidR="001F0072" w:rsidRPr="001F0072" w:rsidRDefault="001F0072" w:rsidP="001F0072">
            <w:pPr>
              <w:rPr>
                <w:szCs w:val="18"/>
              </w:rPr>
            </w:pPr>
          </w:p>
          <w:p w14:paraId="2B30747C" w14:textId="77777777" w:rsidR="001F0072" w:rsidRDefault="001F0072" w:rsidP="001F0072">
            <w:pPr>
              <w:rPr>
                <w:szCs w:val="18"/>
              </w:rPr>
            </w:pPr>
          </w:p>
          <w:p w14:paraId="7CF17E34" w14:textId="4F36C0BA" w:rsidR="00BE5630" w:rsidRPr="00463D8D" w:rsidRDefault="00D86449" w:rsidP="00FE39F1">
            <w:pPr>
              <w:pStyle w:val="Dok-type"/>
              <w:rPr>
                <w:lang w:val="en-GB"/>
              </w:rPr>
            </w:pPr>
            <w:r w:rsidRPr="00463D8D">
              <w:rPr>
                <w:lang w:val="en-GB"/>
              </w:rPr>
              <w:t xml:space="preserve">Appendix </w:t>
            </w:r>
            <w:r w:rsidR="00463D8D">
              <w:rPr>
                <w:lang w:val="en-GB"/>
              </w:rPr>
              <w:t>9</w:t>
            </w:r>
          </w:p>
        </w:tc>
      </w:tr>
    </w:tbl>
    <w:p w14:paraId="6B654E6E" w14:textId="77777777" w:rsidR="00A765E6" w:rsidRPr="00463D8D" w:rsidRDefault="00A765E6" w:rsidP="00BE519E">
      <w:pPr>
        <w:pStyle w:val="Notat-overskrift"/>
        <w:rPr>
          <w:lang w:val="en-US"/>
        </w:rPr>
        <w:sectPr w:rsidR="00A765E6" w:rsidRPr="00463D8D" w:rsidSect="009628E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3119" w:bottom="1134" w:left="1134" w:header="851" w:footer="567" w:gutter="0"/>
          <w:pgNumType w:start="1"/>
          <w:cols w:space="708"/>
          <w:titlePg/>
          <w:docGrid w:linePitch="272"/>
        </w:sectPr>
      </w:pPr>
    </w:p>
    <w:sdt>
      <w:sdtPr>
        <w:rPr>
          <w:lang w:val="en-US"/>
        </w:rPr>
        <w:tag w:val="Title"/>
        <w:id w:val="10010"/>
        <w:placeholder>
          <w:docPart w:val="ACE8E3DD56554FEB908F8D2EDC654F02"/>
        </w:placeholder>
        <w:dataBinding w:prefixMappings="xmlns:gbs='http://www.software-innovation.no/growBusinessDocument'" w:xpath="/gbs:GrowBusinessDocument/gbs:Title[@gbs:key='10010']" w:storeItemID="{9D7C9BCC-E7E1-4CCB-9335-CFE2856DBBFA}"/>
        <w:text/>
      </w:sdtPr>
      <w:sdtEndPr/>
      <w:sdtContent>
        <w:p w14:paraId="287EB9D0" w14:textId="49AD669C" w:rsidR="00535AF0" w:rsidRPr="00463D8D" w:rsidRDefault="00463D8D" w:rsidP="00463D8D">
          <w:pPr>
            <w:pStyle w:val="Notat-overskrift"/>
            <w:rPr>
              <w:lang w:val="en-US"/>
            </w:rPr>
          </w:pPr>
          <w:r w:rsidRPr="00463D8D">
            <w:rPr>
              <w:lang w:val="en-US"/>
            </w:rPr>
            <w:t>Guarantee Payable on DEMAND</w:t>
          </w:r>
        </w:p>
      </w:sdtContent>
    </w:sdt>
    <w:p w14:paraId="20AB311D" w14:textId="77777777" w:rsidR="007A610B" w:rsidRPr="00463D8D" w:rsidRDefault="007A610B" w:rsidP="00D10C43">
      <w:pPr>
        <w:rPr>
          <w:lang w:val="en-US"/>
        </w:rPr>
      </w:pPr>
      <w:bookmarkStart w:id="3" w:name="Tekststart"/>
      <w:bookmarkEnd w:id="3"/>
    </w:p>
    <w:p w14:paraId="6BBCC007" w14:textId="77777777" w:rsidR="00D86449" w:rsidRDefault="00D86449" w:rsidP="00D86449">
      <w:pPr>
        <w:pStyle w:val="Undertitel"/>
        <w:rPr>
          <w:lang w:val="en-US"/>
        </w:rPr>
      </w:pPr>
    </w:p>
    <w:p w14:paraId="19FF9674" w14:textId="77777777" w:rsidR="00D86449" w:rsidRDefault="00D86449" w:rsidP="00D86449">
      <w:pPr>
        <w:pStyle w:val="Undertitel"/>
        <w:rPr>
          <w:lang w:val="en-US"/>
        </w:rPr>
      </w:pPr>
    </w:p>
    <w:p w14:paraId="1221284E" w14:textId="77777777" w:rsidR="00812738" w:rsidRPr="00D86449" w:rsidRDefault="00812738" w:rsidP="00D10C43">
      <w:pPr>
        <w:rPr>
          <w:lang w:val="en-US"/>
        </w:rPr>
      </w:pPr>
    </w:p>
    <w:p w14:paraId="1D13FE79" w14:textId="77777777" w:rsidR="00FC7D70" w:rsidRPr="00D86449" w:rsidRDefault="00FC7D70">
      <w:pPr>
        <w:spacing w:line="240" w:lineRule="auto"/>
        <w:rPr>
          <w:lang w:val="en-US"/>
        </w:rPr>
      </w:pPr>
    </w:p>
    <w:p w14:paraId="7A49F55A" w14:textId="49C8150C" w:rsidR="00463D8D" w:rsidRPr="00463D8D" w:rsidRDefault="00463D8D" w:rsidP="00463D8D">
      <w:pPr>
        <w:pStyle w:val="Overskrift0"/>
        <w:rPr>
          <w:lang w:val="en-US"/>
        </w:rPr>
      </w:pPr>
    </w:p>
    <w:p w14:paraId="1BDC59C8" w14:textId="77777777" w:rsidR="00463D8D" w:rsidRPr="00463D8D" w:rsidRDefault="00463D8D">
      <w:pPr>
        <w:spacing w:line="240" w:lineRule="auto"/>
        <w:rPr>
          <w:rFonts w:ascii="Calibri" w:hAnsi="Calibri"/>
          <w:sz w:val="26"/>
          <w:lang w:val="en-US"/>
        </w:rPr>
      </w:pPr>
      <w:r w:rsidRPr="00463D8D">
        <w:rPr>
          <w:lang w:val="en-US"/>
        </w:rPr>
        <w:br w:type="page"/>
      </w:r>
    </w:p>
    <w:p w14:paraId="1D5E67FD" w14:textId="77777777" w:rsidR="005D6B35" w:rsidRPr="00463D8D" w:rsidRDefault="005D6B35" w:rsidP="00463D8D">
      <w:pPr>
        <w:pStyle w:val="Overskrift0"/>
        <w:rPr>
          <w:lang w:val="en-US"/>
        </w:rPr>
      </w:pPr>
    </w:p>
    <w:p w14:paraId="4A55DEB6" w14:textId="77777777" w:rsidR="00463D8D" w:rsidRPr="00463D8D" w:rsidRDefault="00463D8D" w:rsidP="00463D8D">
      <w:pPr>
        <w:rPr>
          <w:lang w:val="en-US"/>
        </w:rPr>
      </w:pPr>
    </w:p>
    <w:p w14:paraId="54DAB534" w14:textId="4D71D640" w:rsidR="00463D8D" w:rsidRDefault="00463D8D" w:rsidP="00697577">
      <w:pPr>
        <w:ind w:left="454"/>
        <w:rPr>
          <w:b/>
          <w:bCs/>
        </w:rPr>
      </w:pPr>
      <w:r>
        <w:rPr>
          <w:b/>
          <w:bCs/>
        </w:rPr>
        <w:t>Guarantee Payable on Demand</w:t>
      </w:r>
    </w:p>
    <w:p w14:paraId="4AD7F177" w14:textId="77777777" w:rsidR="00463D8D" w:rsidRDefault="00463D8D" w:rsidP="00697577">
      <w:pPr>
        <w:ind w:left="454"/>
        <w:rPr>
          <w:b/>
          <w:bCs/>
        </w:rPr>
      </w:pPr>
    </w:p>
    <w:p w14:paraId="04C797C6" w14:textId="69175AA6" w:rsidR="00463D8D" w:rsidRDefault="00463D8D" w:rsidP="00697577">
      <w:pPr>
        <w:ind w:left="454"/>
      </w:pPr>
      <w:r>
        <w:t xml:space="preserve">Furnished by: </w:t>
      </w:r>
    </w:p>
    <w:p w14:paraId="79752A3D" w14:textId="77777777" w:rsidR="00463D8D" w:rsidRDefault="00463D8D" w:rsidP="00697577">
      <w:pPr>
        <w:ind w:left="454"/>
      </w:pPr>
    </w:p>
    <w:p w14:paraId="6C6447A3" w14:textId="0BDBDADA" w:rsidR="00463D8D" w:rsidRPr="00463D8D" w:rsidRDefault="00463D8D" w:rsidP="00697577">
      <w:pPr>
        <w:ind w:left="454"/>
        <w:rPr>
          <w:b/>
          <w:bCs/>
        </w:rPr>
      </w:pPr>
      <w:r w:rsidRPr="00463D8D">
        <w:rPr>
          <w:b/>
          <w:bCs/>
        </w:rPr>
        <w:t>Name:</w:t>
      </w:r>
    </w:p>
    <w:p w14:paraId="7F114687" w14:textId="254A846C" w:rsidR="00463D8D" w:rsidRPr="00463D8D" w:rsidRDefault="00463D8D" w:rsidP="00697577">
      <w:pPr>
        <w:ind w:left="454"/>
        <w:rPr>
          <w:b/>
          <w:bCs/>
        </w:rPr>
      </w:pPr>
      <w:r w:rsidRPr="00463D8D">
        <w:rPr>
          <w:b/>
          <w:bCs/>
        </w:rPr>
        <w:t>Address:</w:t>
      </w:r>
    </w:p>
    <w:p w14:paraId="3F60527A" w14:textId="77777777" w:rsidR="00463D8D" w:rsidRPr="00463D8D" w:rsidRDefault="00463D8D" w:rsidP="00697577">
      <w:pPr>
        <w:ind w:left="454"/>
        <w:rPr>
          <w:b/>
          <w:bCs/>
        </w:rPr>
      </w:pPr>
      <w:r w:rsidRPr="00463D8D">
        <w:rPr>
          <w:b/>
          <w:bCs/>
        </w:rPr>
        <w:t>Postcode &amp; city:</w:t>
      </w:r>
    </w:p>
    <w:p w14:paraId="573BBCEB" w14:textId="77777777" w:rsidR="00463D8D" w:rsidRPr="00463D8D" w:rsidRDefault="00463D8D" w:rsidP="00697577">
      <w:pPr>
        <w:ind w:left="454"/>
        <w:rPr>
          <w:b/>
          <w:bCs/>
        </w:rPr>
      </w:pPr>
      <w:r w:rsidRPr="00463D8D">
        <w:rPr>
          <w:b/>
          <w:bCs/>
        </w:rPr>
        <w:t>VAT no.:</w:t>
      </w:r>
    </w:p>
    <w:p w14:paraId="7895DFDD" w14:textId="77777777" w:rsidR="00463D8D" w:rsidRDefault="00463D8D" w:rsidP="00697577">
      <w:pPr>
        <w:ind w:left="454"/>
      </w:pPr>
    </w:p>
    <w:p w14:paraId="472C66F9" w14:textId="77777777" w:rsidR="00463D8D" w:rsidRPr="00463D8D" w:rsidRDefault="00463D8D" w:rsidP="00697577">
      <w:pPr>
        <w:ind w:left="454"/>
        <w:rPr>
          <w:lang w:val="en-US"/>
        </w:rPr>
      </w:pPr>
      <w:r w:rsidRPr="00463D8D">
        <w:rPr>
          <w:lang w:val="en-US"/>
        </w:rPr>
        <w:t>Hereinafter referred to as ”the Guarantor”</w:t>
      </w:r>
    </w:p>
    <w:p w14:paraId="31A08E51" w14:textId="77777777" w:rsidR="00463D8D" w:rsidRDefault="00463D8D" w:rsidP="00697577">
      <w:pPr>
        <w:ind w:left="454"/>
        <w:rPr>
          <w:lang w:val="en-US"/>
        </w:rPr>
      </w:pPr>
    </w:p>
    <w:p w14:paraId="0DFEDFF8" w14:textId="6CCBB8CE" w:rsidR="00463D8D" w:rsidRDefault="00463D8D" w:rsidP="00697577">
      <w:pPr>
        <w:ind w:left="454"/>
        <w:rPr>
          <w:lang w:val="en-US"/>
        </w:rPr>
      </w:pPr>
      <w:r>
        <w:rPr>
          <w:lang w:val="en-US"/>
        </w:rPr>
        <w:t xml:space="preserve">Guarantees for the benefit of: </w:t>
      </w:r>
    </w:p>
    <w:p w14:paraId="6DE79A86" w14:textId="77777777" w:rsidR="00463D8D" w:rsidRDefault="00463D8D" w:rsidP="00697577">
      <w:pPr>
        <w:ind w:left="454"/>
        <w:rPr>
          <w:lang w:val="en-US"/>
        </w:rPr>
      </w:pPr>
    </w:p>
    <w:p w14:paraId="3382C9C3" w14:textId="77777777" w:rsidR="00463D8D" w:rsidRDefault="00463D8D" w:rsidP="00697577">
      <w:pPr>
        <w:ind w:left="454"/>
        <w:rPr>
          <w:b/>
          <w:bCs/>
          <w:lang w:val="en-US"/>
        </w:rPr>
      </w:pPr>
      <w:r>
        <w:rPr>
          <w:b/>
          <w:bCs/>
          <w:lang w:val="en-US"/>
        </w:rPr>
        <w:t>Energinet</w:t>
      </w:r>
    </w:p>
    <w:p w14:paraId="4F4088F7" w14:textId="77777777" w:rsidR="00463D8D" w:rsidRPr="00463D8D" w:rsidRDefault="00463D8D" w:rsidP="00697577">
      <w:pPr>
        <w:ind w:left="454"/>
        <w:rPr>
          <w:lang w:val="en-US"/>
        </w:rPr>
      </w:pPr>
      <w:r>
        <w:rPr>
          <w:b/>
          <w:bCs/>
          <w:lang w:val="en-US"/>
        </w:rPr>
        <w:t xml:space="preserve">Name: </w:t>
      </w:r>
      <w:r w:rsidRPr="00463D8D">
        <w:rPr>
          <w:lang w:val="en-US"/>
        </w:rPr>
        <w:t>Energinet Systemansvar A/S</w:t>
      </w:r>
    </w:p>
    <w:p w14:paraId="2C79B934" w14:textId="77777777" w:rsidR="00463D8D" w:rsidRDefault="00463D8D" w:rsidP="00697577">
      <w:pPr>
        <w:ind w:left="454"/>
        <w:rPr>
          <w:b/>
          <w:bCs/>
          <w:lang w:val="en-US"/>
        </w:rPr>
      </w:pPr>
      <w:r>
        <w:rPr>
          <w:b/>
          <w:bCs/>
          <w:lang w:val="en-US"/>
        </w:rPr>
        <w:t xml:space="preserve">Address: </w:t>
      </w:r>
      <w:r w:rsidRPr="00463D8D">
        <w:rPr>
          <w:lang w:val="en-US"/>
        </w:rPr>
        <w:t>Tonne Kjærsvej 65</w:t>
      </w:r>
      <w:r>
        <w:rPr>
          <w:b/>
          <w:bCs/>
          <w:lang w:val="en-US"/>
        </w:rPr>
        <w:t xml:space="preserve"> </w:t>
      </w:r>
    </w:p>
    <w:p w14:paraId="7438303F" w14:textId="77777777" w:rsidR="00463D8D" w:rsidRDefault="00463D8D" w:rsidP="00697577">
      <w:pPr>
        <w:ind w:left="454"/>
        <w:rPr>
          <w:b/>
          <w:bCs/>
          <w:lang w:val="en-US"/>
        </w:rPr>
      </w:pPr>
      <w:r>
        <w:rPr>
          <w:b/>
          <w:bCs/>
          <w:lang w:val="en-US"/>
        </w:rPr>
        <w:t xml:space="preserve">Postcode &amp; city: </w:t>
      </w:r>
      <w:r w:rsidRPr="00463D8D">
        <w:rPr>
          <w:lang w:val="en-US"/>
        </w:rPr>
        <w:t>DK-7000 Fredericia</w:t>
      </w:r>
    </w:p>
    <w:p w14:paraId="0A213C80" w14:textId="29BE4306" w:rsidR="00463D8D" w:rsidRPr="00463D8D" w:rsidRDefault="00463D8D" w:rsidP="00697577">
      <w:pPr>
        <w:ind w:left="454"/>
        <w:rPr>
          <w:lang w:val="en-US"/>
        </w:rPr>
      </w:pPr>
      <w:r>
        <w:rPr>
          <w:b/>
          <w:bCs/>
          <w:lang w:val="en-US"/>
        </w:rPr>
        <w:t xml:space="preserve">VAT no: </w:t>
      </w:r>
      <w:r w:rsidRPr="00463D8D">
        <w:rPr>
          <w:lang w:val="en-US"/>
        </w:rPr>
        <w:t xml:space="preserve">39 31 49 59 </w:t>
      </w:r>
    </w:p>
    <w:p w14:paraId="3B901915" w14:textId="77777777" w:rsidR="00463D8D" w:rsidRDefault="00463D8D" w:rsidP="00697577">
      <w:pPr>
        <w:ind w:left="454"/>
        <w:rPr>
          <w:lang w:val="en-US"/>
        </w:rPr>
      </w:pPr>
    </w:p>
    <w:p w14:paraId="14463607" w14:textId="68C2AD37" w:rsidR="00463D8D" w:rsidRDefault="00463D8D" w:rsidP="00697577">
      <w:pPr>
        <w:ind w:left="454"/>
        <w:rPr>
          <w:lang w:val="en-US"/>
        </w:rPr>
      </w:pPr>
      <w:r>
        <w:rPr>
          <w:lang w:val="en-US"/>
        </w:rPr>
        <w:t xml:space="preserve">Hereinafter referred to as “Energinet” </w:t>
      </w:r>
    </w:p>
    <w:p w14:paraId="22482927" w14:textId="77777777" w:rsidR="00463D8D" w:rsidRDefault="00463D8D" w:rsidP="00697577">
      <w:pPr>
        <w:ind w:left="454"/>
        <w:rPr>
          <w:lang w:val="en-US"/>
        </w:rPr>
      </w:pPr>
    </w:p>
    <w:p w14:paraId="7993BA0F" w14:textId="77777777" w:rsidR="00463D8D" w:rsidRDefault="00463D8D" w:rsidP="00697577">
      <w:pPr>
        <w:ind w:left="454"/>
        <w:rPr>
          <w:lang w:val="en-US"/>
        </w:rPr>
      </w:pPr>
    </w:p>
    <w:p w14:paraId="183AC753" w14:textId="77777777" w:rsidR="00463D8D" w:rsidRDefault="00463D8D" w:rsidP="00697577">
      <w:pPr>
        <w:ind w:left="454"/>
        <w:rPr>
          <w:lang w:val="en-US"/>
        </w:rPr>
      </w:pPr>
      <w:r w:rsidRPr="00463D8D">
        <w:rPr>
          <w:lang w:val="en-US"/>
        </w:rPr>
        <w:t>Unless otherwise specifically stated, the definitions used in this Guarantee shall have the same meaning as the version of General Terms and Conditions for Gas Transport applying at any time.</w:t>
      </w:r>
    </w:p>
    <w:p w14:paraId="14BD4ED1" w14:textId="77777777" w:rsidR="00463D8D" w:rsidRDefault="00463D8D" w:rsidP="00697577">
      <w:pPr>
        <w:ind w:left="454"/>
        <w:rPr>
          <w:lang w:val="en-US"/>
        </w:rPr>
      </w:pPr>
    </w:p>
    <w:p w14:paraId="27834B77" w14:textId="77777777" w:rsidR="00463D8D" w:rsidRDefault="00463D8D" w:rsidP="00697577">
      <w:pPr>
        <w:ind w:left="454"/>
        <w:rPr>
          <w:lang w:val="en-US"/>
        </w:rPr>
      </w:pPr>
      <w:r w:rsidRPr="00463D8D">
        <w:rPr>
          <w:lang w:val="en-US"/>
        </w:rPr>
        <w:t>WHEREAS</w:t>
      </w:r>
    </w:p>
    <w:p w14:paraId="68FDC43D" w14:textId="77777777" w:rsidR="00463D8D" w:rsidRDefault="00463D8D" w:rsidP="00463D8D">
      <w:pPr>
        <w:rPr>
          <w:lang w:val="en-US"/>
        </w:rPr>
      </w:pPr>
    </w:p>
    <w:p w14:paraId="7E0E7BF7" w14:textId="0CB6BD47" w:rsidR="00463D8D" w:rsidRDefault="00463D8D" w:rsidP="00463D8D">
      <w:pPr>
        <w:pStyle w:val="Listeafsnit"/>
        <w:numPr>
          <w:ilvl w:val="0"/>
          <w:numId w:val="30"/>
        </w:numPr>
        <w:rPr>
          <w:lang w:val="en-US"/>
        </w:rPr>
      </w:pPr>
      <w:r w:rsidRPr="00463D8D">
        <w:rPr>
          <w:lang w:val="en-US"/>
        </w:rPr>
        <w:t>according to General Terms and Conditions for Gas Transport, it is a condition for acting as a Shipper in relation to Energinet that the Shipper has obtained credit approval;</w:t>
      </w:r>
    </w:p>
    <w:p w14:paraId="50AA724F" w14:textId="77777777" w:rsidR="00463D8D" w:rsidRDefault="00463D8D" w:rsidP="00463D8D">
      <w:pPr>
        <w:pStyle w:val="Listeafsnit"/>
        <w:rPr>
          <w:lang w:val="en-US"/>
        </w:rPr>
      </w:pPr>
    </w:p>
    <w:p w14:paraId="767FBE8E" w14:textId="7A02CEEB" w:rsidR="00463D8D" w:rsidRDefault="00463D8D" w:rsidP="00463D8D">
      <w:pPr>
        <w:pStyle w:val="Listeafsnit"/>
        <w:numPr>
          <w:ilvl w:val="0"/>
          <w:numId w:val="30"/>
        </w:numPr>
        <w:rPr>
          <w:lang w:val="en-US"/>
        </w:rPr>
      </w:pPr>
      <w:r w:rsidRPr="00463D8D">
        <w:rPr>
          <w:lang w:val="en-US"/>
        </w:rPr>
        <w:t xml:space="preserve">Energinet has assessed that the Shipper [insert name + address + </w:t>
      </w:r>
      <w:r>
        <w:rPr>
          <w:lang w:val="en-US"/>
        </w:rPr>
        <w:t>VAT</w:t>
      </w:r>
      <w:r w:rsidRPr="00463D8D">
        <w:rPr>
          <w:lang w:val="en-US"/>
        </w:rPr>
        <w:t xml:space="preserve"> No.], seen in relation to the wish to be granted a credit line, does not fully meet the rules mentioned in General Terms and Conditions for Gas Transport concerning credit approval without security</w:t>
      </w:r>
      <w:r>
        <w:rPr>
          <w:lang w:val="en-US"/>
        </w:rPr>
        <w:t>;</w:t>
      </w:r>
    </w:p>
    <w:p w14:paraId="1DBE3E78" w14:textId="77777777" w:rsidR="00463D8D" w:rsidRPr="00463D8D" w:rsidRDefault="00463D8D" w:rsidP="00463D8D">
      <w:pPr>
        <w:pStyle w:val="Listeafsnit"/>
        <w:rPr>
          <w:lang w:val="en-US"/>
        </w:rPr>
      </w:pPr>
    </w:p>
    <w:p w14:paraId="3DCD652D" w14:textId="77777777" w:rsidR="00463D8D" w:rsidRDefault="00463D8D" w:rsidP="00463D8D">
      <w:pPr>
        <w:pStyle w:val="Listeafsnit"/>
        <w:numPr>
          <w:ilvl w:val="0"/>
          <w:numId w:val="30"/>
        </w:numPr>
        <w:rPr>
          <w:lang w:val="en-US"/>
        </w:rPr>
      </w:pPr>
      <w:r w:rsidRPr="00463D8D">
        <w:rPr>
          <w:lang w:val="en-US"/>
        </w:rPr>
        <w:t>Energinet agrees that security may be furnished in the form of an unreserved, unconditional and irrevocable guarantee from the Guarantor in accordance with General Terms and Conditions for Gas Transport;</w:t>
      </w:r>
    </w:p>
    <w:p w14:paraId="0BAF3DF3" w14:textId="77777777" w:rsidR="00463D8D" w:rsidRPr="00463D8D" w:rsidRDefault="00463D8D" w:rsidP="00463D8D">
      <w:pPr>
        <w:pStyle w:val="Listeafsnit"/>
        <w:rPr>
          <w:lang w:val="en-US"/>
        </w:rPr>
      </w:pPr>
    </w:p>
    <w:p w14:paraId="649A7EFB" w14:textId="77777777" w:rsidR="00463D8D" w:rsidRDefault="00463D8D" w:rsidP="00697577">
      <w:pPr>
        <w:ind w:left="454"/>
        <w:rPr>
          <w:lang w:val="en-US"/>
        </w:rPr>
      </w:pPr>
      <w:r w:rsidRPr="00463D8D">
        <w:rPr>
          <w:lang w:val="en-US"/>
        </w:rPr>
        <w:t>the Guarantor has furnished the following guarantee payable on demand:</w:t>
      </w:r>
    </w:p>
    <w:p w14:paraId="0C3F943D" w14:textId="77777777" w:rsidR="00463D8D" w:rsidRDefault="00463D8D" w:rsidP="00463D8D">
      <w:pPr>
        <w:rPr>
          <w:lang w:val="en-US"/>
        </w:rPr>
      </w:pPr>
    </w:p>
    <w:p w14:paraId="14870693" w14:textId="7D68DF7D" w:rsidR="00463D8D" w:rsidRDefault="00463D8D" w:rsidP="00463D8D">
      <w:pPr>
        <w:pStyle w:val="Listeafsnit"/>
        <w:numPr>
          <w:ilvl w:val="0"/>
          <w:numId w:val="31"/>
        </w:numPr>
        <w:rPr>
          <w:lang w:val="en-US"/>
        </w:rPr>
      </w:pPr>
      <w:r w:rsidRPr="00463D8D">
        <w:rPr>
          <w:lang w:val="en-US"/>
        </w:rPr>
        <w:t xml:space="preserve">The Guarantor hereby guarantees as an absolute guarantor, without limit of time, unconditionally and irrevocably that it will fulfil the payment obligations resting on the Shipper at any time according to the Shipper Framework Agreement entered into by the Shipper and agreements entered into in accordance therewith, including agreements on Capacity, Capacity Transfers and Gas Transfers, together with any other </w:t>
      </w:r>
      <w:r w:rsidRPr="00463D8D">
        <w:rPr>
          <w:lang w:val="en-US"/>
        </w:rPr>
        <w:lastRenderedPageBreak/>
        <w:t>agreements entered into in accordance with General Terms and Conditions for Gas Transport.</w:t>
      </w:r>
    </w:p>
    <w:p w14:paraId="68A59135" w14:textId="77777777" w:rsidR="00463D8D" w:rsidRDefault="00463D8D" w:rsidP="00463D8D">
      <w:pPr>
        <w:pStyle w:val="Listeafsnit"/>
        <w:rPr>
          <w:lang w:val="en-US"/>
        </w:rPr>
      </w:pPr>
    </w:p>
    <w:p w14:paraId="23F1D844" w14:textId="77777777" w:rsidR="00697577" w:rsidRDefault="00463D8D" w:rsidP="00463D8D">
      <w:pPr>
        <w:pStyle w:val="Listeafsnit"/>
        <w:numPr>
          <w:ilvl w:val="0"/>
          <w:numId w:val="31"/>
        </w:numPr>
        <w:rPr>
          <w:lang w:val="en-US"/>
        </w:rPr>
      </w:pPr>
      <w:r w:rsidRPr="00463D8D">
        <w:rPr>
          <w:lang w:val="en-US"/>
        </w:rPr>
        <w:t>The Guarantor's obligation to pay shall not exceed DKK [ ] and shall apply in the period [ ].</w:t>
      </w:r>
    </w:p>
    <w:p w14:paraId="10025C1B" w14:textId="77777777" w:rsidR="00697577" w:rsidRPr="00697577" w:rsidRDefault="00697577" w:rsidP="00697577">
      <w:pPr>
        <w:pStyle w:val="Listeafsnit"/>
        <w:rPr>
          <w:lang w:val="en-US"/>
        </w:rPr>
      </w:pPr>
    </w:p>
    <w:p w14:paraId="21376AB4" w14:textId="77777777" w:rsidR="00697577" w:rsidRDefault="00463D8D" w:rsidP="00463D8D">
      <w:pPr>
        <w:pStyle w:val="Listeafsnit"/>
        <w:numPr>
          <w:ilvl w:val="0"/>
          <w:numId w:val="31"/>
        </w:numPr>
        <w:rPr>
          <w:lang w:val="en-US"/>
        </w:rPr>
      </w:pPr>
      <w:r w:rsidRPr="00463D8D">
        <w:rPr>
          <w:lang w:val="en-US"/>
        </w:rPr>
        <w:t>The Guarantor's obligation to pay in accordance with this guarantee shall be released immediately on the written request of Energinet, without documentation or proof and without legal proceedings. The Guarantor shall be released from the guarantee in accordance with General Terms and Conditions for Gas Transport.</w:t>
      </w:r>
    </w:p>
    <w:p w14:paraId="660535AF" w14:textId="77777777" w:rsidR="00697577" w:rsidRPr="00697577" w:rsidRDefault="00697577" w:rsidP="00697577">
      <w:pPr>
        <w:pStyle w:val="Listeafsnit"/>
        <w:rPr>
          <w:lang w:val="en-US"/>
        </w:rPr>
      </w:pPr>
    </w:p>
    <w:p w14:paraId="11A0CE68" w14:textId="1BBD59B6" w:rsidR="00463D8D" w:rsidRDefault="00463D8D" w:rsidP="00463D8D">
      <w:pPr>
        <w:pStyle w:val="Listeafsnit"/>
        <w:numPr>
          <w:ilvl w:val="0"/>
          <w:numId w:val="31"/>
        </w:numPr>
        <w:rPr>
          <w:lang w:val="en-US"/>
        </w:rPr>
      </w:pPr>
      <w:r w:rsidRPr="00463D8D">
        <w:rPr>
          <w:lang w:val="en-US"/>
        </w:rPr>
        <w:t>Any question concerning interpretation of this guarantee – and any question in accordance with the guarantee – shall be decided in accordance with Danish law and General Terms and Conditions for Gas Transport including but not limited to clause 19.1. The dispute shall be settled in accordance with clause</w:t>
      </w:r>
      <w:r w:rsidR="00697577">
        <w:rPr>
          <w:lang w:val="en-US"/>
        </w:rPr>
        <w:t xml:space="preserve"> 21</w:t>
      </w:r>
      <w:r w:rsidRPr="00463D8D">
        <w:rPr>
          <w:lang w:val="en-US"/>
        </w:rPr>
        <w:t xml:space="preserve"> of General Terms and Conditions for Gas Transport.</w:t>
      </w:r>
    </w:p>
    <w:p w14:paraId="0BCB6B1C" w14:textId="77777777" w:rsidR="00697577" w:rsidRPr="00697577" w:rsidRDefault="00697577" w:rsidP="00697577">
      <w:pPr>
        <w:pStyle w:val="Listeafsnit"/>
        <w:rPr>
          <w:lang w:val="en-US"/>
        </w:rPr>
      </w:pPr>
    </w:p>
    <w:p w14:paraId="6049D709" w14:textId="77777777" w:rsidR="00697577" w:rsidRDefault="00697577" w:rsidP="00697577">
      <w:pPr>
        <w:rPr>
          <w:lang w:val="en-US"/>
        </w:rPr>
      </w:pPr>
    </w:p>
    <w:p w14:paraId="0AB1456F" w14:textId="77777777" w:rsidR="00697577" w:rsidRDefault="00697577" w:rsidP="00697577">
      <w:pPr>
        <w:ind w:left="454"/>
        <w:rPr>
          <w:lang w:val="en-US"/>
        </w:rPr>
      </w:pPr>
    </w:p>
    <w:p w14:paraId="10ED6880" w14:textId="22BBEB1F" w:rsidR="00697577" w:rsidRDefault="00697577" w:rsidP="00697577">
      <w:pPr>
        <w:ind w:left="454"/>
        <w:rPr>
          <w:lang w:val="en-US"/>
        </w:rPr>
      </w:pPr>
      <w:r>
        <w:rPr>
          <w:lang w:val="en-US"/>
        </w:rPr>
        <w:t xml:space="preserve">Date: </w:t>
      </w:r>
    </w:p>
    <w:p w14:paraId="5F702734" w14:textId="1248D993" w:rsidR="00697577" w:rsidRDefault="00697577" w:rsidP="00697577">
      <w:pPr>
        <w:ind w:left="454"/>
        <w:rPr>
          <w:lang w:val="en-US"/>
        </w:rPr>
      </w:pPr>
      <w:r>
        <w:rPr>
          <w:lang w:val="en-US"/>
        </w:rPr>
        <w:t xml:space="preserve">Place: </w:t>
      </w:r>
    </w:p>
    <w:p w14:paraId="2A39AC1E" w14:textId="77777777" w:rsidR="00697577" w:rsidRDefault="00697577" w:rsidP="00697577">
      <w:pPr>
        <w:ind w:left="454"/>
        <w:rPr>
          <w:lang w:val="en-US"/>
        </w:rPr>
      </w:pPr>
    </w:p>
    <w:p w14:paraId="0FA54C8C" w14:textId="126BC18D" w:rsidR="00697577" w:rsidRDefault="00697577" w:rsidP="00697577">
      <w:pPr>
        <w:ind w:left="454"/>
        <w:rPr>
          <w:lang w:val="en-US"/>
        </w:rPr>
      </w:pPr>
      <w:r>
        <w:rPr>
          <w:lang w:val="en-US"/>
        </w:rPr>
        <w:t>For [the Guarantor]</w:t>
      </w:r>
    </w:p>
    <w:p w14:paraId="7F3AAF1C" w14:textId="77777777" w:rsidR="00697577" w:rsidRDefault="00697577" w:rsidP="00697577">
      <w:pPr>
        <w:ind w:left="454"/>
        <w:rPr>
          <w:lang w:val="en-US"/>
        </w:rPr>
      </w:pPr>
    </w:p>
    <w:p w14:paraId="4621103A" w14:textId="31016141" w:rsidR="00697577" w:rsidRDefault="00697577" w:rsidP="00697577">
      <w:pPr>
        <w:ind w:left="454"/>
        <w:rPr>
          <w:lang w:val="en-US"/>
        </w:rPr>
      </w:pPr>
    </w:p>
    <w:p w14:paraId="26AF2302" w14:textId="6A5A2B6B" w:rsidR="00697577" w:rsidRDefault="00697577" w:rsidP="00697577">
      <w:pPr>
        <w:ind w:left="454"/>
        <w:rPr>
          <w:lang w:val="en-US"/>
        </w:rPr>
      </w:pPr>
      <w:r>
        <w:rPr>
          <w:lang w:val="en-US"/>
        </w:rPr>
        <w:t>______________________</w:t>
      </w:r>
    </w:p>
    <w:p w14:paraId="6EB42C52" w14:textId="77777777" w:rsidR="00697577" w:rsidRDefault="00697577" w:rsidP="00697577">
      <w:pPr>
        <w:ind w:left="454"/>
        <w:rPr>
          <w:lang w:val="en-US"/>
        </w:rPr>
      </w:pPr>
    </w:p>
    <w:p w14:paraId="74F4D801" w14:textId="1A393EAD" w:rsidR="00697577" w:rsidRDefault="00697577" w:rsidP="00697577">
      <w:pPr>
        <w:ind w:left="454"/>
        <w:rPr>
          <w:lang w:val="en-US"/>
        </w:rPr>
      </w:pPr>
      <w:r>
        <w:rPr>
          <w:lang w:val="en-US"/>
        </w:rPr>
        <w:t>Name:</w:t>
      </w:r>
    </w:p>
    <w:p w14:paraId="50AFFA48" w14:textId="5737E42C" w:rsidR="00697577" w:rsidRPr="00697577" w:rsidRDefault="00697577" w:rsidP="00697577">
      <w:pPr>
        <w:ind w:left="454"/>
        <w:rPr>
          <w:lang w:val="en-US"/>
        </w:rPr>
      </w:pPr>
      <w:r>
        <w:rPr>
          <w:lang w:val="en-US"/>
        </w:rPr>
        <w:t>Title:</w:t>
      </w:r>
    </w:p>
    <w:sectPr w:rsidR="00697577" w:rsidRPr="00697577" w:rsidSect="00812738">
      <w:type w:val="continuous"/>
      <w:pgSz w:w="11906" w:h="16838" w:code="9"/>
      <w:pgMar w:top="1134" w:right="3119" w:bottom="851"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C72A2" w14:textId="77777777" w:rsidR="00763541" w:rsidRDefault="00763541">
      <w:r>
        <w:separator/>
      </w:r>
    </w:p>
  </w:endnote>
  <w:endnote w:type="continuationSeparator" w:id="0">
    <w:p w14:paraId="527520C5" w14:textId="77777777" w:rsidR="00763541" w:rsidRDefault="0076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A731" w14:textId="77777777" w:rsidR="00551319" w:rsidRDefault="005513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097C" w14:textId="5768FA2A" w:rsidR="00EA46D3" w:rsidRPr="004144ED" w:rsidRDefault="00EA46D3" w:rsidP="00B40DC2">
    <w:pPr>
      <w:pStyle w:val="Sidefod"/>
      <w:tabs>
        <w:tab w:val="clear" w:pos="9639"/>
      </w:tabs>
    </w:pPr>
    <w:r w:rsidRPr="005A1D90">
      <w:t>Dok.</w:t>
    </w:r>
    <w:sdt>
      <w:sdtPr>
        <w:tag w:val="DocumentNumber"/>
        <w:id w:val="10024"/>
        <w:dataBinding w:prefixMappings="xmlns:gbs='http://www.software-innovation.no/growBusinessDocument'" w:xpath="/gbs:GrowBusinessDocument/gbs:DocumentNumber[@gbs:key='10024']" w:storeItemID="{9D7C9BCC-E7E1-4CCB-9335-CFE2856DBBFA}"/>
        <w:text/>
      </w:sdtPr>
      <w:sdtEndPr/>
      <w:sdtContent>
        <w:r w:rsidR="00D86449">
          <w:t>24/04343-7</w:t>
        </w:r>
      </w:sdtContent>
    </w:sdt>
    <w:r w:rsidR="009628E4">
      <w:tab/>
    </w:r>
    <w:sdt>
      <w:sdtPr>
        <w:tag w:val="ToAccessCode.Description"/>
        <w:id w:val="10039"/>
        <w:placeholder>
          <w:docPart w:val="C0D2CE511010425C90F3FA9688BB707B"/>
        </w:placeholder>
        <w:dataBinding w:prefixMappings="xmlns:gbs='http://www.software-innovation.no/growBusinessDocument'" w:xpath="/gbs:GrowBusinessDocument/gbs:ToAccessCode.Description[@gbs:key='10039']" w:storeItemID="{9D7C9BCC-E7E1-4CCB-9335-CFE2856DBBFA}"/>
        <w:text/>
      </w:sdtPr>
      <w:sdtEndPr/>
      <w:sdtContent>
        <w:r w:rsidR="00D86449">
          <w:t>Offentlig/Public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4119" w14:textId="1E1D3173" w:rsidR="00EA46D3" w:rsidRPr="00F15D91" w:rsidRDefault="00EA46D3" w:rsidP="009628E4">
    <w:pPr>
      <w:pStyle w:val="Sidefod"/>
      <w:tabs>
        <w:tab w:val="clear" w:pos="9639"/>
      </w:tabs>
      <w:ind w:right="360"/>
    </w:pPr>
    <w:r w:rsidRPr="005A1D90">
      <w:rPr>
        <w:noProof/>
      </w:rPr>
      <w:t xml:space="preserve">Dok. </w:t>
    </w:r>
    <w:sdt>
      <w:sdtPr>
        <w:rPr>
          <w:noProof/>
        </w:rPr>
        <w:tag w:val="DocumentNumber"/>
        <w:id w:val="10011"/>
        <w:dataBinding w:prefixMappings="xmlns:gbs='http://www.software-innovation.no/growBusinessDocument'" w:xpath="/gbs:GrowBusinessDocument/gbs:DocumentNumber[@gbs:key='10011']" w:storeItemID="{9D7C9BCC-E7E1-4CCB-9335-CFE2856DBBFA}"/>
        <w:text/>
      </w:sdtPr>
      <w:sdtEndPr/>
      <w:sdtContent>
        <w:r w:rsidR="00D86449">
          <w:rPr>
            <w:noProof/>
          </w:rPr>
          <w:t>24/04343-7</w:t>
        </w:r>
      </w:sdtContent>
    </w:sdt>
    <w:r w:rsidR="009628E4">
      <w:rPr>
        <w:noProof/>
      </w:rPr>
      <w:tab/>
    </w:r>
    <w:sdt>
      <w:sdtPr>
        <w:tag w:val="ToAccessCode.Description"/>
        <w:id w:val="10015"/>
        <w:dataBinding w:prefixMappings="xmlns:gbs='http://www.software-innovation.no/growBusinessDocument'" w:xpath="/gbs:GrowBusinessDocument/gbs:ToAccessCode.Description[@gbs:key='10015']" w:storeItemID="{9D7C9BCC-E7E1-4CCB-9335-CFE2856DBBFA}"/>
        <w:text/>
      </w:sdtPr>
      <w:sdtEndPr/>
      <w:sdtContent>
        <w:r w:rsidR="00D86449">
          <w:t>Offentlig/Public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B38C" w14:textId="77777777" w:rsidR="00763541" w:rsidRDefault="00763541">
      <w:pPr>
        <w:rPr>
          <w:sz w:val="4"/>
        </w:rPr>
      </w:pPr>
    </w:p>
  </w:footnote>
  <w:footnote w:type="continuationSeparator" w:id="0">
    <w:p w14:paraId="0B0B50BA" w14:textId="77777777" w:rsidR="00763541" w:rsidRDefault="00763541">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7AD8" w14:textId="01B4C0E2" w:rsidR="00551319" w:rsidRDefault="00756C54">
    <w:pPr>
      <w:pStyle w:val="Sidehoved"/>
    </w:pPr>
    <w:ins w:id="0" w:author="Cathrine Søegaard" w:date="2024-08-19T16:19:00Z" w16du:dateUtc="2024-08-19T14:19:00Z">
      <w:r>
        <w:rPr>
          <w:noProof/>
        </w:rPr>
        <w:pict w14:anchorId="3A0C3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7907" o:spid="_x0000_s1026" type="#_x0000_t136" style="position:absolute;left:0;text-align:left;margin-left:0;margin-top:0;width:337.2pt;height:202.3pt;rotation:315;z-index:-25164032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96"/>
    </w:tblGrid>
    <w:tr w:rsidR="009628E4" w:rsidRPr="0017182E" w14:paraId="2702E878" w14:textId="77777777" w:rsidTr="00BE5D23">
      <w:tc>
        <w:tcPr>
          <w:tcW w:w="9696" w:type="dxa"/>
          <w:tcBorders>
            <w:top w:val="single" w:sz="4" w:space="0" w:color="505050"/>
          </w:tcBorders>
          <w:tcMar>
            <w:left w:w="0" w:type="dxa"/>
            <w:right w:w="0" w:type="dxa"/>
          </w:tcMar>
        </w:tcPr>
        <w:p w14:paraId="5C57952E"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2</w:t>
          </w:r>
          <w:r w:rsidRPr="0017182E">
            <w:fldChar w:fldCharType="end"/>
          </w:r>
          <w:r w:rsidRPr="0017182E">
            <w:t>/</w:t>
          </w:r>
          <w:r w:rsidR="00756C54">
            <w:fldChar w:fldCharType="begin"/>
          </w:r>
          <w:r w:rsidR="00756C54">
            <w:instrText xml:space="preserve"> NUMPAGES   \* MERGEFORMAT </w:instrText>
          </w:r>
          <w:r w:rsidR="00756C54">
            <w:fldChar w:fldCharType="separate"/>
          </w:r>
          <w:r w:rsidR="00D70A64">
            <w:rPr>
              <w:noProof/>
            </w:rPr>
            <w:t>2</w:t>
          </w:r>
          <w:r w:rsidR="00756C54">
            <w:rPr>
              <w:noProof/>
            </w:rPr>
            <w:fldChar w:fldCharType="end"/>
          </w:r>
        </w:p>
      </w:tc>
    </w:tr>
  </w:tbl>
  <w:p w14:paraId="359D0681" w14:textId="38E0479B" w:rsidR="00EA46D3" w:rsidRPr="00320B37" w:rsidRDefault="00756C54" w:rsidP="00BE2A0F">
    <w:pPr>
      <w:pStyle w:val="Topnote"/>
      <w:tabs>
        <w:tab w:val="clear" w:pos="5670"/>
      </w:tabs>
      <w:jc w:val="left"/>
      <w:rPr>
        <w:rStyle w:val="Sidetal"/>
      </w:rPr>
    </w:pPr>
    <w:ins w:id="1" w:author="Cathrine Søegaard" w:date="2024-08-19T16:19:00Z" w16du:dateUtc="2024-08-19T14:19:00Z">
      <w:r>
        <w:rPr>
          <w:noProof/>
        </w:rPr>
        <w:pict w14:anchorId="17D09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7908" o:spid="_x0000_s1027" type="#_x0000_t136" style="position:absolute;margin-left:0;margin-top:0;width:337.2pt;height:202.3pt;rotation:315;z-index:-25163827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3"/>
    </w:tblGrid>
    <w:tr w:rsidR="009628E4" w:rsidRPr="0017182E" w14:paraId="07A3BF66" w14:textId="77777777" w:rsidTr="009628E4">
      <w:tc>
        <w:tcPr>
          <w:tcW w:w="9809" w:type="dxa"/>
          <w:tcBorders>
            <w:top w:val="single" w:sz="4" w:space="0" w:color="505050"/>
          </w:tcBorders>
          <w:tcMar>
            <w:left w:w="0" w:type="dxa"/>
            <w:right w:w="0" w:type="dxa"/>
          </w:tcMar>
        </w:tcPr>
        <w:p w14:paraId="7D8F9067" w14:textId="77777777" w:rsidR="009628E4" w:rsidRPr="0017182E" w:rsidRDefault="009628E4" w:rsidP="00B40DC2">
          <w:pPr>
            <w:pStyle w:val="Sidehoved"/>
          </w:pPr>
          <w:r w:rsidRPr="0017182E">
            <w:fldChar w:fldCharType="begin"/>
          </w:r>
          <w:r w:rsidRPr="0017182E">
            <w:instrText>PAGE   \* MERGEFORMAT</w:instrText>
          </w:r>
          <w:r w:rsidRPr="0017182E">
            <w:fldChar w:fldCharType="separate"/>
          </w:r>
          <w:r w:rsidR="00D70A64">
            <w:rPr>
              <w:noProof/>
            </w:rPr>
            <w:t>1</w:t>
          </w:r>
          <w:r w:rsidRPr="0017182E">
            <w:fldChar w:fldCharType="end"/>
          </w:r>
          <w:r w:rsidRPr="0017182E">
            <w:t>/</w:t>
          </w:r>
          <w:r w:rsidR="00756C54">
            <w:fldChar w:fldCharType="begin"/>
          </w:r>
          <w:r w:rsidR="00756C54">
            <w:instrText xml:space="preserve"> NUMPAGES   \* MERGEFORMAT </w:instrText>
          </w:r>
          <w:r w:rsidR="00756C54">
            <w:fldChar w:fldCharType="separate"/>
          </w:r>
          <w:r w:rsidR="00D70A64">
            <w:rPr>
              <w:noProof/>
            </w:rPr>
            <w:t>2</w:t>
          </w:r>
          <w:r w:rsidR="00756C54">
            <w:rPr>
              <w:noProof/>
            </w:rPr>
            <w:fldChar w:fldCharType="end"/>
          </w:r>
        </w:p>
      </w:tc>
    </w:tr>
  </w:tbl>
  <w:p w14:paraId="2FF268D3" w14:textId="48880C6E" w:rsidR="00BE2A0F" w:rsidRDefault="00756C54" w:rsidP="00174B22">
    <w:pPr>
      <w:pStyle w:val="Sidehoved"/>
      <w:jc w:val="left"/>
    </w:pPr>
    <w:ins w:id="2" w:author="Cathrine Søegaard" w:date="2024-08-19T16:19:00Z" w16du:dateUtc="2024-08-19T14:19:00Z">
      <w:r>
        <w:rPr>
          <w:noProof/>
        </w:rPr>
        <w:pict w14:anchorId="4D622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7906" o:spid="_x0000_s1025" type="#_x0000_t136" style="position:absolute;margin-left:0;margin-top:0;width:337.2pt;height:202.3pt;rotation:315;z-index:-25164236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ins>
    <w:r w:rsidR="009628E4">
      <w:rPr>
        <w:noProof/>
      </w:rPr>
      <w:drawing>
        <wp:anchor distT="0" distB="0" distL="114300" distR="114300" simplePos="0" relativeHeight="251672064" behindDoc="0" locked="0" layoutInCell="1" allowOverlap="1" wp14:anchorId="4A51269B" wp14:editId="3D39C7E1">
          <wp:simplePos x="0" y="0"/>
          <wp:positionH relativeFrom="page">
            <wp:posOffset>5759031</wp:posOffset>
          </wp:positionH>
          <wp:positionV relativeFrom="page">
            <wp:posOffset>1123448</wp:posOffset>
          </wp:positionV>
          <wp:extent cx="1083600" cy="143867"/>
          <wp:effectExtent l="0" t="0" r="2540" b="889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ystemansvar-logo.png"/>
                  <pic:cNvPicPr/>
                </pic:nvPicPr>
                <pic:blipFill>
                  <a:blip r:embed="rId1">
                    <a:extLst>
                      <a:ext uri="{28A0092B-C50C-407E-A947-70E740481C1C}">
                        <a14:useLocalDpi xmlns:a14="http://schemas.microsoft.com/office/drawing/2010/main" val="0"/>
                      </a:ext>
                    </a:extLst>
                  </a:blip>
                  <a:stretch>
                    <a:fillRect/>
                  </a:stretch>
                </pic:blipFill>
                <pic:spPr>
                  <a:xfrm>
                    <a:off x="0" y="0"/>
                    <a:ext cx="1083600" cy="143867"/>
                  </a:xfrm>
                  <a:prstGeom prst="rect">
                    <a:avLst/>
                  </a:prstGeom>
                </pic:spPr>
              </pic:pic>
            </a:graphicData>
          </a:graphic>
          <wp14:sizeRelH relativeFrom="page">
            <wp14:pctWidth>0</wp14:pctWidth>
          </wp14:sizeRelH>
          <wp14:sizeRelV relativeFrom="page">
            <wp14:pctHeight>0</wp14:pctHeight>
          </wp14:sizeRelV>
        </wp:anchor>
      </w:drawing>
    </w:r>
    <w:r w:rsidR="00BE2A0F">
      <w:rPr>
        <w:noProof/>
      </w:rPr>
      <mc:AlternateContent>
        <mc:Choice Requires="wps">
          <w:drawing>
            <wp:anchor distT="0" distB="0" distL="114300" distR="114300" simplePos="0" relativeHeight="251659776" behindDoc="0" locked="0" layoutInCell="1" allowOverlap="1" wp14:anchorId="706BCC25" wp14:editId="14EE9B02">
              <wp:simplePos x="0" y="0"/>
              <wp:positionH relativeFrom="page">
                <wp:posOffset>5673090</wp:posOffset>
              </wp:positionH>
              <wp:positionV relativeFrom="page">
                <wp:posOffset>1432560</wp:posOffset>
              </wp:positionV>
              <wp:extent cx="1155065" cy="1266825"/>
              <wp:effectExtent l="0" t="0" r="6985" b="9525"/>
              <wp:wrapNone/>
              <wp:docPr id="6" name="Tekstboks 6"/>
              <wp:cNvGraphicFramePr/>
              <a:graphic xmlns:a="http://schemas.openxmlformats.org/drawingml/2006/main">
                <a:graphicData uri="http://schemas.microsoft.com/office/word/2010/wordprocessingShape">
                  <wps:wsp>
                    <wps:cNvSpPr txBox="1"/>
                    <wps:spPr>
                      <a:xfrm>
                        <a:off x="0" y="0"/>
                        <a:ext cx="1155065" cy="1266825"/>
                      </a:xfrm>
                      <a:prstGeom prst="rect">
                        <a:avLst/>
                      </a:prstGeom>
                      <a:solidFill>
                        <a:sysClr val="window" lastClr="FFFFFF"/>
                      </a:solidFill>
                      <a:ln w="6350">
                        <a:noFill/>
                      </a:ln>
                      <a:effectLst/>
                    </wps:spPr>
                    <wps:txb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BCC25" id="_x0000_t202" coordsize="21600,21600" o:spt="202" path="m,l,21600r21600,l21600,xe">
              <v:stroke joinstyle="miter"/>
              <v:path gradientshapeok="t" o:connecttype="rect"/>
            </v:shapetype>
            <v:shape id="Tekstboks 6" o:spid="_x0000_s1026" type="#_x0000_t202" style="position:absolute;margin-left:446.7pt;margin-top:112.8pt;width:90.95pt;height:9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" fillcolor="window" stroked="f" strokeweight=".5pt">
              <v:textbox>
                <w:txbxContent>
                  <w:p w14:paraId="65B75BFF" w14:textId="77777777" w:rsidR="00BE2A0F" w:rsidRPr="00D10C43" w:rsidRDefault="00A32E48" w:rsidP="00BE2A0F">
                    <w:pPr>
                      <w:pStyle w:val="Adresse"/>
                    </w:pPr>
                    <w:r>
                      <w:t>Energinet</w:t>
                    </w:r>
                  </w:p>
                  <w:p w14:paraId="46512253" w14:textId="77777777" w:rsidR="00BE2A0F" w:rsidRPr="00D10C43" w:rsidRDefault="00BE2A0F" w:rsidP="00BE2A0F">
                    <w:pPr>
                      <w:pStyle w:val="Adresse"/>
                    </w:pPr>
                    <w:r w:rsidRPr="00D10C43">
                      <w:t>Tonne Kjærsvej 65</w:t>
                    </w:r>
                  </w:p>
                  <w:p w14:paraId="319E9814" w14:textId="77777777" w:rsidR="00BE2A0F" w:rsidRPr="00D10C43" w:rsidRDefault="00BE2A0F" w:rsidP="00BE2A0F">
                    <w:pPr>
                      <w:pStyle w:val="Adresse"/>
                    </w:pPr>
                    <w:r w:rsidRPr="00D10C43">
                      <w:t>DK-7000 Fredericia</w:t>
                    </w:r>
                  </w:p>
                  <w:p w14:paraId="2C3D0D82" w14:textId="77777777" w:rsidR="00BE2A0F" w:rsidRPr="00D10C43" w:rsidRDefault="00BE2A0F" w:rsidP="00BE2A0F">
                    <w:pPr>
                      <w:pStyle w:val="Adresse"/>
                    </w:pPr>
                  </w:p>
                  <w:p w14:paraId="3D3C10B0" w14:textId="77777777" w:rsidR="00BE2A0F" w:rsidRPr="00D10C43" w:rsidRDefault="00BE2A0F" w:rsidP="00BE2A0F">
                    <w:pPr>
                      <w:pStyle w:val="Adresse"/>
                    </w:pPr>
                    <w:r w:rsidRPr="00D10C43">
                      <w:t>+45 70 10 22 44</w:t>
                    </w:r>
                  </w:p>
                  <w:p w14:paraId="44590F52" w14:textId="77777777" w:rsidR="00BE2A0F" w:rsidRPr="00D10C43" w:rsidRDefault="00BE2A0F" w:rsidP="00BE2A0F">
                    <w:pPr>
                      <w:pStyle w:val="Adresse"/>
                    </w:pPr>
                    <w:r w:rsidRPr="00D10C43">
                      <w:t xml:space="preserve">info@energinet.dk </w:t>
                    </w:r>
                  </w:p>
                  <w:p w14:paraId="27AD9F66" w14:textId="77777777" w:rsidR="00BE2A0F" w:rsidRPr="00D10C43" w:rsidRDefault="007A610B" w:rsidP="00BE2A0F">
                    <w:pPr>
                      <w:pStyle w:val="Adresse"/>
                    </w:pPr>
                    <w:r w:rsidRPr="00D10C43">
                      <w:t>CVR-</w:t>
                    </w:r>
                    <w:r w:rsidR="00BE2A0F" w:rsidRPr="00D10C43">
                      <w:t>n</w:t>
                    </w:r>
                    <w:r w:rsidRPr="00D10C43">
                      <w:t>r</w:t>
                    </w:r>
                    <w:r w:rsidR="00BE2A0F" w:rsidRPr="00D10C43">
                      <w:t xml:space="preserve">. </w:t>
                    </w:r>
                    <w:r w:rsidR="00D70A64">
                      <w:t>28</w:t>
                    </w:r>
                    <w:r w:rsidR="00AE542E">
                      <w:t xml:space="preserve"> </w:t>
                    </w:r>
                    <w:r w:rsidR="00D70A64">
                      <w:t>98</w:t>
                    </w:r>
                    <w:r w:rsidR="00AE542E">
                      <w:t xml:space="preserve"> </w:t>
                    </w:r>
                    <w:r w:rsidR="00D70A64">
                      <w:t>06</w:t>
                    </w:r>
                    <w:r w:rsidR="009628E4">
                      <w:t xml:space="preserve"> </w:t>
                    </w:r>
                    <w:r w:rsidR="00D70A64">
                      <w:t>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9EA7B7F"/>
    <w:multiLevelType w:val="hybridMultilevel"/>
    <w:tmpl w:val="B4E09D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7A3753"/>
    <w:multiLevelType w:val="hybridMultilevel"/>
    <w:tmpl w:val="72BC0C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2D541B48"/>
    <w:multiLevelType w:val="hybridMultilevel"/>
    <w:tmpl w:val="DD1AE95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D8C1C35"/>
    <w:multiLevelType w:val="hybridMultilevel"/>
    <w:tmpl w:val="337225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056363"/>
    <w:multiLevelType w:val="hybridMultilevel"/>
    <w:tmpl w:val="7556F05C"/>
    <w:lvl w:ilvl="0" w:tplc="04060001">
      <w:start w:val="5"/>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951257"/>
    <w:multiLevelType w:val="hybridMultilevel"/>
    <w:tmpl w:val="E9B8CE2A"/>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7A747F5"/>
    <w:multiLevelType w:val="hybridMultilevel"/>
    <w:tmpl w:val="6F520E4E"/>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F155CA0"/>
    <w:multiLevelType w:val="hybridMultilevel"/>
    <w:tmpl w:val="12D86CFC"/>
    <w:lvl w:ilvl="0" w:tplc="98686506">
      <w:start w:val="7"/>
      <w:numFmt w:val="bullet"/>
      <w:lvlText w:val="-"/>
      <w:lvlJc w:val="left"/>
      <w:pPr>
        <w:ind w:left="720" w:hanging="360"/>
      </w:pPr>
      <w:rPr>
        <w:rFonts w:ascii="Calibri Light" w:eastAsia="Times New Roman"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A276B5"/>
    <w:multiLevelType w:val="hybridMultilevel"/>
    <w:tmpl w:val="03E6F6CC"/>
    <w:lvl w:ilvl="0" w:tplc="3F54E4E0">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50081B6C"/>
    <w:multiLevelType w:val="hybridMultilevel"/>
    <w:tmpl w:val="CD14F4C6"/>
    <w:lvl w:ilvl="0" w:tplc="04060017">
      <w:start w:val="1"/>
      <w:numFmt w:val="lowerLetter"/>
      <w:lvlText w:val="%1)"/>
      <w:lvlJc w:val="left"/>
      <w:pPr>
        <w:ind w:left="106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1F43F7D"/>
    <w:multiLevelType w:val="hybridMultilevel"/>
    <w:tmpl w:val="606C9B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60A7BC1"/>
    <w:multiLevelType w:val="multilevel"/>
    <w:tmpl w:val="584EFC28"/>
    <w:lvl w:ilvl="0">
      <w:start w:val="1"/>
      <w:numFmt w:val="decimal"/>
      <w:lvlText w:val="%1."/>
      <w:lvlJc w:val="left"/>
      <w:pPr>
        <w:ind w:left="494" w:hanging="336"/>
      </w:pPr>
      <w:rPr>
        <w:rFonts w:ascii="Verdana" w:eastAsia="Verdana" w:hAnsi="Verdana" w:cs="Verdana" w:hint="default"/>
        <w:b/>
        <w:bCs/>
        <w:spacing w:val="0"/>
        <w:w w:val="102"/>
        <w:sz w:val="13"/>
        <w:szCs w:val="13"/>
        <w:lang w:val="en-US" w:eastAsia="en-US" w:bidi="ar-SA"/>
      </w:rPr>
    </w:lvl>
    <w:lvl w:ilvl="1">
      <w:start w:val="1"/>
      <w:numFmt w:val="decimal"/>
      <w:lvlText w:val="%1.%2"/>
      <w:lvlJc w:val="left"/>
      <w:pPr>
        <w:ind w:left="872" w:hanging="714"/>
      </w:pPr>
      <w:rPr>
        <w:rFonts w:ascii="Verdana" w:eastAsia="Verdana" w:hAnsi="Verdana" w:cs="Verdana" w:hint="default"/>
        <w:b/>
        <w:bCs/>
        <w:spacing w:val="-1"/>
        <w:w w:val="102"/>
        <w:sz w:val="13"/>
        <w:szCs w:val="13"/>
        <w:lang w:val="en-US" w:eastAsia="en-US" w:bidi="ar-SA"/>
      </w:rPr>
    </w:lvl>
    <w:lvl w:ilvl="2">
      <w:start w:val="1"/>
      <w:numFmt w:val="lowerLetter"/>
      <w:lvlText w:val="%3)"/>
      <w:lvlJc w:val="left"/>
      <w:pPr>
        <w:ind w:left="1291" w:hanging="420"/>
      </w:pPr>
      <w:rPr>
        <w:rFonts w:ascii="Verdana" w:eastAsia="Verdana" w:hAnsi="Verdana" w:cs="Verdana" w:hint="default"/>
        <w:spacing w:val="0"/>
        <w:w w:val="102"/>
        <w:sz w:val="13"/>
        <w:szCs w:val="13"/>
        <w:lang w:val="en-US" w:eastAsia="en-US" w:bidi="ar-SA"/>
      </w:rPr>
    </w:lvl>
    <w:lvl w:ilvl="3">
      <w:numFmt w:val="bullet"/>
      <w:lvlText w:val="•"/>
      <w:lvlJc w:val="left"/>
      <w:pPr>
        <w:ind w:left="2330" w:hanging="420"/>
      </w:pPr>
      <w:rPr>
        <w:rFonts w:hint="default"/>
        <w:lang w:val="en-US" w:eastAsia="en-US" w:bidi="ar-SA"/>
      </w:rPr>
    </w:lvl>
    <w:lvl w:ilvl="4">
      <w:numFmt w:val="bullet"/>
      <w:lvlText w:val="•"/>
      <w:lvlJc w:val="left"/>
      <w:pPr>
        <w:ind w:left="3361" w:hanging="420"/>
      </w:pPr>
      <w:rPr>
        <w:rFonts w:hint="default"/>
        <w:lang w:val="en-US" w:eastAsia="en-US" w:bidi="ar-SA"/>
      </w:rPr>
    </w:lvl>
    <w:lvl w:ilvl="5">
      <w:numFmt w:val="bullet"/>
      <w:lvlText w:val="•"/>
      <w:lvlJc w:val="left"/>
      <w:pPr>
        <w:ind w:left="4392" w:hanging="420"/>
      </w:pPr>
      <w:rPr>
        <w:rFonts w:hint="default"/>
        <w:lang w:val="en-US" w:eastAsia="en-US" w:bidi="ar-SA"/>
      </w:rPr>
    </w:lvl>
    <w:lvl w:ilvl="6">
      <w:numFmt w:val="bullet"/>
      <w:lvlText w:val="•"/>
      <w:lvlJc w:val="left"/>
      <w:pPr>
        <w:ind w:left="5423" w:hanging="420"/>
      </w:pPr>
      <w:rPr>
        <w:rFonts w:hint="default"/>
        <w:lang w:val="en-US" w:eastAsia="en-US" w:bidi="ar-SA"/>
      </w:rPr>
    </w:lvl>
    <w:lvl w:ilvl="7">
      <w:numFmt w:val="bullet"/>
      <w:lvlText w:val="•"/>
      <w:lvlJc w:val="left"/>
      <w:pPr>
        <w:ind w:left="6454" w:hanging="420"/>
      </w:pPr>
      <w:rPr>
        <w:rFonts w:hint="default"/>
        <w:lang w:val="en-US" w:eastAsia="en-US" w:bidi="ar-SA"/>
      </w:rPr>
    </w:lvl>
    <w:lvl w:ilvl="8">
      <w:numFmt w:val="bullet"/>
      <w:lvlText w:val="•"/>
      <w:lvlJc w:val="left"/>
      <w:pPr>
        <w:ind w:left="7484" w:hanging="420"/>
      </w:pPr>
      <w:rPr>
        <w:rFonts w:hint="default"/>
        <w:lang w:val="en-US" w:eastAsia="en-US" w:bidi="ar-SA"/>
      </w:rPr>
    </w:lvl>
  </w:abstractNum>
  <w:abstractNum w:abstractNumId="15"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16" w15:restartNumberingAfterBreak="0">
    <w:nsid w:val="59CE0425"/>
    <w:multiLevelType w:val="hybridMultilevel"/>
    <w:tmpl w:val="13EE02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3A53C8"/>
    <w:multiLevelType w:val="hybridMultilevel"/>
    <w:tmpl w:val="A126A01C"/>
    <w:lvl w:ilvl="0" w:tplc="7E2491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603F2817"/>
    <w:multiLevelType w:val="hybridMultilevel"/>
    <w:tmpl w:val="439E9416"/>
    <w:lvl w:ilvl="0" w:tplc="8E003FB4">
      <w:start w:val="1"/>
      <w:numFmt w:val="lowerLetter"/>
      <w:lvlText w:val="%1)"/>
      <w:lvlJc w:val="left"/>
      <w:pPr>
        <w:ind w:left="1195" w:hanging="344"/>
      </w:pPr>
      <w:rPr>
        <w:rFonts w:ascii="Verdana" w:eastAsia="Verdana" w:hAnsi="Verdana" w:cs="Verdana" w:hint="default"/>
        <w:b w:val="0"/>
        <w:bCs w:val="0"/>
        <w:i w:val="0"/>
        <w:iCs w:val="0"/>
        <w:spacing w:val="0"/>
        <w:w w:val="102"/>
        <w:sz w:val="13"/>
        <w:szCs w:val="13"/>
        <w:lang w:val="en-US" w:eastAsia="en-US" w:bidi="ar-SA"/>
      </w:rPr>
    </w:lvl>
    <w:lvl w:ilvl="1" w:tplc="6512BC5A">
      <w:numFmt w:val="bullet"/>
      <w:lvlText w:val="•"/>
      <w:lvlJc w:val="left"/>
      <w:pPr>
        <w:ind w:left="2032" w:hanging="344"/>
      </w:pPr>
      <w:rPr>
        <w:rFonts w:hint="default"/>
        <w:lang w:val="en-US" w:eastAsia="en-US" w:bidi="ar-SA"/>
      </w:rPr>
    </w:lvl>
    <w:lvl w:ilvl="2" w:tplc="46A45652">
      <w:numFmt w:val="bullet"/>
      <w:lvlText w:val="•"/>
      <w:lvlJc w:val="left"/>
      <w:pPr>
        <w:ind w:left="2865" w:hanging="344"/>
      </w:pPr>
      <w:rPr>
        <w:rFonts w:hint="default"/>
        <w:lang w:val="en-US" w:eastAsia="en-US" w:bidi="ar-SA"/>
      </w:rPr>
    </w:lvl>
    <w:lvl w:ilvl="3" w:tplc="21483896">
      <w:numFmt w:val="bullet"/>
      <w:lvlText w:val="•"/>
      <w:lvlJc w:val="left"/>
      <w:pPr>
        <w:ind w:left="3697" w:hanging="344"/>
      </w:pPr>
      <w:rPr>
        <w:rFonts w:hint="default"/>
        <w:lang w:val="en-US" w:eastAsia="en-US" w:bidi="ar-SA"/>
      </w:rPr>
    </w:lvl>
    <w:lvl w:ilvl="4" w:tplc="3214A9DE">
      <w:numFmt w:val="bullet"/>
      <w:lvlText w:val="•"/>
      <w:lvlJc w:val="left"/>
      <w:pPr>
        <w:ind w:left="4530" w:hanging="344"/>
      </w:pPr>
      <w:rPr>
        <w:rFonts w:hint="default"/>
        <w:lang w:val="en-US" w:eastAsia="en-US" w:bidi="ar-SA"/>
      </w:rPr>
    </w:lvl>
    <w:lvl w:ilvl="5" w:tplc="2E8400BE">
      <w:numFmt w:val="bullet"/>
      <w:lvlText w:val="•"/>
      <w:lvlJc w:val="left"/>
      <w:pPr>
        <w:ind w:left="5363" w:hanging="344"/>
      </w:pPr>
      <w:rPr>
        <w:rFonts w:hint="default"/>
        <w:lang w:val="en-US" w:eastAsia="en-US" w:bidi="ar-SA"/>
      </w:rPr>
    </w:lvl>
    <w:lvl w:ilvl="6" w:tplc="C470BA0E">
      <w:numFmt w:val="bullet"/>
      <w:lvlText w:val="•"/>
      <w:lvlJc w:val="left"/>
      <w:pPr>
        <w:ind w:left="6195" w:hanging="344"/>
      </w:pPr>
      <w:rPr>
        <w:rFonts w:hint="default"/>
        <w:lang w:val="en-US" w:eastAsia="en-US" w:bidi="ar-SA"/>
      </w:rPr>
    </w:lvl>
    <w:lvl w:ilvl="7" w:tplc="620CCD5A">
      <w:numFmt w:val="bullet"/>
      <w:lvlText w:val="•"/>
      <w:lvlJc w:val="left"/>
      <w:pPr>
        <w:ind w:left="7028" w:hanging="344"/>
      </w:pPr>
      <w:rPr>
        <w:rFonts w:hint="default"/>
        <w:lang w:val="en-US" w:eastAsia="en-US" w:bidi="ar-SA"/>
      </w:rPr>
    </w:lvl>
    <w:lvl w:ilvl="8" w:tplc="91260C22">
      <w:numFmt w:val="bullet"/>
      <w:lvlText w:val="•"/>
      <w:lvlJc w:val="left"/>
      <w:pPr>
        <w:ind w:left="7861" w:hanging="344"/>
      </w:pPr>
      <w:rPr>
        <w:rFonts w:hint="default"/>
        <w:lang w:val="en-US" w:eastAsia="en-US" w:bidi="ar-SA"/>
      </w:rPr>
    </w:lvl>
  </w:abstractNum>
  <w:abstractNum w:abstractNumId="20" w15:restartNumberingAfterBreak="0">
    <w:nsid w:val="663F3F64"/>
    <w:multiLevelType w:val="hybridMultilevel"/>
    <w:tmpl w:val="AED84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7642742"/>
    <w:multiLevelType w:val="hybridMultilevel"/>
    <w:tmpl w:val="AD88D85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6A31336B"/>
    <w:multiLevelType w:val="hybridMultilevel"/>
    <w:tmpl w:val="1770A678"/>
    <w:lvl w:ilvl="0" w:tplc="29C0EDEC">
      <w:start w:val="7"/>
      <w:numFmt w:val="bullet"/>
      <w:lvlText w:val="-"/>
      <w:lvlJc w:val="left"/>
      <w:pPr>
        <w:ind w:left="720" w:hanging="360"/>
      </w:pPr>
      <w:rPr>
        <w:rFonts w:ascii="Calibri Light" w:eastAsia="Times New Roman"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5876CC"/>
    <w:multiLevelType w:val="hybridMultilevel"/>
    <w:tmpl w:val="0DCE096C"/>
    <w:lvl w:ilvl="0" w:tplc="C106B95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FE324C0"/>
    <w:multiLevelType w:val="hybridMultilevel"/>
    <w:tmpl w:val="151082CC"/>
    <w:lvl w:ilvl="0" w:tplc="2AB27732">
      <w:start w:val="9"/>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70B06721"/>
    <w:multiLevelType w:val="hybridMultilevel"/>
    <w:tmpl w:val="8E92F950"/>
    <w:lvl w:ilvl="0" w:tplc="04060001">
      <w:start w:val="5"/>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7192233">
    <w:abstractNumId w:val="0"/>
  </w:num>
  <w:num w:numId="2" w16cid:durableId="815684217">
    <w:abstractNumId w:val="3"/>
  </w:num>
  <w:num w:numId="3" w16cid:durableId="651756574">
    <w:abstractNumId w:val="9"/>
  </w:num>
  <w:num w:numId="4" w16cid:durableId="729159512">
    <w:abstractNumId w:val="15"/>
  </w:num>
  <w:num w:numId="5" w16cid:durableId="240794771">
    <w:abstractNumId w:val="17"/>
  </w:num>
  <w:num w:numId="6" w16cid:durableId="694304002">
    <w:abstractNumId w:val="3"/>
  </w:num>
  <w:num w:numId="7" w16cid:durableId="649404969">
    <w:abstractNumId w:val="3"/>
  </w:num>
  <w:num w:numId="8" w16cid:durableId="828055485">
    <w:abstractNumId w:val="3"/>
  </w:num>
  <w:num w:numId="9" w16cid:durableId="308635086">
    <w:abstractNumId w:val="3"/>
  </w:num>
  <w:num w:numId="10" w16cid:durableId="656766873">
    <w:abstractNumId w:val="3"/>
  </w:num>
  <w:num w:numId="11" w16cid:durableId="870842798">
    <w:abstractNumId w:val="16"/>
  </w:num>
  <w:num w:numId="12" w16cid:durableId="386030167">
    <w:abstractNumId w:val="18"/>
  </w:num>
  <w:num w:numId="13" w16cid:durableId="66732451">
    <w:abstractNumId w:val="20"/>
  </w:num>
  <w:num w:numId="14" w16cid:durableId="1306468055">
    <w:abstractNumId w:val="19"/>
  </w:num>
  <w:num w:numId="15" w16cid:durableId="1212034273">
    <w:abstractNumId w:val="12"/>
  </w:num>
  <w:num w:numId="16" w16cid:durableId="2071727440">
    <w:abstractNumId w:val="7"/>
  </w:num>
  <w:num w:numId="17" w16cid:durableId="654913249">
    <w:abstractNumId w:val="11"/>
  </w:num>
  <w:num w:numId="18" w16cid:durableId="274794956">
    <w:abstractNumId w:val="24"/>
  </w:num>
  <w:num w:numId="19" w16cid:durableId="972635442">
    <w:abstractNumId w:val="21"/>
  </w:num>
  <w:num w:numId="20" w16cid:durableId="914360704">
    <w:abstractNumId w:val="14"/>
  </w:num>
  <w:num w:numId="21" w16cid:durableId="1209296759">
    <w:abstractNumId w:val="5"/>
  </w:num>
  <w:num w:numId="22" w16cid:durableId="1287397462">
    <w:abstractNumId w:val="6"/>
  </w:num>
  <w:num w:numId="23" w16cid:durableId="1518958788">
    <w:abstractNumId w:val="25"/>
  </w:num>
  <w:num w:numId="24" w16cid:durableId="1116410582">
    <w:abstractNumId w:val="1"/>
  </w:num>
  <w:num w:numId="25" w16cid:durableId="567805283">
    <w:abstractNumId w:val="10"/>
  </w:num>
  <w:num w:numId="26" w16cid:durableId="1075011520">
    <w:abstractNumId w:val="22"/>
  </w:num>
  <w:num w:numId="27" w16cid:durableId="631060511">
    <w:abstractNumId w:val="13"/>
  </w:num>
  <w:num w:numId="28" w16cid:durableId="1866551219">
    <w:abstractNumId w:val="2"/>
  </w:num>
  <w:num w:numId="29" w16cid:durableId="1682006871">
    <w:abstractNumId w:val="8"/>
  </w:num>
  <w:num w:numId="30" w16cid:durableId="1567839483">
    <w:abstractNumId w:val="4"/>
  </w:num>
  <w:num w:numId="31" w16cid:durableId="1788767871">
    <w:abstractNumId w:val="2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rine Søegaard">
    <w15:presenceInfo w15:providerId="None" w15:userId="Cathrine Søega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B40DC2"/>
    <w:rsid w:val="00004FD3"/>
    <w:rsid w:val="000135F6"/>
    <w:rsid w:val="00017E04"/>
    <w:rsid w:val="000312B0"/>
    <w:rsid w:val="000342F4"/>
    <w:rsid w:val="00037927"/>
    <w:rsid w:val="00037E06"/>
    <w:rsid w:val="00044703"/>
    <w:rsid w:val="000472F1"/>
    <w:rsid w:val="000525E4"/>
    <w:rsid w:val="00053163"/>
    <w:rsid w:val="00054741"/>
    <w:rsid w:val="00054CF3"/>
    <w:rsid w:val="00070936"/>
    <w:rsid w:val="00075CF0"/>
    <w:rsid w:val="0007691A"/>
    <w:rsid w:val="000830FD"/>
    <w:rsid w:val="0009339A"/>
    <w:rsid w:val="000937BE"/>
    <w:rsid w:val="000A60CE"/>
    <w:rsid w:val="000A7861"/>
    <w:rsid w:val="000A7D12"/>
    <w:rsid w:val="000B33D8"/>
    <w:rsid w:val="000B5897"/>
    <w:rsid w:val="000C6112"/>
    <w:rsid w:val="000C6C64"/>
    <w:rsid w:val="000E1B51"/>
    <w:rsid w:val="000F1D70"/>
    <w:rsid w:val="000F2E42"/>
    <w:rsid w:val="000F7A01"/>
    <w:rsid w:val="00104825"/>
    <w:rsid w:val="00104E0E"/>
    <w:rsid w:val="0012047A"/>
    <w:rsid w:val="001250D7"/>
    <w:rsid w:val="00127FB3"/>
    <w:rsid w:val="00140F98"/>
    <w:rsid w:val="00155E2D"/>
    <w:rsid w:val="00166B30"/>
    <w:rsid w:val="0016751B"/>
    <w:rsid w:val="0017182E"/>
    <w:rsid w:val="001744EB"/>
    <w:rsid w:val="00174B22"/>
    <w:rsid w:val="001759A6"/>
    <w:rsid w:val="00176169"/>
    <w:rsid w:val="00180539"/>
    <w:rsid w:val="001830CB"/>
    <w:rsid w:val="0018334F"/>
    <w:rsid w:val="001843A7"/>
    <w:rsid w:val="00184926"/>
    <w:rsid w:val="00186A0C"/>
    <w:rsid w:val="00193888"/>
    <w:rsid w:val="00193FA3"/>
    <w:rsid w:val="001951FD"/>
    <w:rsid w:val="001A5321"/>
    <w:rsid w:val="001C3952"/>
    <w:rsid w:val="001C3EA4"/>
    <w:rsid w:val="001C428D"/>
    <w:rsid w:val="001C4FA5"/>
    <w:rsid w:val="001D77D1"/>
    <w:rsid w:val="001E16F3"/>
    <w:rsid w:val="001E48D4"/>
    <w:rsid w:val="001F0072"/>
    <w:rsid w:val="001F0AC5"/>
    <w:rsid w:val="001F31EF"/>
    <w:rsid w:val="001F6CC6"/>
    <w:rsid w:val="00200A13"/>
    <w:rsid w:val="00212B2A"/>
    <w:rsid w:val="00216615"/>
    <w:rsid w:val="0022651E"/>
    <w:rsid w:val="00231D07"/>
    <w:rsid w:val="0023278F"/>
    <w:rsid w:val="00256D52"/>
    <w:rsid w:val="0025793F"/>
    <w:rsid w:val="00261C5A"/>
    <w:rsid w:val="00263384"/>
    <w:rsid w:val="002719D2"/>
    <w:rsid w:val="002737A4"/>
    <w:rsid w:val="00276424"/>
    <w:rsid w:val="00282B97"/>
    <w:rsid w:val="002860AB"/>
    <w:rsid w:val="00290794"/>
    <w:rsid w:val="00295DFF"/>
    <w:rsid w:val="00295E77"/>
    <w:rsid w:val="002A1CE8"/>
    <w:rsid w:val="002A4B5B"/>
    <w:rsid w:val="002B17A3"/>
    <w:rsid w:val="002B4761"/>
    <w:rsid w:val="002D00FD"/>
    <w:rsid w:val="002E31E3"/>
    <w:rsid w:val="002E65AA"/>
    <w:rsid w:val="002F4477"/>
    <w:rsid w:val="00310C8A"/>
    <w:rsid w:val="00315146"/>
    <w:rsid w:val="0031570D"/>
    <w:rsid w:val="00315BD0"/>
    <w:rsid w:val="00320B37"/>
    <w:rsid w:val="00321F44"/>
    <w:rsid w:val="003235D1"/>
    <w:rsid w:val="0032766B"/>
    <w:rsid w:val="00335CEA"/>
    <w:rsid w:val="00340947"/>
    <w:rsid w:val="003415CB"/>
    <w:rsid w:val="003634DE"/>
    <w:rsid w:val="00365AAF"/>
    <w:rsid w:val="003834B3"/>
    <w:rsid w:val="00390C0B"/>
    <w:rsid w:val="00395A65"/>
    <w:rsid w:val="00395B77"/>
    <w:rsid w:val="003A5283"/>
    <w:rsid w:val="003B7963"/>
    <w:rsid w:val="003B7DBD"/>
    <w:rsid w:val="003C11BD"/>
    <w:rsid w:val="003C1854"/>
    <w:rsid w:val="003C5D4D"/>
    <w:rsid w:val="003D0155"/>
    <w:rsid w:val="003D4A14"/>
    <w:rsid w:val="003F01D1"/>
    <w:rsid w:val="003F28C4"/>
    <w:rsid w:val="003F291C"/>
    <w:rsid w:val="003F4634"/>
    <w:rsid w:val="003F69E8"/>
    <w:rsid w:val="00400C78"/>
    <w:rsid w:val="004039DE"/>
    <w:rsid w:val="00411114"/>
    <w:rsid w:val="004114A8"/>
    <w:rsid w:val="004144ED"/>
    <w:rsid w:val="00416C2B"/>
    <w:rsid w:val="0042153F"/>
    <w:rsid w:val="00422EF2"/>
    <w:rsid w:val="004278AC"/>
    <w:rsid w:val="00431F74"/>
    <w:rsid w:val="004529ED"/>
    <w:rsid w:val="00455D3C"/>
    <w:rsid w:val="00463D8D"/>
    <w:rsid w:val="00464475"/>
    <w:rsid w:val="004672E6"/>
    <w:rsid w:val="00471161"/>
    <w:rsid w:val="0047145E"/>
    <w:rsid w:val="00471F0D"/>
    <w:rsid w:val="00472F1B"/>
    <w:rsid w:val="004739FD"/>
    <w:rsid w:val="00493D84"/>
    <w:rsid w:val="004972A0"/>
    <w:rsid w:val="004A2CD5"/>
    <w:rsid w:val="004A3824"/>
    <w:rsid w:val="004A75CE"/>
    <w:rsid w:val="004B74F7"/>
    <w:rsid w:val="004C05AD"/>
    <w:rsid w:val="004C764B"/>
    <w:rsid w:val="004D1980"/>
    <w:rsid w:val="004E587E"/>
    <w:rsid w:val="004E741A"/>
    <w:rsid w:val="004E75E6"/>
    <w:rsid w:val="004F4597"/>
    <w:rsid w:val="00524BFE"/>
    <w:rsid w:val="00535AF0"/>
    <w:rsid w:val="00541EDE"/>
    <w:rsid w:val="00550C6D"/>
    <w:rsid w:val="005512B3"/>
    <w:rsid w:val="00551319"/>
    <w:rsid w:val="0055242B"/>
    <w:rsid w:val="00555984"/>
    <w:rsid w:val="00563836"/>
    <w:rsid w:val="005738E8"/>
    <w:rsid w:val="00574A12"/>
    <w:rsid w:val="00575F44"/>
    <w:rsid w:val="0058250F"/>
    <w:rsid w:val="00585B41"/>
    <w:rsid w:val="00590ED0"/>
    <w:rsid w:val="0059305B"/>
    <w:rsid w:val="005931E6"/>
    <w:rsid w:val="00593A79"/>
    <w:rsid w:val="005A1D90"/>
    <w:rsid w:val="005A5D97"/>
    <w:rsid w:val="005C1C5C"/>
    <w:rsid w:val="005C1E90"/>
    <w:rsid w:val="005D470A"/>
    <w:rsid w:val="005D6B35"/>
    <w:rsid w:val="005E303C"/>
    <w:rsid w:val="005F65D7"/>
    <w:rsid w:val="005F7D43"/>
    <w:rsid w:val="00602ECE"/>
    <w:rsid w:val="00606B0B"/>
    <w:rsid w:val="00612A4B"/>
    <w:rsid w:val="006138B6"/>
    <w:rsid w:val="00615837"/>
    <w:rsid w:val="006229E2"/>
    <w:rsid w:val="00635F55"/>
    <w:rsid w:val="00640606"/>
    <w:rsid w:val="00641991"/>
    <w:rsid w:val="00641D82"/>
    <w:rsid w:val="00651992"/>
    <w:rsid w:val="006602EC"/>
    <w:rsid w:val="00660FC7"/>
    <w:rsid w:val="006630B3"/>
    <w:rsid w:val="00667D0B"/>
    <w:rsid w:val="00670460"/>
    <w:rsid w:val="00672949"/>
    <w:rsid w:val="006744FB"/>
    <w:rsid w:val="00674E19"/>
    <w:rsid w:val="006843E1"/>
    <w:rsid w:val="00693E2A"/>
    <w:rsid w:val="00697577"/>
    <w:rsid w:val="006B3E18"/>
    <w:rsid w:val="006B6140"/>
    <w:rsid w:val="006C17FD"/>
    <w:rsid w:val="006C19EC"/>
    <w:rsid w:val="006C1F96"/>
    <w:rsid w:val="006C3E2E"/>
    <w:rsid w:val="006C6DD4"/>
    <w:rsid w:val="006C737F"/>
    <w:rsid w:val="006D1B5A"/>
    <w:rsid w:val="006D2E1B"/>
    <w:rsid w:val="006D55E5"/>
    <w:rsid w:val="006D67BF"/>
    <w:rsid w:val="006E0018"/>
    <w:rsid w:val="006E1CF1"/>
    <w:rsid w:val="006E2C66"/>
    <w:rsid w:val="006F279D"/>
    <w:rsid w:val="006F2BCA"/>
    <w:rsid w:val="006F416A"/>
    <w:rsid w:val="006F63DE"/>
    <w:rsid w:val="006F77EB"/>
    <w:rsid w:val="00703869"/>
    <w:rsid w:val="00704DB4"/>
    <w:rsid w:val="00711945"/>
    <w:rsid w:val="0071515A"/>
    <w:rsid w:val="00717D56"/>
    <w:rsid w:val="0072315E"/>
    <w:rsid w:val="007362F5"/>
    <w:rsid w:val="007436FD"/>
    <w:rsid w:val="00745EB0"/>
    <w:rsid w:val="00756C54"/>
    <w:rsid w:val="00760428"/>
    <w:rsid w:val="00760654"/>
    <w:rsid w:val="00763468"/>
    <w:rsid w:val="00763541"/>
    <w:rsid w:val="00763811"/>
    <w:rsid w:val="007663B4"/>
    <w:rsid w:val="00772608"/>
    <w:rsid w:val="00772816"/>
    <w:rsid w:val="0077332C"/>
    <w:rsid w:val="00781747"/>
    <w:rsid w:val="00782B00"/>
    <w:rsid w:val="007920D7"/>
    <w:rsid w:val="00794D0E"/>
    <w:rsid w:val="00795052"/>
    <w:rsid w:val="007967BE"/>
    <w:rsid w:val="007A46AB"/>
    <w:rsid w:val="007A5590"/>
    <w:rsid w:val="007A5A86"/>
    <w:rsid w:val="007A610B"/>
    <w:rsid w:val="007A7A83"/>
    <w:rsid w:val="007A7F17"/>
    <w:rsid w:val="007C72CA"/>
    <w:rsid w:val="007E5E12"/>
    <w:rsid w:val="007F1241"/>
    <w:rsid w:val="008047C9"/>
    <w:rsid w:val="00806441"/>
    <w:rsid w:val="00810765"/>
    <w:rsid w:val="008126A9"/>
    <w:rsid w:val="00812738"/>
    <w:rsid w:val="00822F1C"/>
    <w:rsid w:val="00830B34"/>
    <w:rsid w:val="00833D6A"/>
    <w:rsid w:val="0084400E"/>
    <w:rsid w:val="00844994"/>
    <w:rsid w:val="00854C29"/>
    <w:rsid w:val="00864049"/>
    <w:rsid w:val="00872398"/>
    <w:rsid w:val="00873198"/>
    <w:rsid w:val="008740AB"/>
    <w:rsid w:val="0087555B"/>
    <w:rsid w:val="00876962"/>
    <w:rsid w:val="00881F4A"/>
    <w:rsid w:val="008A2FB6"/>
    <w:rsid w:val="008A533F"/>
    <w:rsid w:val="008A5558"/>
    <w:rsid w:val="008A60D4"/>
    <w:rsid w:val="008A7A06"/>
    <w:rsid w:val="008B3257"/>
    <w:rsid w:val="008B4DAA"/>
    <w:rsid w:val="008B6909"/>
    <w:rsid w:val="008B6A64"/>
    <w:rsid w:val="008B7852"/>
    <w:rsid w:val="008C073E"/>
    <w:rsid w:val="008C2894"/>
    <w:rsid w:val="008C61EA"/>
    <w:rsid w:val="008D1151"/>
    <w:rsid w:val="008E557F"/>
    <w:rsid w:val="008F1F6F"/>
    <w:rsid w:val="008F1F96"/>
    <w:rsid w:val="00901C25"/>
    <w:rsid w:val="00903E64"/>
    <w:rsid w:val="00913723"/>
    <w:rsid w:val="00916DA6"/>
    <w:rsid w:val="00921CEE"/>
    <w:rsid w:val="0092468F"/>
    <w:rsid w:val="00940170"/>
    <w:rsid w:val="00947C29"/>
    <w:rsid w:val="009504E0"/>
    <w:rsid w:val="00953579"/>
    <w:rsid w:val="009578FB"/>
    <w:rsid w:val="009608BE"/>
    <w:rsid w:val="009628E4"/>
    <w:rsid w:val="00964640"/>
    <w:rsid w:val="00966719"/>
    <w:rsid w:val="00972122"/>
    <w:rsid w:val="00992E7D"/>
    <w:rsid w:val="00992FB5"/>
    <w:rsid w:val="00994FB7"/>
    <w:rsid w:val="009A05B5"/>
    <w:rsid w:val="009A2CAC"/>
    <w:rsid w:val="009C0B7A"/>
    <w:rsid w:val="009C5185"/>
    <w:rsid w:val="009C5909"/>
    <w:rsid w:val="009E3144"/>
    <w:rsid w:val="009E600C"/>
    <w:rsid w:val="009E64CE"/>
    <w:rsid w:val="009F1AD7"/>
    <w:rsid w:val="009F31D0"/>
    <w:rsid w:val="009F36A7"/>
    <w:rsid w:val="009F626E"/>
    <w:rsid w:val="00A0032C"/>
    <w:rsid w:val="00A01705"/>
    <w:rsid w:val="00A05D69"/>
    <w:rsid w:val="00A07731"/>
    <w:rsid w:val="00A21E80"/>
    <w:rsid w:val="00A27E84"/>
    <w:rsid w:val="00A32BFB"/>
    <w:rsid w:val="00A32E48"/>
    <w:rsid w:val="00A43C73"/>
    <w:rsid w:val="00A442C5"/>
    <w:rsid w:val="00A46752"/>
    <w:rsid w:val="00A46E0F"/>
    <w:rsid w:val="00A47D10"/>
    <w:rsid w:val="00A55EA0"/>
    <w:rsid w:val="00A63AAB"/>
    <w:rsid w:val="00A731E7"/>
    <w:rsid w:val="00A765E6"/>
    <w:rsid w:val="00A96B42"/>
    <w:rsid w:val="00AA2EA1"/>
    <w:rsid w:val="00AB13BC"/>
    <w:rsid w:val="00AB440C"/>
    <w:rsid w:val="00AD7AF9"/>
    <w:rsid w:val="00AE1A1A"/>
    <w:rsid w:val="00AE3937"/>
    <w:rsid w:val="00AE48E4"/>
    <w:rsid w:val="00AE4F3B"/>
    <w:rsid w:val="00AE542E"/>
    <w:rsid w:val="00AE6DBD"/>
    <w:rsid w:val="00AF1794"/>
    <w:rsid w:val="00AF761D"/>
    <w:rsid w:val="00B05C82"/>
    <w:rsid w:val="00B10431"/>
    <w:rsid w:val="00B16BBC"/>
    <w:rsid w:val="00B177A1"/>
    <w:rsid w:val="00B20DBF"/>
    <w:rsid w:val="00B23757"/>
    <w:rsid w:val="00B24404"/>
    <w:rsid w:val="00B312A4"/>
    <w:rsid w:val="00B3462D"/>
    <w:rsid w:val="00B34884"/>
    <w:rsid w:val="00B402A6"/>
    <w:rsid w:val="00B40DC2"/>
    <w:rsid w:val="00B42998"/>
    <w:rsid w:val="00B5444D"/>
    <w:rsid w:val="00B66A7C"/>
    <w:rsid w:val="00B72542"/>
    <w:rsid w:val="00B77302"/>
    <w:rsid w:val="00B805BD"/>
    <w:rsid w:val="00B839F8"/>
    <w:rsid w:val="00B90CBF"/>
    <w:rsid w:val="00B97B73"/>
    <w:rsid w:val="00BB466B"/>
    <w:rsid w:val="00BB6129"/>
    <w:rsid w:val="00BC3415"/>
    <w:rsid w:val="00BD08E2"/>
    <w:rsid w:val="00BD61E0"/>
    <w:rsid w:val="00BE156F"/>
    <w:rsid w:val="00BE1B6F"/>
    <w:rsid w:val="00BE2A0F"/>
    <w:rsid w:val="00BE4CFA"/>
    <w:rsid w:val="00BE519E"/>
    <w:rsid w:val="00BE5630"/>
    <w:rsid w:val="00BF450C"/>
    <w:rsid w:val="00BF5679"/>
    <w:rsid w:val="00BF574F"/>
    <w:rsid w:val="00C00B25"/>
    <w:rsid w:val="00C00E4F"/>
    <w:rsid w:val="00C13A67"/>
    <w:rsid w:val="00C23E2A"/>
    <w:rsid w:val="00C36A30"/>
    <w:rsid w:val="00C378D6"/>
    <w:rsid w:val="00C4414E"/>
    <w:rsid w:val="00C44806"/>
    <w:rsid w:val="00C5569E"/>
    <w:rsid w:val="00C671C0"/>
    <w:rsid w:val="00C672F9"/>
    <w:rsid w:val="00C6765E"/>
    <w:rsid w:val="00C779C5"/>
    <w:rsid w:val="00C77B82"/>
    <w:rsid w:val="00C800E0"/>
    <w:rsid w:val="00C809C1"/>
    <w:rsid w:val="00C84248"/>
    <w:rsid w:val="00C86743"/>
    <w:rsid w:val="00C90288"/>
    <w:rsid w:val="00C917ED"/>
    <w:rsid w:val="00C92986"/>
    <w:rsid w:val="00C92C5A"/>
    <w:rsid w:val="00CA50E5"/>
    <w:rsid w:val="00CB1C9F"/>
    <w:rsid w:val="00CC04AB"/>
    <w:rsid w:val="00CC658E"/>
    <w:rsid w:val="00CD0C9C"/>
    <w:rsid w:val="00CD4B38"/>
    <w:rsid w:val="00CD4DA9"/>
    <w:rsid w:val="00CE3419"/>
    <w:rsid w:val="00CE4ED1"/>
    <w:rsid w:val="00CE5A82"/>
    <w:rsid w:val="00CE6DE7"/>
    <w:rsid w:val="00CF55A0"/>
    <w:rsid w:val="00D00438"/>
    <w:rsid w:val="00D02511"/>
    <w:rsid w:val="00D10C43"/>
    <w:rsid w:val="00D168B2"/>
    <w:rsid w:val="00D22651"/>
    <w:rsid w:val="00D2605D"/>
    <w:rsid w:val="00D3330D"/>
    <w:rsid w:val="00D372AC"/>
    <w:rsid w:val="00D434BC"/>
    <w:rsid w:val="00D43AE4"/>
    <w:rsid w:val="00D447A8"/>
    <w:rsid w:val="00D458CA"/>
    <w:rsid w:val="00D54B1C"/>
    <w:rsid w:val="00D571A8"/>
    <w:rsid w:val="00D6004D"/>
    <w:rsid w:val="00D60665"/>
    <w:rsid w:val="00D66425"/>
    <w:rsid w:val="00D70A64"/>
    <w:rsid w:val="00D86449"/>
    <w:rsid w:val="00D9235F"/>
    <w:rsid w:val="00D93EE8"/>
    <w:rsid w:val="00DA492C"/>
    <w:rsid w:val="00DB096A"/>
    <w:rsid w:val="00DB0FF6"/>
    <w:rsid w:val="00DB4940"/>
    <w:rsid w:val="00DC6821"/>
    <w:rsid w:val="00DC718E"/>
    <w:rsid w:val="00DC7B92"/>
    <w:rsid w:val="00DD2D4A"/>
    <w:rsid w:val="00DD77F5"/>
    <w:rsid w:val="00DE669D"/>
    <w:rsid w:val="00E04B11"/>
    <w:rsid w:val="00E070C7"/>
    <w:rsid w:val="00E23C98"/>
    <w:rsid w:val="00E24A75"/>
    <w:rsid w:val="00E26C18"/>
    <w:rsid w:val="00E30C19"/>
    <w:rsid w:val="00E35AC4"/>
    <w:rsid w:val="00E457CC"/>
    <w:rsid w:val="00E47DEA"/>
    <w:rsid w:val="00E515B8"/>
    <w:rsid w:val="00E51B11"/>
    <w:rsid w:val="00E5693E"/>
    <w:rsid w:val="00E61825"/>
    <w:rsid w:val="00E621C8"/>
    <w:rsid w:val="00E639A1"/>
    <w:rsid w:val="00E67E13"/>
    <w:rsid w:val="00E7472A"/>
    <w:rsid w:val="00E974BF"/>
    <w:rsid w:val="00EA2254"/>
    <w:rsid w:val="00EA2853"/>
    <w:rsid w:val="00EA46D3"/>
    <w:rsid w:val="00EB390E"/>
    <w:rsid w:val="00EB4B3B"/>
    <w:rsid w:val="00EC4669"/>
    <w:rsid w:val="00EC49F0"/>
    <w:rsid w:val="00EE1F02"/>
    <w:rsid w:val="00F00AEB"/>
    <w:rsid w:val="00F029BF"/>
    <w:rsid w:val="00F07EE3"/>
    <w:rsid w:val="00F113EF"/>
    <w:rsid w:val="00F120C4"/>
    <w:rsid w:val="00F14735"/>
    <w:rsid w:val="00F15D91"/>
    <w:rsid w:val="00F23264"/>
    <w:rsid w:val="00F374AD"/>
    <w:rsid w:val="00F41492"/>
    <w:rsid w:val="00F43344"/>
    <w:rsid w:val="00F516AC"/>
    <w:rsid w:val="00F54512"/>
    <w:rsid w:val="00F5602A"/>
    <w:rsid w:val="00F61DE6"/>
    <w:rsid w:val="00F83D14"/>
    <w:rsid w:val="00F84E55"/>
    <w:rsid w:val="00F85F20"/>
    <w:rsid w:val="00F9109B"/>
    <w:rsid w:val="00F92054"/>
    <w:rsid w:val="00F96163"/>
    <w:rsid w:val="00FA127E"/>
    <w:rsid w:val="00FA267E"/>
    <w:rsid w:val="00FA5C04"/>
    <w:rsid w:val="00FB3DDC"/>
    <w:rsid w:val="00FB6C4F"/>
    <w:rsid w:val="00FB75C5"/>
    <w:rsid w:val="00FC0923"/>
    <w:rsid w:val="00FC1869"/>
    <w:rsid w:val="00FC50EE"/>
    <w:rsid w:val="00FC7D70"/>
    <w:rsid w:val="00FD0CD5"/>
    <w:rsid w:val="00FD4AF2"/>
    <w:rsid w:val="00FE39F1"/>
    <w:rsid w:val="00FE6423"/>
    <w:rsid w:val="00FF0FF2"/>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D50"/>
  <w15:docId w15:val="{86347250-EB8B-4510-8025-B3465459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963"/>
    <w:pPr>
      <w:spacing w:line="288" w:lineRule="auto"/>
    </w:pPr>
    <w:rPr>
      <w:rFonts w:ascii="Calibri Light" w:hAnsi="Calibri Light"/>
    </w:rPr>
  </w:style>
  <w:style w:type="paragraph" w:styleId="Overskrift1">
    <w:name w:val="heading 1"/>
    <w:basedOn w:val="Normal"/>
    <w:next w:val="Normal"/>
    <w:uiPriority w:val="9"/>
    <w:qFormat/>
    <w:rsid w:val="00BE2A0F"/>
    <w:pPr>
      <w:keepNext/>
      <w:numPr>
        <w:numId w:val="10"/>
      </w:numPr>
      <w:tabs>
        <w:tab w:val="clear" w:pos="432"/>
        <w:tab w:val="left" w:pos="397"/>
      </w:tabs>
      <w:spacing w:after="120" w:line="240" w:lineRule="auto"/>
      <w:ind w:left="397" w:hanging="397"/>
      <w:outlineLvl w:val="0"/>
    </w:pPr>
    <w:rPr>
      <w:rFonts w:ascii="Calibri" w:hAnsi="Calibri"/>
      <w:sz w:val="26"/>
    </w:rPr>
  </w:style>
  <w:style w:type="paragraph" w:styleId="Overskrift2">
    <w:name w:val="heading 2"/>
    <w:basedOn w:val="Normal"/>
    <w:next w:val="Normal"/>
    <w:qFormat/>
    <w:rsid w:val="00BE2A0F"/>
    <w:pPr>
      <w:keepNext/>
      <w:numPr>
        <w:ilvl w:val="1"/>
        <w:numId w:val="10"/>
      </w:numPr>
      <w:tabs>
        <w:tab w:val="clear" w:pos="576"/>
        <w:tab w:val="left" w:pos="454"/>
      </w:tabs>
      <w:spacing w:after="120" w:line="240" w:lineRule="auto"/>
      <w:ind w:left="454" w:hanging="454"/>
      <w:outlineLvl w:val="1"/>
    </w:pPr>
    <w:rPr>
      <w:rFonts w:ascii="Calibri" w:hAnsi="Calibri"/>
    </w:rPr>
  </w:style>
  <w:style w:type="paragraph" w:styleId="Overskrift3">
    <w:name w:val="heading 3"/>
    <w:basedOn w:val="Normal"/>
    <w:next w:val="Normal"/>
    <w:qFormat/>
    <w:rsid w:val="00BE2A0F"/>
    <w:pPr>
      <w:keepNext/>
      <w:numPr>
        <w:ilvl w:val="2"/>
        <w:numId w:val="10"/>
      </w:numPr>
      <w:tabs>
        <w:tab w:val="clear" w:pos="720"/>
        <w:tab w:val="left" w:pos="567"/>
      </w:tabs>
      <w:spacing w:after="120" w:line="240" w:lineRule="auto"/>
      <w:ind w:left="567" w:hanging="567"/>
      <w:outlineLvl w:val="2"/>
    </w:pPr>
    <w:rPr>
      <w:rFonts w:ascii="Calibri" w:hAnsi="Calibri"/>
    </w:rPr>
  </w:style>
  <w:style w:type="paragraph" w:styleId="Overskrift4">
    <w:name w:val="heading 4"/>
    <w:basedOn w:val="Normal"/>
    <w:next w:val="Normal"/>
    <w:qFormat/>
    <w:rsid w:val="00BE2A0F"/>
    <w:pPr>
      <w:keepNext/>
      <w:numPr>
        <w:ilvl w:val="3"/>
        <w:numId w:val="10"/>
      </w:numPr>
      <w:tabs>
        <w:tab w:val="clear" w:pos="864"/>
        <w:tab w:val="left" w:pos="737"/>
      </w:tabs>
      <w:spacing w:after="120" w:line="240" w:lineRule="auto"/>
      <w:ind w:left="737" w:hanging="737"/>
      <w:outlineLvl w:val="3"/>
    </w:pPr>
    <w:rPr>
      <w:rFonts w:ascii="Calibri" w:hAnsi="Calibri"/>
    </w:rPr>
  </w:style>
  <w:style w:type="paragraph" w:styleId="Overskrift5">
    <w:name w:val="heading 5"/>
    <w:basedOn w:val="Normal"/>
    <w:next w:val="Normal"/>
    <w:qFormat/>
    <w:rsid w:val="00BE2A0F"/>
    <w:pPr>
      <w:numPr>
        <w:ilvl w:val="4"/>
        <w:numId w:val="10"/>
      </w:numPr>
      <w:tabs>
        <w:tab w:val="clear" w:pos="1008"/>
        <w:tab w:val="left" w:pos="851"/>
      </w:tabs>
      <w:spacing w:after="120" w:line="240" w:lineRule="auto"/>
      <w:ind w:left="851" w:hanging="851"/>
      <w:outlineLvl w:val="4"/>
    </w:pPr>
    <w:rPr>
      <w:rFonts w:ascii="Calibri" w:hAnsi="Calibri"/>
    </w:rPr>
  </w:style>
  <w:style w:type="paragraph" w:styleId="Overskrift6">
    <w:name w:val="heading 6"/>
    <w:basedOn w:val="Normal"/>
    <w:next w:val="Normal"/>
    <w:qFormat/>
    <w:rsid w:val="003B7963"/>
    <w:pPr>
      <w:keepNext/>
      <w:numPr>
        <w:ilvl w:val="5"/>
        <w:numId w:val="10"/>
      </w:numPr>
      <w:spacing w:before="240" w:after="240"/>
      <w:outlineLvl w:val="5"/>
    </w:pPr>
    <w:rPr>
      <w:b/>
    </w:rPr>
  </w:style>
  <w:style w:type="paragraph" w:styleId="Overskrift7">
    <w:name w:val="heading 7"/>
    <w:basedOn w:val="Normal"/>
    <w:next w:val="Normal"/>
    <w:qFormat/>
    <w:rsid w:val="003B7963"/>
    <w:pPr>
      <w:keepNext/>
      <w:numPr>
        <w:ilvl w:val="6"/>
        <w:numId w:val="10"/>
      </w:numPr>
      <w:spacing w:before="240" w:after="240"/>
      <w:outlineLvl w:val="6"/>
    </w:pPr>
    <w:rPr>
      <w:b/>
    </w:rPr>
  </w:style>
  <w:style w:type="paragraph" w:styleId="Overskrift8">
    <w:name w:val="heading 8"/>
    <w:basedOn w:val="Normal"/>
    <w:next w:val="Normal"/>
    <w:qFormat/>
    <w:rsid w:val="003B7963"/>
    <w:pPr>
      <w:keepNext/>
      <w:numPr>
        <w:ilvl w:val="7"/>
        <w:numId w:val="10"/>
      </w:numPr>
      <w:spacing w:before="240" w:after="240"/>
      <w:outlineLvl w:val="7"/>
    </w:pPr>
    <w:rPr>
      <w:b/>
    </w:rPr>
  </w:style>
  <w:style w:type="paragraph" w:styleId="Overskrift9">
    <w:name w:val="heading 9"/>
    <w:basedOn w:val="Normal"/>
    <w:next w:val="Normal"/>
    <w:qFormat/>
    <w:rsid w:val="003B7963"/>
    <w:pPr>
      <w:keepNext/>
      <w:numPr>
        <w:ilvl w:val="8"/>
        <w:numId w:val="10"/>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3B7963"/>
    <w:pPr>
      <w:tabs>
        <w:tab w:val="left" w:pos="284"/>
      </w:tabs>
      <w:ind w:left="284" w:hanging="284"/>
    </w:pPr>
    <w:rPr>
      <w:sz w:val="14"/>
      <w:szCs w:val="14"/>
    </w:rPr>
  </w:style>
  <w:style w:type="paragraph" w:styleId="Titel">
    <w:name w:val="Title"/>
    <w:basedOn w:val="Normal"/>
    <w:next w:val="Normal"/>
    <w:link w:val="TitelTegn"/>
    <w:qFormat/>
    <w:rsid w:val="003B7963"/>
    <w:pPr>
      <w:keepNext/>
    </w:pPr>
    <w:rPr>
      <w:b/>
      <w:caps/>
      <w:color w:val="13515D"/>
      <w:sz w:val="36"/>
    </w:rPr>
  </w:style>
  <w:style w:type="paragraph" w:styleId="Indholdsfortegnelse1">
    <w:name w:val="toc 1"/>
    <w:basedOn w:val="Normal"/>
    <w:next w:val="Normal"/>
    <w:autoRedefine/>
    <w:uiPriority w:val="39"/>
    <w:rsid w:val="00BE2A0F"/>
    <w:pPr>
      <w:tabs>
        <w:tab w:val="left" w:pos="397"/>
        <w:tab w:val="right" w:leader="dot" w:pos="7371"/>
      </w:tabs>
      <w:spacing w:before="120"/>
      <w:ind w:left="397" w:hanging="397"/>
    </w:pPr>
    <w:rPr>
      <w:rFonts w:ascii="Calibri" w:hAnsi="Calibri"/>
      <w:noProof/>
      <w:sz w:val="26"/>
    </w:rPr>
  </w:style>
  <w:style w:type="paragraph" w:styleId="Indholdsfortegnelse2">
    <w:name w:val="toc 2"/>
    <w:basedOn w:val="Normal"/>
    <w:next w:val="Normal"/>
    <w:autoRedefine/>
    <w:uiPriority w:val="39"/>
    <w:rsid w:val="00BE2A0F"/>
    <w:pPr>
      <w:tabs>
        <w:tab w:val="left" w:pos="851"/>
        <w:tab w:val="right" w:leader="dot" w:pos="7371"/>
      </w:tabs>
      <w:ind w:left="851" w:hanging="454"/>
    </w:pPr>
    <w:rPr>
      <w:rFonts w:ascii="Calibri" w:hAnsi="Calibri"/>
      <w:noProof/>
    </w:rPr>
  </w:style>
  <w:style w:type="paragraph" w:styleId="Indholdsfortegnelse3">
    <w:name w:val="toc 3"/>
    <w:basedOn w:val="Normal"/>
    <w:next w:val="Normal"/>
    <w:autoRedefine/>
    <w:uiPriority w:val="39"/>
    <w:rsid w:val="00BE2A0F"/>
    <w:pPr>
      <w:tabs>
        <w:tab w:val="left" w:pos="1474"/>
        <w:tab w:val="right" w:leader="dot" w:pos="7371"/>
      </w:tabs>
      <w:ind w:left="1475" w:hanging="624"/>
    </w:pPr>
    <w:rPr>
      <w:rFonts w:ascii="Calibri" w:hAnsi="Calibri"/>
      <w:noProof/>
    </w:rPr>
  </w:style>
  <w:style w:type="paragraph" w:styleId="Indholdsfortegnelse4">
    <w:name w:val="toc 4"/>
    <w:basedOn w:val="Normal"/>
    <w:next w:val="Normal"/>
    <w:autoRedefine/>
    <w:uiPriority w:val="39"/>
    <w:rsid w:val="00BE2A0F"/>
    <w:pPr>
      <w:tabs>
        <w:tab w:val="left" w:pos="2268"/>
        <w:tab w:val="right" w:leader="dot" w:pos="7371"/>
      </w:tabs>
      <w:ind w:left="2268" w:hanging="794"/>
    </w:pPr>
    <w:rPr>
      <w:rFonts w:ascii="Calibri" w:hAnsi="Calibri"/>
      <w:noProof/>
    </w:rPr>
  </w:style>
  <w:style w:type="paragraph" w:styleId="Indholdsfortegnelse5">
    <w:name w:val="toc 5"/>
    <w:basedOn w:val="Normal"/>
    <w:next w:val="Normal"/>
    <w:autoRedefine/>
    <w:uiPriority w:val="39"/>
    <w:rsid w:val="00BE2A0F"/>
    <w:pPr>
      <w:tabs>
        <w:tab w:val="left" w:pos="3232"/>
        <w:tab w:val="right" w:leader="dot" w:pos="7371"/>
      </w:tabs>
      <w:ind w:left="3232" w:hanging="964"/>
    </w:pPr>
    <w:rPr>
      <w:rFonts w:ascii="Calibri" w:hAnsi="Calibri"/>
      <w:noProof/>
    </w:rPr>
  </w:style>
  <w:style w:type="paragraph" w:styleId="Sidehoved">
    <w:name w:val="header"/>
    <w:basedOn w:val="Normal"/>
    <w:link w:val="SidehovedTegn"/>
    <w:rsid w:val="00B40DC2"/>
    <w:pPr>
      <w:tabs>
        <w:tab w:val="right" w:pos="9639"/>
      </w:tabs>
      <w:spacing w:before="40" w:line="240" w:lineRule="auto"/>
      <w:jc w:val="right"/>
    </w:pPr>
    <w:rPr>
      <w:sz w:val="14"/>
    </w:rPr>
  </w:style>
  <w:style w:type="paragraph" w:styleId="Sidefod">
    <w:name w:val="footer"/>
    <w:basedOn w:val="Normal"/>
    <w:rsid w:val="00B40DC2"/>
    <w:pPr>
      <w:tabs>
        <w:tab w:val="left" w:pos="1418"/>
        <w:tab w:val="right" w:pos="9639"/>
      </w:tabs>
      <w:spacing w:line="240" w:lineRule="auto"/>
    </w:pPr>
    <w:rPr>
      <w:sz w:val="14"/>
    </w:rPr>
  </w:style>
  <w:style w:type="table" w:styleId="Tabel-Gitter">
    <w:name w:val="Table Grid"/>
    <w:basedOn w:val="Tabel-Normal"/>
    <w:rsid w:val="003B796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3B7963"/>
    <w:pPr>
      <w:spacing w:before="120" w:after="120"/>
      <w:ind w:left="851" w:hanging="851"/>
    </w:pPr>
    <w:rPr>
      <w:i/>
      <w:szCs w:val="18"/>
    </w:rPr>
  </w:style>
  <w:style w:type="character" w:styleId="Sidetal">
    <w:name w:val="page number"/>
    <w:basedOn w:val="Standardskrifttypeiafsnit"/>
    <w:rsid w:val="003B7963"/>
    <w:rPr>
      <w:color w:val="505050"/>
      <w:sz w:val="14"/>
    </w:rPr>
  </w:style>
  <w:style w:type="paragraph" w:styleId="Undertitel">
    <w:name w:val="Subtitle"/>
    <w:basedOn w:val="Normal"/>
    <w:qFormat/>
    <w:rsid w:val="00431F74"/>
    <w:pPr>
      <w:spacing w:after="60"/>
      <w:jc w:val="center"/>
    </w:pPr>
  </w:style>
  <w:style w:type="character" w:styleId="Fodnotehenvisning">
    <w:name w:val="footnote reference"/>
    <w:basedOn w:val="Standardskrifttypeiafsnit"/>
    <w:rsid w:val="003B7963"/>
    <w:rPr>
      <w:rFonts w:ascii="Verdana" w:hAnsi="Verdana"/>
      <w:sz w:val="18"/>
      <w:szCs w:val="18"/>
      <w:vertAlign w:val="superscript"/>
    </w:rPr>
  </w:style>
  <w:style w:type="paragraph" w:customStyle="1" w:styleId="Fedoverskrift">
    <w:name w:val="Fed overskrift"/>
    <w:basedOn w:val="Normal"/>
    <w:next w:val="Normal"/>
    <w:rsid w:val="003B7963"/>
    <w:pPr>
      <w:keepNext/>
    </w:pPr>
    <w:rPr>
      <w:b/>
    </w:rPr>
  </w:style>
  <w:style w:type="paragraph" w:styleId="Slutnotetekst">
    <w:name w:val="endnote text"/>
    <w:basedOn w:val="Normal"/>
    <w:rsid w:val="003B7963"/>
    <w:pPr>
      <w:tabs>
        <w:tab w:val="left" w:pos="284"/>
      </w:tabs>
      <w:ind w:left="284" w:hanging="284"/>
    </w:pPr>
    <w:rPr>
      <w:sz w:val="16"/>
      <w:szCs w:val="16"/>
    </w:rPr>
  </w:style>
  <w:style w:type="paragraph" w:styleId="Citat">
    <w:name w:val="Quote"/>
    <w:basedOn w:val="Normal"/>
    <w:next w:val="Normal"/>
    <w:qFormat/>
    <w:rsid w:val="003B7963"/>
    <w:pPr>
      <w:ind w:left="567" w:right="567"/>
    </w:pPr>
  </w:style>
  <w:style w:type="paragraph" w:styleId="Opstilling-punkttegn">
    <w:name w:val="List Bullet"/>
    <w:basedOn w:val="Normal"/>
    <w:autoRedefine/>
    <w:rsid w:val="003B7963"/>
    <w:pPr>
      <w:numPr>
        <w:numId w:val="1"/>
      </w:numPr>
    </w:pPr>
  </w:style>
  <w:style w:type="numbering" w:customStyle="1" w:styleId="TypografiAutomatisknummerering">
    <w:name w:val="Typografi Automatisk nummerering"/>
    <w:basedOn w:val="Ingenoversigt"/>
    <w:rsid w:val="003B7963"/>
    <w:pPr>
      <w:numPr>
        <w:numId w:val="4"/>
      </w:numPr>
    </w:pPr>
  </w:style>
  <w:style w:type="numbering" w:customStyle="1" w:styleId="TypografiPunkttegn">
    <w:name w:val="Typografi Punkttegn"/>
    <w:basedOn w:val="Ingenoversigt"/>
    <w:rsid w:val="003B7963"/>
    <w:pPr>
      <w:numPr>
        <w:numId w:val="5"/>
      </w:numPr>
    </w:pPr>
  </w:style>
  <w:style w:type="numbering" w:customStyle="1" w:styleId="Ref-liste">
    <w:name w:val="Ref-liste"/>
    <w:rsid w:val="003B7963"/>
    <w:pPr>
      <w:numPr>
        <w:numId w:val="3"/>
      </w:numPr>
    </w:pPr>
  </w:style>
  <w:style w:type="paragraph" w:customStyle="1" w:styleId="Modtager">
    <w:name w:val="Modtager"/>
    <w:basedOn w:val="Normal"/>
    <w:rsid w:val="003B7963"/>
    <w:rPr>
      <w:color w:val="505050"/>
      <w:sz w:val="22"/>
    </w:rPr>
  </w:style>
  <w:style w:type="character" w:styleId="Hyperlink">
    <w:name w:val="Hyperlink"/>
    <w:basedOn w:val="Standardskrifttypeiafsnit"/>
    <w:uiPriority w:val="99"/>
    <w:rsid w:val="003B7963"/>
    <w:rPr>
      <w:color w:val="00A98F"/>
      <w:u w:val="single"/>
    </w:rPr>
  </w:style>
  <w:style w:type="paragraph" w:styleId="Brdtekst">
    <w:name w:val="Body Text"/>
    <w:basedOn w:val="Normal"/>
    <w:uiPriority w:val="1"/>
    <w:qFormat/>
    <w:rsid w:val="003B7963"/>
    <w:pPr>
      <w:spacing w:after="120"/>
    </w:pPr>
  </w:style>
  <w:style w:type="character" w:styleId="Slutnotehenvisning">
    <w:name w:val="endnote reference"/>
    <w:basedOn w:val="Standardskrifttypeiafsnit"/>
    <w:rsid w:val="003B7963"/>
    <w:rPr>
      <w:vertAlign w:val="superscript"/>
    </w:rPr>
  </w:style>
  <w:style w:type="character" w:styleId="Pladsholdertekst">
    <w:name w:val="Placeholder Text"/>
    <w:basedOn w:val="Standardskrifttypeiafsnit"/>
    <w:uiPriority w:val="99"/>
    <w:semiHidden/>
    <w:rsid w:val="003B7963"/>
    <w:rPr>
      <w:color w:val="808080"/>
    </w:rPr>
  </w:style>
  <w:style w:type="paragraph" w:styleId="Markeringsbobletekst">
    <w:name w:val="Balloon Text"/>
    <w:basedOn w:val="Normal"/>
    <w:link w:val="MarkeringsbobletekstTegn"/>
    <w:rsid w:val="003B796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3B7963"/>
    <w:rPr>
      <w:rFonts w:ascii="Tahoma" w:hAnsi="Tahoma" w:cs="Tahoma"/>
      <w:sz w:val="16"/>
      <w:szCs w:val="16"/>
    </w:rPr>
  </w:style>
  <w:style w:type="character" w:customStyle="1" w:styleId="TitelTegn">
    <w:name w:val="Titel Tegn"/>
    <w:basedOn w:val="Standardskrifttypeiafsnit"/>
    <w:link w:val="Titel"/>
    <w:rsid w:val="003B7963"/>
    <w:rPr>
      <w:rFonts w:ascii="Calibri Light" w:hAnsi="Calibri Light"/>
      <w:b/>
      <w:caps/>
      <w:color w:val="13515D"/>
      <w:sz w:val="36"/>
    </w:rPr>
  </w:style>
  <w:style w:type="paragraph" w:customStyle="1" w:styleId="Brevstart">
    <w:name w:val="Brevstart"/>
    <w:basedOn w:val="Normal"/>
    <w:rsid w:val="003B7963"/>
    <w:pPr>
      <w:tabs>
        <w:tab w:val="left" w:pos="6350"/>
      </w:tabs>
      <w:spacing w:line="280" w:lineRule="exact"/>
      <w:ind w:right="-567"/>
    </w:pPr>
  </w:style>
  <w:style w:type="paragraph" w:styleId="Listeafsnit">
    <w:name w:val="List Paragraph"/>
    <w:basedOn w:val="Normal"/>
    <w:uiPriority w:val="1"/>
    <w:qFormat/>
    <w:rsid w:val="003B7963"/>
    <w:pPr>
      <w:ind w:left="720"/>
      <w:contextualSpacing/>
    </w:pPr>
  </w:style>
  <w:style w:type="paragraph" w:customStyle="1" w:styleId="Marginnote">
    <w:name w:val="Marginnote"/>
    <w:basedOn w:val="Normal"/>
    <w:rsid w:val="003B7963"/>
    <w:pPr>
      <w:suppressAutoHyphens/>
    </w:pPr>
    <w:rPr>
      <w:b/>
      <w:sz w:val="15"/>
      <w:szCs w:val="15"/>
    </w:rPr>
  </w:style>
  <w:style w:type="paragraph" w:customStyle="1" w:styleId="Overskrift0">
    <w:name w:val="Overskrift 0"/>
    <w:basedOn w:val="Normal"/>
    <w:next w:val="Normal"/>
    <w:qFormat/>
    <w:rsid w:val="00BE2A0F"/>
    <w:pPr>
      <w:spacing w:after="120" w:line="240" w:lineRule="auto"/>
    </w:pPr>
    <w:rPr>
      <w:rFonts w:ascii="Calibri" w:hAnsi="Calibri"/>
      <w:sz w:val="26"/>
    </w:rPr>
  </w:style>
  <w:style w:type="table" w:customStyle="1" w:styleId="Tabel-Gitter1">
    <w:name w:val="Tabel - Gitter1"/>
    <w:basedOn w:val="Tabel-Normal"/>
    <w:next w:val="Tabel-Gitter"/>
    <w:rsid w:val="003B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3B7963"/>
    <w:rPr>
      <w:color w:val="505050"/>
      <w:sz w:val="18"/>
    </w:rPr>
  </w:style>
  <w:style w:type="paragraph" w:customStyle="1" w:styleId="Datoref">
    <w:name w:val="Datoref"/>
    <w:basedOn w:val="Normal"/>
    <w:qFormat/>
    <w:rsid w:val="003F01D1"/>
    <w:rPr>
      <w:color w:val="1AAD8B"/>
      <w:sz w:val="18"/>
    </w:rPr>
  </w:style>
  <w:style w:type="paragraph" w:customStyle="1" w:styleId="Dok-type">
    <w:name w:val="Dok-type"/>
    <w:basedOn w:val="Normal"/>
    <w:qFormat/>
    <w:rsid w:val="00FE39F1"/>
    <w:rPr>
      <w:rFonts w:ascii="Calibri" w:hAnsi="Calibri"/>
      <w:color w:val="008B8B"/>
      <w:sz w:val="24"/>
    </w:rPr>
  </w:style>
  <w:style w:type="paragraph" w:customStyle="1" w:styleId="Notat-overskrift">
    <w:name w:val="Notat-overskrift"/>
    <w:basedOn w:val="Modtager"/>
    <w:qFormat/>
    <w:rsid w:val="003B7963"/>
    <w:rPr>
      <w:b/>
      <w:caps/>
      <w:color w:val="13535B"/>
      <w:sz w:val="36"/>
    </w:rPr>
  </w:style>
  <w:style w:type="paragraph" w:styleId="Overskrift">
    <w:name w:val="TOC Heading"/>
    <w:basedOn w:val="Overskrift1"/>
    <w:next w:val="Normal"/>
    <w:uiPriority w:val="39"/>
    <w:unhideWhenUsed/>
    <w:qFormat/>
    <w:rsid w:val="00760654"/>
    <w:pPr>
      <w:keepLines/>
      <w:numPr>
        <w:numId w:val="0"/>
      </w:numPr>
      <w:spacing w:before="480" w:line="276" w:lineRule="auto"/>
      <w:outlineLvl w:val="9"/>
    </w:pPr>
    <w:rPr>
      <w:rFonts w:asciiTheme="majorHAnsi" w:eastAsiaTheme="majorEastAsia" w:hAnsiTheme="majorHAnsi" w:cstheme="majorBidi"/>
      <w:bCs/>
      <w:color w:val="006868" w:themeColor="accent1" w:themeShade="BF"/>
      <w:sz w:val="28"/>
      <w:szCs w:val="28"/>
    </w:rPr>
  </w:style>
  <w:style w:type="paragraph" w:customStyle="1" w:styleId="Topnote">
    <w:name w:val="Topnote"/>
    <w:basedOn w:val="Normal"/>
    <w:qFormat/>
    <w:rsid w:val="003F28C4"/>
    <w:pPr>
      <w:tabs>
        <w:tab w:val="right" w:pos="5670"/>
        <w:tab w:val="right" w:pos="9638"/>
      </w:tabs>
      <w:jc w:val="right"/>
    </w:pPr>
    <w:rPr>
      <w:color w:val="505050"/>
      <w:sz w:val="14"/>
    </w:rPr>
  </w:style>
  <w:style w:type="paragraph" w:customStyle="1" w:styleId="Notathoved">
    <w:name w:val="Notat hoved"/>
    <w:basedOn w:val="Normal"/>
    <w:qFormat/>
    <w:rsid w:val="0017182E"/>
    <w:pPr>
      <w:tabs>
        <w:tab w:val="right" w:pos="9639"/>
      </w:tabs>
      <w:spacing w:line="240" w:lineRule="auto"/>
      <w:jc w:val="right"/>
    </w:pPr>
    <w:rPr>
      <w:color w:val="505050"/>
      <w:sz w:val="14"/>
    </w:rPr>
  </w:style>
  <w:style w:type="character" w:styleId="Fremhv">
    <w:name w:val="Emphasis"/>
    <w:basedOn w:val="Standardskrifttypeiafsnit"/>
    <w:qFormat/>
    <w:rsid w:val="003B7963"/>
    <w:rPr>
      <w:i/>
      <w:iCs/>
    </w:rPr>
  </w:style>
  <w:style w:type="paragraph" w:styleId="Indholdsfortegnelse6">
    <w:name w:val="toc 6"/>
    <w:basedOn w:val="Normal"/>
    <w:next w:val="Normal"/>
    <w:autoRedefine/>
    <w:rsid w:val="003B7963"/>
    <w:pPr>
      <w:ind w:left="1200"/>
    </w:pPr>
  </w:style>
  <w:style w:type="paragraph" w:styleId="Indholdsfortegnelse9">
    <w:name w:val="toc 9"/>
    <w:basedOn w:val="Normal"/>
    <w:next w:val="Normal"/>
    <w:autoRedefine/>
    <w:rsid w:val="003B7963"/>
    <w:pPr>
      <w:ind w:left="1920"/>
    </w:pPr>
  </w:style>
  <w:style w:type="paragraph" w:customStyle="1" w:styleId="Tid-sted">
    <w:name w:val="Tid-sted"/>
    <w:basedOn w:val="Overskrift0"/>
    <w:rsid w:val="003B7963"/>
    <w:rPr>
      <w:b/>
      <w:bCs/>
      <w:caps/>
      <w:color w:val="008B8B"/>
      <w:sz w:val="22"/>
    </w:rPr>
  </w:style>
  <w:style w:type="paragraph" w:customStyle="1" w:styleId="Deltager">
    <w:name w:val="Deltager"/>
    <w:basedOn w:val="Brevstart"/>
    <w:qFormat/>
    <w:rsid w:val="003B7963"/>
    <w:rPr>
      <w:rFonts w:eastAsiaTheme="minorHAnsi"/>
      <w:color w:val="008B8B"/>
      <w:lang w:val="en-US"/>
    </w:rPr>
  </w:style>
  <w:style w:type="paragraph" w:customStyle="1" w:styleId="Indholdfortegnelse-Energinet">
    <w:name w:val="Indholdfortegnelse-Energinet"/>
    <w:basedOn w:val="Normal"/>
    <w:qFormat/>
    <w:rsid w:val="00EA46D3"/>
    <w:rPr>
      <w:rFonts w:ascii="Calibri" w:hAnsi="Calibri"/>
      <w:caps/>
      <w:sz w:val="26"/>
    </w:rPr>
  </w:style>
  <w:style w:type="paragraph" w:customStyle="1" w:styleId="Datoref-1">
    <w:name w:val="Datoref-1"/>
    <w:basedOn w:val="Normal"/>
    <w:next w:val="Normal"/>
    <w:qFormat/>
    <w:rsid w:val="00BE2A0F"/>
    <w:pPr>
      <w:spacing w:line="240" w:lineRule="auto"/>
    </w:pPr>
    <w:rPr>
      <w:color w:val="505050"/>
      <w:sz w:val="18"/>
    </w:rPr>
  </w:style>
  <w:style w:type="character" w:customStyle="1" w:styleId="SidehovedTegn">
    <w:name w:val="Sidehoved Tegn"/>
    <w:basedOn w:val="Standardskrifttypeiafsnit"/>
    <w:link w:val="Sidehoved"/>
    <w:rsid w:val="00B40DC2"/>
    <w:rPr>
      <w:rFonts w:ascii="Calibri Light" w:hAnsi="Calibri Light"/>
      <w:sz w:val="14"/>
    </w:rPr>
  </w:style>
  <w:style w:type="paragraph" w:styleId="Korrektur">
    <w:name w:val="Revision"/>
    <w:hidden/>
    <w:uiPriority w:val="99"/>
    <w:semiHidden/>
    <w:rsid w:val="00D86449"/>
    <w:rPr>
      <w:rFonts w:ascii="Calibri Light" w:hAnsi="Calibri Light"/>
    </w:rPr>
  </w:style>
  <w:style w:type="character" w:styleId="Kommentarhenvisning">
    <w:name w:val="annotation reference"/>
    <w:basedOn w:val="Standardskrifttypeiafsnit"/>
    <w:uiPriority w:val="99"/>
    <w:semiHidden/>
    <w:unhideWhenUsed/>
    <w:rsid w:val="00A07731"/>
    <w:rPr>
      <w:sz w:val="16"/>
      <w:szCs w:val="16"/>
    </w:rPr>
  </w:style>
  <w:style w:type="paragraph" w:styleId="Kommentartekst">
    <w:name w:val="annotation text"/>
    <w:basedOn w:val="Normal"/>
    <w:link w:val="KommentartekstTegn"/>
    <w:uiPriority w:val="99"/>
    <w:unhideWhenUsed/>
    <w:rsid w:val="00A07731"/>
    <w:pPr>
      <w:spacing w:line="240" w:lineRule="auto"/>
    </w:pPr>
  </w:style>
  <w:style w:type="character" w:customStyle="1" w:styleId="KommentartekstTegn">
    <w:name w:val="Kommentartekst Tegn"/>
    <w:basedOn w:val="Standardskrifttypeiafsnit"/>
    <w:link w:val="Kommentartekst"/>
    <w:uiPriority w:val="99"/>
    <w:rsid w:val="00A07731"/>
    <w:rPr>
      <w:rFonts w:ascii="Calibri Light" w:hAnsi="Calibri Light"/>
    </w:rPr>
  </w:style>
  <w:style w:type="paragraph" w:styleId="Kommentaremne">
    <w:name w:val="annotation subject"/>
    <w:basedOn w:val="Kommentartekst"/>
    <w:next w:val="Kommentartekst"/>
    <w:link w:val="KommentaremneTegn"/>
    <w:semiHidden/>
    <w:unhideWhenUsed/>
    <w:rsid w:val="00A07731"/>
    <w:rPr>
      <w:b/>
      <w:bCs/>
    </w:rPr>
  </w:style>
  <w:style w:type="character" w:customStyle="1" w:styleId="KommentaremneTegn">
    <w:name w:val="Kommentaremne Tegn"/>
    <w:basedOn w:val="KommentartekstTegn"/>
    <w:link w:val="Kommentaremne"/>
    <w:semiHidden/>
    <w:rsid w:val="00A07731"/>
    <w:rPr>
      <w:rFonts w:ascii="Calibri Light" w:hAnsi="Calibri Light"/>
      <w:b/>
      <w:bCs/>
    </w:rPr>
  </w:style>
  <w:style w:type="character" w:styleId="Ulstomtale">
    <w:name w:val="Unresolved Mention"/>
    <w:basedOn w:val="Standardskrifttypeiafsnit"/>
    <w:uiPriority w:val="99"/>
    <w:semiHidden/>
    <w:unhideWhenUsed/>
    <w:rsid w:val="0084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v0621p01/biz/v2-pbr/docprod/templates/da-notat-koncer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8E3DD56554FEB908F8D2EDC654F02"/>
        <w:category>
          <w:name w:val="Generelt"/>
          <w:gallery w:val="placeholder"/>
        </w:category>
        <w:types>
          <w:type w:val="bbPlcHdr"/>
        </w:types>
        <w:behaviors>
          <w:behavior w:val="content"/>
        </w:behaviors>
        <w:guid w:val="{D558D71E-DFE7-4ED6-A41E-DEE3D0F01193}"/>
      </w:docPartPr>
      <w:docPartBody>
        <w:p w:rsidR="00F04099" w:rsidRDefault="00F04099">
          <w:pPr>
            <w:pStyle w:val="ACE8E3DD56554FEB908F8D2EDC654F02"/>
          </w:pPr>
          <w:r w:rsidRPr="001964F4">
            <w:rPr>
              <w:rStyle w:val="Pladsholdertekst"/>
            </w:rPr>
            <w:t>Klik her for at angive tekst.</w:t>
          </w:r>
        </w:p>
      </w:docPartBody>
    </w:docPart>
    <w:docPart>
      <w:docPartPr>
        <w:name w:val="C0D2CE511010425C90F3FA9688BB707B"/>
        <w:category>
          <w:name w:val="Generelt"/>
          <w:gallery w:val="placeholder"/>
        </w:category>
        <w:types>
          <w:type w:val="bbPlcHdr"/>
        </w:types>
        <w:behaviors>
          <w:behavior w:val="content"/>
        </w:behaviors>
        <w:guid w:val="{4B41F890-E300-44E9-8F9D-8CD785067919}"/>
      </w:docPartPr>
      <w:docPartBody>
        <w:p w:rsidR="00F04099" w:rsidRDefault="00F04099">
          <w:pPr>
            <w:pStyle w:val="C0D2CE511010425C90F3FA9688BB707B"/>
          </w:pPr>
          <w:r w:rsidRPr="006F1ED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99"/>
    <w:rsid w:val="000D4779"/>
    <w:rsid w:val="00563836"/>
    <w:rsid w:val="00663B84"/>
    <w:rsid w:val="0082323D"/>
    <w:rsid w:val="00881F4A"/>
    <w:rsid w:val="008A533F"/>
    <w:rsid w:val="00AB54C6"/>
    <w:rsid w:val="00AC578B"/>
    <w:rsid w:val="00B0509F"/>
    <w:rsid w:val="00B77302"/>
    <w:rsid w:val="00F04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63B84"/>
    <w:rPr>
      <w:color w:val="808080"/>
    </w:rPr>
  </w:style>
  <w:style w:type="paragraph" w:customStyle="1" w:styleId="ACE8E3DD56554FEB908F8D2EDC654F02">
    <w:name w:val="ACE8E3DD56554FEB908F8D2EDC654F02"/>
  </w:style>
  <w:style w:type="paragraph" w:customStyle="1" w:styleId="C0D2CE511010425C90F3FA9688BB707B">
    <w:name w:val="C0D2CE511010425C90F3FA9688BB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DocumentDate gbs:loadFromGrowBusiness="OnEdit" gbs:saveInGrowBusiness="False" gbs:connected="true" gbs:recno="" gbs:entity="" gbs:datatype="date" gbs:key="10000" gbs:removeContentControl="0">2024-06-07T00:00:00</gbs:DocumentDate>
  <gbs:OurRef.Initials gbs:loadFromGrowBusiness="OnProduce" gbs:saveInGrowBusiness="False" gbs:connected="true" gbs:recno="" gbs:entity="" gbs:datatype="string" gbs:key="10001">ANHNI</gbs:OurRef.Initials>
  <gbs:ToCreatedBy.ToContact.Initials gbs:loadFromGrowBusiness="OnProduce" gbs:saveInGrowBusiness="False" gbs:connected="true" gbs:recno="" gbs:entity="" gbs:datatype="string" gbs:key="10002">ANHNI</gbs:ToCreatedBy.ToContact.Initials>
  <gbs:DocumentNumber gbs:loadFromGrowBusiness="OnProduce" gbs:saveInGrowBusiness="False" gbs:connected="true" gbs:recno="" gbs:entity="" gbs:datatype="string" gbs:key="10003">24/04343-7</gbs:DocumentNumber>
  <gbs:DocumentNumber gbs:loadFromGrowBusiness="OnProduce" gbs:saveInGrowBusiness="False" gbs:connected="true" gbs:recno="" gbs:entity="" gbs:datatype="string" gbs:key="10004">24/04343-7</gbs:DocumentNumber>
  <gbs:ToActivityContactJOINEX.Name gbs:loadFromGrowBusiness="OnEdit" gbs:saveInGrowBusiness="False" gbs:connected="true" gbs:recno="" gbs:entity="" gbs:datatype="string" gbs:key="10005" gbs:removeContentControl="0" gbs:joinex="[JOINEX=[ToRole] {!OJEX!}=6]" gbs:dispatchrecipient="false">
  </gbs:ToActivityContactJOINEX.Name>
  <gbs:ToActivityContactJOINEX.ZIP gbs:loadFromGrowBusiness="OnEdit" gbs:saveInGrowBusiness="False" gbs:connected="true" gbs:recno="" gbs:entity="" gbs:datatype="string" gbs:key="10006" gbs:joinex="[JOINEX=[ToRole] {!OJEX!}=6]" gbs:dispatchrecipient="false" gbs:removeContentControl="0">
  </gbs:ToActivityContactJOINEX.ZIP>
  <gbs:ToActivityContactJOINEX.Address gbs:loadFromGrowBusiness="OnEdit" gbs:saveInGrowBusiness="False" gbs:connected="true" gbs:recno="" gbs:entity="" gbs:datatype="string" gbs:key="10007" gbs:removeContentControl="0" gbs:joinex="[JOINEX=[ToRole] {!OJEX!}=6]" gbs:dispatchrecipient="false">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Anne Hedegaard Nissen</gbs:OurRef.Name>
  <gbs:Title gbs:loadFromGrowBusiness="OnProduce" gbs:saveInGrowBusiness="False" gbs:connected="true" gbs:recno="" gbs:entity="" gbs:datatype="string" gbs:key="10010">Guarantee Payable on DEMAND</gbs:Title>
  <gbs:DocumentNumber gbs:loadFromGrowBusiness="OnProduce" gbs:saveInGrowBusiness="False" gbs:connected="true" gbs:recno="" gbs:entity="" gbs:datatype="string" gbs:key="10011">24/04343-7</gbs:DocumentNumber>
  <gbs:DocumentDate gbs:loadFromGrowBusiness="OnProduce" gbs:saveInGrowBusiness="False" gbs:connected="true" gbs:recno="" gbs:entity="" gbs:datatype="date" gbs:key="10012" gbs:removeContentControl="0">2024-06-07T00:00:00</gbs:DocumentDate>
  <gbs:OurRef.Initials gbs:loadFromGrowBusiness="OnProduce" gbs:saveInGrowBusiness="False" gbs:connected="true" gbs:recno="" gbs:entity="" gbs:datatype="string" gbs:key="10013">ANHNI</gbs:OurRef.Initials>
  <gbs:ToCreatedBy.ToContact.Initials gbs:loadFromGrowBusiness="OnProduce" gbs:saveInGrowBusiness="False" gbs:connected="true" gbs:recno="" gbs:entity="" gbs:datatype="string" gbs:key="10014">ANHNI</gbs:ToCreatedBy.ToContact.Initials>
  <gbs:ToAccessCode.Description gbs:loadFromGrowBusiness="OnEdit" gbs:saveInGrowBusiness="False" gbs:connected="true" gbs:recno="" gbs:entity="" gbs:datatype="string" gbs:key="10015" gbs:removeContentControl="0">Offentlig/Public</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Anne Hedegaard Nissen</gbs:OurRef.Name>
  <gbs:ToActivityContactJOINEX.Name gbs:loadFromGrowBusiness="OnEdit" gbs:saveInGrowBusiness="False" gbs:connected="true" gbs:recno="" gbs:entity="" gbs:datatype="relation" gbs:key="10018" gbs:removeContentControl="0" gbs:joinex="[JOINEX=[ToRole] {!OJEX!}=6]" gbs:dispatchrecipient="false">
  </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
  </gbs:ToActivityContactJOINEX.Address>
  <gbs:ToActivityContactJOINEX.ZIP gbs:loadFromGrowBusiness="OnEdit" gbs:saveInGrowBusiness="False" gbs:connected="true" gbs:recno="" gbs:entity="" gbs:datatype="relation" gbs:key="10021" gbs:removeContentControl="0" gbs:joinex="[JOINEX=[ToRole] {!OJEX!}=6]" gbs:dispatchrecipient="false">
  </gbs:ToActivityContactJOINEX.ZIP>
  <gbs:OurRef.E-mail gbs:loadFromGrowBusiness="OnProduce" gbs:saveInGrowBusiness="False" gbs:connected="true" gbs:recno="" gbs:entity="" gbs:datatype="string" gbs:key="10022" gbs:removeContentControl="0">ANHNI@energinet.dk</gbs:OurRef.E-mail>
  <gbs:DocumentNumber gbs:loadFromGrowBusiness="OnProduce" gbs:saveInGrowBusiness="False" gbs:connected="true" gbs:recno="" gbs:entity="" gbs:datatype="string" gbs:key="10023">24/04343-7</gbs:DocumentNumber>
  <gbs:DocumentNumber gbs:loadFromGrowBusiness="OnProduce" gbs:saveInGrowBusiness="False" gbs:connected="true" gbs:recno="" gbs:entity="" gbs:datatype="string" gbs:key="10024">24/04343-7</gbs:DocumentNumber>
  <gbs:ToAccessCode.Description gbs:loadFromGrowBusiness="OnProduce" gbs:saveInGrowBusiness="False" gbs:connected="true" gbs:recno="" gbs:entity="" gbs:datatype="string" gbs:key="10025">Offentlig/Public</gbs:ToAccessCode.Description>
  <gbs:Title gbs:loadFromGrowBusiness="OnProduce" gbs:saveInGrowBusiness="False" gbs:connected="true" gbs:recno="" gbs:entity="" gbs:datatype="string" gbs:key="10026">Appendix 1</gbs:Title>
  <gbs:Title gbs:loadFromGrowBusiness="OnProduce" gbs:saveInGrowBusiness="False" gbs:connected="true" gbs:recno="" gbs:entity="" gbs:datatype="string" gbs:key="10027">Appendix 1</gbs:Title>
  <gbs:CallOfValue gbs:loadFromGrowBusiness="OnProduce" gbs:saveInGrowBusiness="False" gbs:connected="true" gbs:recno="" gbs:entity="" gbs:datatype="long" gbs:key="">
  </gbs:CallOfValue>
  <gbs:OurRef.Initials gbs:loadFromGrowBusiness="OnProduce" gbs:saveInGrowBusiness="False" gbs:connected="true" gbs:recno="" gbs:entity="" gbs:datatype="string" gbs:key="10028">ANHNI</gbs:OurRef.Initials>
  <gbs:ToCreatedBy.ToContact.Initials gbs:loadFromGrowBusiness="OnProduce" gbs:saveInGrowBusiness="False" gbs:connected="true" gbs:recno="" gbs:entity="" gbs:datatype="string" gbs:key="10029">ANHNI</gbs:ToCreatedBy.ToContact.Initials>
  <gbs:Title gbs:loadFromGrowBusiness="OnProduce" gbs:saveInGrowBusiness="False" gbs:connected="true" gbs:recno="" gbs:entity="" gbs:datatype="string" gbs:key="10030">Appendix 1</gbs:Title>
  <gbs:Title gbs:loadFromGrowBusiness="OnProduce" gbs:saveInGrowBusiness="False" gbs:connected="true" gbs:recno="" gbs:entity="" gbs:datatype="string" gbs:key="10031">Appendix 1</gbs:Title>
  <gbs:CreatedDate gbs:loadFromGrowBusiness="OnProduce" gbs:saveInGrowBusiness="False" gbs:connected="true" gbs:recno="" gbs:entity="" gbs:datatype="date" gbs:key="10032" gbs:removeContentControl="0">2024-06-07T11:18:48</gbs:CreatedDate>
  <gbs:CreatedDate gbs:loadFromGrowBusiness="OnProduce" gbs:saveInGrowBusiness="False" gbs:connected="true" gbs:recno="" gbs:entity="" gbs:datatype="date" gbs:key="10033">2024-06-07T11:18:48</gbs:CreatedDate>
  <gbs:OurRef.Initials gbs:loadFromGrowBusiness="OnProduce" gbs:saveInGrowBusiness="False" gbs:connected="true" gbs:recno="" gbs:entity="" gbs:datatype="string" gbs:key="10034">ANHNI</gbs:OurRef.Initials>
  <gbs:OurRef.ToCreatedBy.ToContact.Initials gbs:loadFromGrowBusiness="OnProduce" gbs:saveInGrowBusiness="False" gbs:connected="true" gbs:recno="" gbs:entity="" gbs:datatype="string" gbs:key="10035">
  </gbs:OurRef.ToCreatedBy.ToContact.Initials>
  <gbs:Title gbs:loadFromGrowBusiness="OnProduce" gbs:saveInGrowBusiness="False" gbs:connected="true" gbs:recno="" gbs:entity="" gbs:datatype="string" gbs:key="10036">Appendix 1</gbs:Title>
  <gbs:Title gbs:loadFromGrowBusiness="OnProduce" gbs:saveInGrowBusiness="False" gbs:connected="true" gbs:recno="" gbs:entity="" gbs:datatype="string" gbs:key="10037">Appendix 1</gbs:Title>
  <gbs:ToCreatedBy.ToContact.Initials gbs:loadFromGrowBusiness="OnProduce" gbs:saveInGrowBusiness="False" gbs:connected="true" gbs:recno="" gbs:entity="" gbs:datatype="string" gbs:key="10038">ANHNI</gbs:ToCreatedBy.ToContact.Initials>
  <gbs:ToAccessCode.Description gbs:loadFromGrowBusiness="OnEdit" gbs:saveInGrowBusiness="False" gbs:connected="true" gbs:recno="" gbs:entity="" gbs:datatype="string" gbs:key="10039" gbs:removeContentControl="0">Offentlig/Public</gbs:ToAccessCode.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9BCC-E7E1-4CCB-9335-CFE2856DBBFA}">
  <ds:schemaRefs>
    <ds:schemaRef ds:uri="http://www.software-innovation.no/growBusinessDocument"/>
  </ds:schemaRefs>
</ds:datastoreItem>
</file>

<file path=customXml/itemProps2.xml><?xml version="1.0" encoding="utf-8"?>
<ds:datastoreItem xmlns:ds="http://schemas.openxmlformats.org/officeDocument/2006/customXml" ds:itemID="{E9FEA7DC-A9EA-43FD-9BD5-1B09899C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da-notat-koncern.dotm</Template>
  <TotalTime>1</TotalTime>
  <Pages>3</Pages>
  <Words>409</Words>
  <Characters>2264</Characters>
  <Application>Microsoft Office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Energinet.dk</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Hedegaard Nissen (ANHNI)</dc:creator>
  <cp:lastModifiedBy>Cathrine Søegaard</cp:lastModifiedBy>
  <cp:revision>2</cp:revision>
  <dcterms:created xsi:type="dcterms:W3CDTF">2024-08-19T14:27:00Z</dcterms:created>
  <dcterms:modified xsi:type="dcterms:W3CDTF">2024-08-19T14:27:00Z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5878135</vt:lpwstr>
  </property>
  <property fmtid="{D5CDD505-2E9C-101B-9397-08002B2CF9AE}" pid="3" name="verId">
    <vt:lpwstr>5774003</vt:lpwstr>
  </property>
  <property fmtid="{D5CDD505-2E9C-101B-9397-08002B2CF9AE}" pid="4" name="templateId">
    <vt:lpwstr>200165</vt:lpwstr>
  </property>
  <property fmtid="{D5CDD505-2E9C-101B-9397-08002B2CF9AE}" pid="5" name="fileId">
    <vt:lpwstr>10170775</vt:lpwstr>
  </property>
  <property fmtid="{D5CDD505-2E9C-101B-9397-08002B2CF9AE}" pid="6" name="filePath">
    <vt:lpwstr>
    </vt:lpwstr>
  </property>
  <property fmtid="{D5CDD505-2E9C-101B-9397-08002B2CF9AE}" pid="7" name="templateFilePath">
    <vt:lpwstr>c:\windows\system32\inetsrv\da-notat-koncern.dotm</vt:lpwstr>
  </property>
  <property fmtid="{D5CDD505-2E9C-101B-9397-08002B2CF9AE}" pid="8" name="filePathOneNote">
    <vt:lpwstr>
    </vt:lpwstr>
  </property>
  <property fmtid="{D5CDD505-2E9C-101B-9397-08002B2CF9AE}" pid="9" name="fileName">
    <vt:lpwstr>24_04343-7 Appendix 2 10170775_1_0.docx</vt:lpwstr>
  </property>
  <property fmtid="{D5CDD505-2E9C-101B-9397-08002B2CF9AE}" pid="10" name="comment">
    <vt:lpwstr>Appendix 2</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Anne Hedegaard Nissen (ANHNI)</vt:lpwstr>
  </property>
  <property fmtid="{D5CDD505-2E9C-101B-9397-08002B2CF9AE}" pid="15" name="modifiedBy">
    <vt:lpwstr>Anne Hedegaard Nissen (ANHNI)</vt:lpwstr>
  </property>
  <property fmtid="{D5CDD505-2E9C-101B-9397-08002B2CF9AE}" pid="16" name="serverName">
    <vt:lpwstr>esdh.si.energinet.local</vt:lpwstr>
  </property>
  <property fmtid="{D5CDD505-2E9C-101B-9397-08002B2CF9AE}" pid="17" name="server">
    <vt:lpwstr>esdh.si.energinet.local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5774003</vt:lpwstr>
  </property>
  <property fmtid="{D5CDD505-2E9C-101B-9397-08002B2CF9AE}" pid="23" name="Operation">
    <vt:lpwstr>ProduceFile</vt:lpwstr>
  </property>
  <property fmtid="{D5CDD505-2E9C-101B-9397-08002B2CF9AE}" pid="24" name="MSIP_Label_fdb8ca38-d964-47c3-a4bc-9a4163838779_Enabled">
    <vt:lpwstr>true</vt:lpwstr>
  </property>
  <property fmtid="{D5CDD505-2E9C-101B-9397-08002B2CF9AE}" pid="25" name="MSIP_Label_fdb8ca38-d964-47c3-a4bc-9a4163838779_SetDate">
    <vt:lpwstr>2024-06-07T11:34:05Z</vt:lpwstr>
  </property>
  <property fmtid="{D5CDD505-2E9C-101B-9397-08002B2CF9AE}" pid="26" name="MSIP_Label_fdb8ca38-d964-47c3-a4bc-9a4163838779_Method">
    <vt:lpwstr>Privileged</vt:lpwstr>
  </property>
  <property fmtid="{D5CDD505-2E9C-101B-9397-08002B2CF9AE}" pid="27" name="MSIP_Label_fdb8ca38-d964-47c3-a4bc-9a4163838779_Name">
    <vt:lpwstr>Offentlig</vt:lpwstr>
  </property>
  <property fmtid="{D5CDD505-2E9C-101B-9397-08002B2CF9AE}" pid="28" name="MSIP_Label_fdb8ca38-d964-47c3-a4bc-9a4163838779_SiteId">
    <vt:lpwstr>f7619355-6c67-4100-9a78-1847f30742e2</vt:lpwstr>
  </property>
  <property fmtid="{D5CDD505-2E9C-101B-9397-08002B2CF9AE}" pid="29" name="MSIP_Label_fdb8ca38-d964-47c3-a4bc-9a4163838779_ActionId">
    <vt:lpwstr>7a6d031e-50f7-4f96-b434-15478ec7519e</vt:lpwstr>
  </property>
  <property fmtid="{D5CDD505-2E9C-101B-9397-08002B2CF9AE}" pid="30" name="MSIP_Label_fdb8ca38-d964-47c3-a4bc-9a4163838779_ContentBits">
    <vt:lpwstr>0</vt:lpwstr>
  </property>
  <property fmtid="{D5CDD505-2E9C-101B-9397-08002B2CF9AE}" pid="31" name="sipTrackRevision">
    <vt:lpwstr>true</vt:lpwstr>
  </property>
</Properties>
</file>