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314" w:type="dxa"/>
        <w:tblLayout w:type="fixed"/>
        <w:tblCellMar>
          <w:left w:w="70" w:type="dxa"/>
          <w:right w:w="70" w:type="dxa"/>
        </w:tblCellMar>
        <w:tblLook w:val="0000" w:firstRow="0" w:lastRow="0" w:firstColumn="0" w:lastColumn="0" w:noHBand="0" w:noVBand="0"/>
      </w:tblPr>
      <w:tblGrid>
        <w:gridCol w:w="7314"/>
      </w:tblGrid>
      <w:tr w:rsidR="00DB4940" w:rsidRPr="00942538" w14:paraId="2743FA46" w14:textId="77777777" w:rsidTr="00320B37">
        <w:trPr>
          <w:trHeight w:hRule="exact" w:val="2585"/>
        </w:trPr>
        <w:tc>
          <w:tcPr>
            <w:tcW w:w="7314" w:type="dxa"/>
          </w:tcPr>
          <w:p w14:paraId="28F3A4D5" w14:textId="77777777" w:rsidR="001F0072" w:rsidRPr="00942538" w:rsidRDefault="001F0072" w:rsidP="008B7852">
            <w:pPr>
              <w:rPr>
                <w:szCs w:val="18"/>
                <w:lang w:val="en-GB"/>
              </w:rPr>
            </w:pPr>
          </w:p>
          <w:p w14:paraId="260758EC" w14:textId="77777777" w:rsidR="001F0072" w:rsidRPr="00942538" w:rsidRDefault="001F0072" w:rsidP="001F0072">
            <w:pPr>
              <w:rPr>
                <w:szCs w:val="18"/>
                <w:lang w:val="en-GB"/>
              </w:rPr>
            </w:pPr>
          </w:p>
          <w:p w14:paraId="02EB0B89" w14:textId="77777777" w:rsidR="001F0072" w:rsidRPr="00942538" w:rsidRDefault="001F0072" w:rsidP="001F0072">
            <w:pPr>
              <w:rPr>
                <w:szCs w:val="18"/>
                <w:lang w:val="en-GB"/>
              </w:rPr>
            </w:pPr>
          </w:p>
          <w:p w14:paraId="0E264A49" w14:textId="77777777" w:rsidR="001F0072" w:rsidRPr="00942538" w:rsidRDefault="001F0072" w:rsidP="001F0072">
            <w:pPr>
              <w:rPr>
                <w:szCs w:val="18"/>
                <w:lang w:val="en-GB"/>
              </w:rPr>
            </w:pPr>
          </w:p>
          <w:p w14:paraId="6DFC78E2" w14:textId="77777777" w:rsidR="001F0072" w:rsidRPr="00942538" w:rsidRDefault="001F0072" w:rsidP="001F0072">
            <w:pPr>
              <w:rPr>
                <w:szCs w:val="18"/>
                <w:lang w:val="en-GB"/>
              </w:rPr>
            </w:pPr>
          </w:p>
          <w:p w14:paraId="09B666F2" w14:textId="77777777" w:rsidR="001F0072" w:rsidRPr="00942538" w:rsidRDefault="001F0072" w:rsidP="001F0072">
            <w:pPr>
              <w:rPr>
                <w:szCs w:val="18"/>
                <w:lang w:val="en-GB"/>
              </w:rPr>
            </w:pPr>
          </w:p>
          <w:p w14:paraId="35981AAC" w14:textId="2284DFB2" w:rsidR="00BE5630" w:rsidRPr="00942538" w:rsidRDefault="006430DF" w:rsidP="00FE39F1">
            <w:pPr>
              <w:pStyle w:val="Dok-type"/>
              <w:rPr>
                <w:lang w:val="en-GB"/>
              </w:rPr>
            </w:pPr>
            <w:r>
              <w:rPr>
                <w:lang w:val="en-GB"/>
              </w:rPr>
              <w:t>Terms and Conditions</w:t>
            </w:r>
          </w:p>
        </w:tc>
      </w:tr>
    </w:tbl>
    <w:bookmarkStart w:id="0" w:name="STR1_DOCNAME" w:displacedByCustomXml="next"/>
    <w:bookmarkEnd w:id="0" w:displacedByCustomXml="next"/>
    <w:bookmarkStart w:id="1" w:name="STR1_DOCNUMBER" w:displacedByCustomXml="next"/>
    <w:bookmarkEnd w:id="1" w:displacedByCustomXml="next"/>
    <w:sdt>
      <w:sdtPr>
        <w:rPr>
          <w:lang w:val="en-US"/>
        </w:rPr>
        <w:tag w:val="Title"/>
        <w:id w:val="10010"/>
        <w:placeholder>
          <w:docPart w:val="AC85C8B5FE4942FEAE68856EACE12A2E"/>
        </w:placeholder>
        <w:dataBinding w:prefixMappings="xmlns:gbs='http://www.software-innovation.no/growBusinessDocument'" w:xpath="/gbs:GrowBusinessDocument/gbs:Title[@gbs:key='10010']" w:storeItemID="{9D7C9BCC-E7E1-4CCB-9335-CFE2856DBBFA}"/>
        <w:text/>
      </w:sdtPr>
      <w:sdtEndPr/>
      <w:sdtContent>
        <w:p w14:paraId="6E859AFC" w14:textId="77777777" w:rsidR="00D715BC" w:rsidRPr="006430DF" w:rsidRDefault="00D715BC" w:rsidP="00D715BC">
          <w:pPr>
            <w:pStyle w:val="Notat-overskrift"/>
            <w:rPr>
              <w:lang w:val="en-US"/>
            </w:rPr>
          </w:pPr>
          <w:r w:rsidRPr="006430DF">
            <w:rPr>
              <w:lang w:val="en-US"/>
            </w:rPr>
            <w:t>General Terms and Conditions for Gas Transport 24.0</w:t>
          </w:r>
        </w:p>
      </w:sdtContent>
    </w:sdt>
    <w:p w14:paraId="75E51556" w14:textId="77777777" w:rsidR="00A765E6" w:rsidRPr="00942538" w:rsidRDefault="00A765E6" w:rsidP="00BE519E">
      <w:pPr>
        <w:pStyle w:val="Notat-overskrift"/>
        <w:rPr>
          <w:lang w:val="en-GB"/>
        </w:rPr>
        <w:sectPr w:rsidR="00A765E6" w:rsidRPr="00942538" w:rsidSect="009628E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3119" w:bottom="1134" w:left="1134" w:header="851" w:footer="567" w:gutter="0"/>
          <w:pgNumType w:start="1"/>
          <w:cols w:space="708"/>
          <w:titlePg/>
          <w:docGrid w:linePitch="272"/>
        </w:sectPr>
      </w:pPr>
    </w:p>
    <w:bookmarkStart w:id="2" w:name="Tekststart" w:displacedByCustomXml="next"/>
    <w:bookmarkEnd w:id="2" w:displacedByCustomXml="next"/>
    <w:sdt>
      <w:sdtPr>
        <w:rPr>
          <w:rFonts w:asciiTheme="minorHAnsi" w:eastAsia="Times New Roman" w:hAnsiTheme="minorHAnsi" w:cstheme="minorHAnsi"/>
          <w:bCs w:val="0"/>
          <w:color w:val="auto"/>
          <w:sz w:val="20"/>
          <w:szCs w:val="20"/>
        </w:rPr>
        <w:id w:val="-59562920"/>
        <w:docPartObj>
          <w:docPartGallery w:val="Table of Contents"/>
          <w:docPartUnique/>
        </w:docPartObj>
      </w:sdtPr>
      <w:sdtEndPr>
        <w:rPr>
          <w:rFonts w:ascii="Calibri Light" w:hAnsi="Calibri Light" w:cs="Times New Roman"/>
          <w:b/>
          <w:noProof/>
        </w:rPr>
      </w:sdtEndPr>
      <w:sdtContent>
        <w:p w14:paraId="62ABA05C" w14:textId="31896024" w:rsidR="00D715BC" w:rsidRPr="00127490" w:rsidRDefault="00D715BC">
          <w:pPr>
            <w:pStyle w:val="Overskrift"/>
            <w:rPr>
              <w:rFonts w:asciiTheme="minorHAnsi" w:hAnsiTheme="minorHAnsi" w:cstheme="minorHAnsi"/>
            </w:rPr>
          </w:pPr>
          <w:r w:rsidRPr="00127490">
            <w:rPr>
              <w:rFonts w:asciiTheme="minorHAnsi" w:hAnsiTheme="minorHAnsi" w:cstheme="minorHAnsi"/>
            </w:rPr>
            <w:t>Contents</w:t>
          </w:r>
        </w:p>
        <w:p w14:paraId="69913D1F" w14:textId="5B7F35F3" w:rsidR="00127490" w:rsidRDefault="00D715BC">
          <w:pPr>
            <w:pStyle w:val="Indholdsfortegnelse1"/>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173600658" w:history="1">
            <w:r w:rsidR="00127490" w:rsidRPr="009D0E49">
              <w:rPr>
                <w:rStyle w:val="Hyperlink"/>
              </w:rPr>
              <w:t>Appendices</w:t>
            </w:r>
            <w:r w:rsidR="00127490">
              <w:rPr>
                <w:webHidden/>
              </w:rPr>
              <w:tab/>
            </w:r>
            <w:r w:rsidR="00127490">
              <w:rPr>
                <w:webHidden/>
              </w:rPr>
              <w:fldChar w:fldCharType="begin"/>
            </w:r>
            <w:r w:rsidR="00127490">
              <w:rPr>
                <w:webHidden/>
              </w:rPr>
              <w:instrText xml:space="preserve"> PAGEREF _Toc173600658 \h </w:instrText>
            </w:r>
            <w:r w:rsidR="00127490">
              <w:rPr>
                <w:webHidden/>
              </w:rPr>
            </w:r>
            <w:r w:rsidR="00127490">
              <w:rPr>
                <w:webHidden/>
              </w:rPr>
              <w:fldChar w:fldCharType="separate"/>
            </w:r>
            <w:r w:rsidR="00127490">
              <w:rPr>
                <w:webHidden/>
              </w:rPr>
              <w:t>6</w:t>
            </w:r>
            <w:r w:rsidR="00127490">
              <w:rPr>
                <w:webHidden/>
              </w:rPr>
              <w:fldChar w:fldCharType="end"/>
            </w:r>
          </w:hyperlink>
        </w:p>
        <w:p w14:paraId="03E2ABC7" w14:textId="15F38EB3" w:rsidR="00127490" w:rsidRDefault="007560BD">
          <w:pPr>
            <w:pStyle w:val="Indholdsfortegnelse1"/>
            <w:rPr>
              <w:rFonts w:asciiTheme="minorHAnsi" w:eastAsiaTheme="minorEastAsia" w:hAnsiTheme="minorHAnsi" w:cstheme="minorBidi"/>
              <w:kern w:val="2"/>
              <w:sz w:val="24"/>
              <w:szCs w:val="24"/>
              <w14:ligatures w14:val="standardContextual"/>
            </w:rPr>
          </w:pPr>
          <w:hyperlink w:anchor="_Toc173600659" w:history="1">
            <w:r w:rsidR="00127490" w:rsidRPr="009D0E49">
              <w:rPr>
                <w:rStyle w:val="Hyperlink"/>
                <w:lang w:val="en-US"/>
              </w:rPr>
              <w:t>Preface</w:t>
            </w:r>
            <w:r w:rsidR="00127490">
              <w:rPr>
                <w:webHidden/>
              </w:rPr>
              <w:tab/>
            </w:r>
            <w:r w:rsidR="00127490">
              <w:rPr>
                <w:webHidden/>
              </w:rPr>
              <w:fldChar w:fldCharType="begin"/>
            </w:r>
            <w:r w:rsidR="00127490">
              <w:rPr>
                <w:webHidden/>
              </w:rPr>
              <w:instrText xml:space="preserve"> PAGEREF _Toc173600659 \h </w:instrText>
            </w:r>
            <w:r w:rsidR="00127490">
              <w:rPr>
                <w:webHidden/>
              </w:rPr>
            </w:r>
            <w:r w:rsidR="00127490">
              <w:rPr>
                <w:webHidden/>
              </w:rPr>
              <w:fldChar w:fldCharType="separate"/>
            </w:r>
            <w:r w:rsidR="00127490">
              <w:rPr>
                <w:webHidden/>
              </w:rPr>
              <w:t>7</w:t>
            </w:r>
            <w:r w:rsidR="00127490">
              <w:rPr>
                <w:webHidden/>
              </w:rPr>
              <w:fldChar w:fldCharType="end"/>
            </w:r>
          </w:hyperlink>
        </w:p>
        <w:p w14:paraId="29E498C8" w14:textId="07DAC271" w:rsidR="00127490" w:rsidRDefault="007560BD">
          <w:pPr>
            <w:pStyle w:val="Indholdsfortegnelse1"/>
            <w:rPr>
              <w:rFonts w:asciiTheme="minorHAnsi" w:eastAsiaTheme="minorEastAsia" w:hAnsiTheme="minorHAnsi" w:cstheme="minorBidi"/>
              <w:kern w:val="2"/>
              <w:sz w:val="24"/>
              <w:szCs w:val="24"/>
              <w14:ligatures w14:val="standardContextual"/>
            </w:rPr>
          </w:pPr>
          <w:hyperlink w:anchor="_Toc173600660" w:history="1">
            <w:r w:rsidR="00127490" w:rsidRPr="009D0E49">
              <w:rPr>
                <w:rStyle w:val="Hyperlink"/>
              </w:rPr>
              <w:t>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Introduction</w:t>
            </w:r>
            <w:r w:rsidR="00127490">
              <w:rPr>
                <w:webHidden/>
              </w:rPr>
              <w:tab/>
            </w:r>
            <w:r w:rsidR="00127490">
              <w:rPr>
                <w:webHidden/>
              </w:rPr>
              <w:fldChar w:fldCharType="begin"/>
            </w:r>
            <w:r w:rsidR="00127490">
              <w:rPr>
                <w:webHidden/>
              </w:rPr>
              <w:instrText xml:space="preserve"> PAGEREF _Toc173600660 \h </w:instrText>
            </w:r>
            <w:r w:rsidR="00127490">
              <w:rPr>
                <w:webHidden/>
              </w:rPr>
            </w:r>
            <w:r w:rsidR="00127490">
              <w:rPr>
                <w:webHidden/>
              </w:rPr>
              <w:fldChar w:fldCharType="separate"/>
            </w:r>
            <w:r w:rsidR="00127490">
              <w:rPr>
                <w:webHidden/>
              </w:rPr>
              <w:t>8</w:t>
            </w:r>
            <w:r w:rsidR="00127490">
              <w:rPr>
                <w:webHidden/>
              </w:rPr>
              <w:fldChar w:fldCharType="end"/>
            </w:r>
          </w:hyperlink>
        </w:p>
        <w:p w14:paraId="41C5FFEE" w14:textId="06953D51"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661" w:history="1">
            <w:r w:rsidR="00127490" w:rsidRPr="009D0E49">
              <w:rPr>
                <w:rStyle w:val="Hyperlink"/>
              </w:rPr>
              <w:t>1.1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Legal frame</w:t>
            </w:r>
            <w:r w:rsidR="00127490">
              <w:rPr>
                <w:webHidden/>
              </w:rPr>
              <w:tab/>
            </w:r>
            <w:r w:rsidR="00127490">
              <w:rPr>
                <w:webHidden/>
              </w:rPr>
              <w:fldChar w:fldCharType="begin"/>
            </w:r>
            <w:r w:rsidR="00127490">
              <w:rPr>
                <w:webHidden/>
              </w:rPr>
              <w:instrText xml:space="preserve"> PAGEREF _Toc173600661 \h </w:instrText>
            </w:r>
            <w:r w:rsidR="00127490">
              <w:rPr>
                <w:webHidden/>
              </w:rPr>
            </w:r>
            <w:r w:rsidR="00127490">
              <w:rPr>
                <w:webHidden/>
              </w:rPr>
              <w:fldChar w:fldCharType="separate"/>
            </w:r>
            <w:r w:rsidR="00127490">
              <w:rPr>
                <w:webHidden/>
              </w:rPr>
              <w:t>8</w:t>
            </w:r>
            <w:r w:rsidR="00127490">
              <w:rPr>
                <w:webHidden/>
              </w:rPr>
              <w:fldChar w:fldCharType="end"/>
            </w:r>
          </w:hyperlink>
        </w:p>
        <w:p w14:paraId="63F82E0B" w14:textId="53E1EBD2"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662" w:history="1">
            <w:r w:rsidR="00127490" w:rsidRPr="009D0E49">
              <w:rPr>
                <w:rStyle w:val="Hyperlink"/>
              </w:rPr>
              <w:t>1.2</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Legal basis</w:t>
            </w:r>
            <w:r w:rsidR="00127490">
              <w:rPr>
                <w:webHidden/>
              </w:rPr>
              <w:tab/>
            </w:r>
            <w:r w:rsidR="00127490">
              <w:rPr>
                <w:webHidden/>
              </w:rPr>
              <w:fldChar w:fldCharType="begin"/>
            </w:r>
            <w:r w:rsidR="00127490">
              <w:rPr>
                <w:webHidden/>
              </w:rPr>
              <w:instrText xml:space="preserve"> PAGEREF _Toc173600662 \h </w:instrText>
            </w:r>
            <w:r w:rsidR="00127490">
              <w:rPr>
                <w:webHidden/>
              </w:rPr>
            </w:r>
            <w:r w:rsidR="00127490">
              <w:rPr>
                <w:webHidden/>
              </w:rPr>
              <w:fldChar w:fldCharType="separate"/>
            </w:r>
            <w:r w:rsidR="00127490">
              <w:rPr>
                <w:webHidden/>
              </w:rPr>
              <w:t>8</w:t>
            </w:r>
            <w:r w:rsidR="00127490">
              <w:rPr>
                <w:webHidden/>
              </w:rPr>
              <w:fldChar w:fldCharType="end"/>
            </w:r>
          </w:hyperlink>
        </w:p>
        <w:p w14:paraId="430B3B01" w14:textId="707F0169"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663" w:history="1">
            <w:r w:rsidR="00127490" w:rsidRPr="009D0E49">
              <w:rPr>
                <w:rStyle w:val="Hyperlink"/>
              </w:rPr>
              <w:t>1.3</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Commencement</w:t>
            </w:r>
            <w:r w:rsidR="00127490">
              <w:rPr>
                <w:webHidden/>
              </w:rPr>
              <w:tab/>
            </w:r>
            <w:r w:rsidR="00127490">
              <w:rPr>
                <w:webHidden/>
              </w:rPr>
              <w:fldChar w:fldCharType="begin"/>
            </w:r>
            <w:r w:rsidR="00127490">
              <w:rPr>
                <w:webHidden/>
              </w:rPr>
              <w:instrText xml:space="preserve"> PAGEREF _Toc173600663 \h </w:instrText>
            </w:r>
            <w:r w:rsidR="00127490">
              <w:rPr>
                <w:webHidden/>
              </w:rPr>
            </w:r>
            <w:r w:rsidR="00127490">
              <w:rPr>
                <w:webHidden/>
              </w:rPr>
              <w:fldChar w:fldCharType="separate"/>
            </w:r>
            <w:r w:rsidR="00127490">
              <w:rPr>
                <w:webHidden/>
              </w:rPr>
              <w:t>9</w:t>
            </w:r>
            <w:r w:rsidR="00127490">
              <w:rPr>
                <w:webHidden/>
              </w:rPr>
              <w:fldChar w:fldCharType="end"/>
            </w:r>
          </w:hyperlink>
        </w:p>
        <w:p w14:paraId="20E37B7E" w14:textId="05AD5AD4" w:rsidR="00127490" w:rsidRDefault="007560BD">
          <w:pPr>
            <w:pStyle w:val="Indholdsfortegnelse1"/>
            <w:rPr>
              <w:rFonts w:asciiTheme="minorHAnsi" w:eastAsiaTheme="minorEastAsia" w:hAnsiTheme="minorHAnsi" w:cstheme="minorBidi"/>
              <w:kern w:val="2"/>
              <w:sz w:val="24"/>
              <w:szCs w:val="24"/>
              <w14:ligatures w14:val="standardContextual"/>
            </w:rPr>
          </w:pPr>
          <w:hyperlink w:anchor="_Toc173600664" w:history="1">
            <w:r w:rsidR="00127490" w:rsidRPr="009D0E49">
              <w:rPr>
                <w:rStyle w:val="Hyperlink"/>
              </w:rPr>
              <w:t>2.</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Definitions</w:t>
            </w:r>
            <w:r w:rsidR="00127490">
              <w:rPr>
                <w:webHidden/>
              </w:rPr>
              <w:tab/>
            </w:r>
            <w:r w:rsidR="00127490">
              <w:rPr>
                <w:webHidden/>
              </w:rPr>
              <w:fldChar w:fldCharType="begin"/>
            </w:r>
            <w:r w:rsidR="00127490">
              <w:rPr>
                <w:webHidden/>
              </w:rPr>
              <w:instrText xml:space="preserve"> PAGEREF _Toc173600664 \h </w:instrText>
            </w:r>
            <w:r w:rsidR="00127490">
              <w:rPr>
                <w:webHidden/>
              </w:rPr>
            </w:r>
            <w:r w:rsidR="00127490">
              <w:rPr>
                <w:webHidden/>
              </w:rPr>
              <w:fldChar w:fldCharType="separate"/>
            </w:r>
            <w:r w:rsidR="00127490">
              <w:rPr>
                <w:webHidden/>
              </w:rPr>
              <w:t>10</w:t>
            </w:r>
            <w:r w:rsidR="00127490">
              <w:rPr>
                <w:webHidden/>
              </w:rPr>
              <w:fldChar w:fldCharType="end"/>
            </w:r>
          </w:hyperlink>
        </w:p>
        <w:p w14:paraId="52055A5A" w14:textId="4E445D27"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665" w:history="1">
            <w:r w:rsidR="00127490" w:rsidRPr="009D0E49">
              <w:rPr>
                <w:rStyle w:val="Hyperlink"/>
              </w:rPr>
              <w:t>2.1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Definitions used</w:t>
            </w:r>
            <w:r w:rsidR="00127490">
              <w:rPr>
                <w:webHidden/>
              </w:rPr>
              <w:tab/>
            </w:r>
            <w:r w:rsidR="00127490">
              <w:rPr>
                <w:webHidden/>
              </w:rPr>
              <w:fldChar w:fldCharType="begin"/>
            </w:r>
            <w:r w:rsidR="00127490">
              <w:rPr>
                <w:webHidden/>
              </w:rPr>
              <w:instrText xml:space="preserve"> PAGEREF _Toc173600665 \h </w:instrText>
            </w:r>
            <w:r w:rsidR="00127490">
              <w:rPr>
                <w:webHidden/>
              </w:rPr>
            </w:r>
            <w:r w:rsidR="00127490">
              <w:rPr>
                <w:webHidden/>
              </w:rPr>
              <w:fldChar w:fldCharType="separate"/>
            </w:r>
            <w:r w:rsidR="00127490">
              <w:rPr>
                <w:webHidden/>
              </w:rPr>
              <w:t>10</w:t>
            </w:r>
            <w:r w:rsidR="00127490">
              <w:rPr>
                <w:webHidden/>
              </w:rPr>
              <w:fldChar w:fldCharType="end"/>
            </w:r>
          </w:hyperlink>
        </w:p>
        <w:p w14:paraId="326816C6" w14:textId="203CD91E"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666" w:history="1">
            <w:r w:rsidR="00127490" w:rsidRPr="009D0E49">
              <w:rPr>
                <w:rStyle w:val="Hyperlink"/>
                <w:lang w:val="en-US"/>
              </w:rPr>
              <w:t>2.2</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Use of singular and plural and of definite and indefinite forms</w:t>
            </w:r>
            <w:r w:rsidR="00127490">
              <w:rPr>
                <w:webHidden/>
              </w:rPr>
              <w:tab/>
            </w:r>
            <w:r w:rsidR="00127490">
              <w:rPr>
                <w:webHidden/>
              </w:rPr>
              <w:fldChar w:fldCharType="begin"/>
            </w:r>
            <w:r w:rsidR="00127490">
              <w:rPr>
                <w:webHidden/>
              </w:rPr>
              <w:instrText xml:space="preserve"> PAGEREF _Toc173600666 \h </w:instrText>
            </w:r>
            <w:r w:rsidR="00127490">
              <w:rPr>
                <w:webHidden/>
              </w:rPr>
            </w:r>
            <w:r w:rsidR="00127490">
              <w:rPr>
                <w:webHidden/>
              </w:rPr>
              <w:fldChar w:fldCharType="separate"/>
            </w:r>
            <w:r w:rsidR="00127490">
              <w:rPr>
                <w:webHidden/>
              </w:rPr>
              <w:t>24</w:t>
            </w:r>
            <w:r w:rsidR="00127490">
              <w:rPr>
                <w:webHidden/>
              </w:rPr>
              <w:fldChar w:fldCharType="end"/>
            </w:r>
          </w:hyperlink>
        </w:p>
        <w:p w14:paraId="5E3E68DE" w14:textId="02301694"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667" w:history="1">
            <w:r w:rsidR="00127490" w:rsidRPr="009D0E49">
              <w:rPr>
                <w:rStyle w:val="Hyperlink"/>
                <w:lang w:val="en-US"/>
              </w:rPr>
              <w:t>2.3</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Reference to clauses</w:t>
            </w:r>
            <w:r w:rsidR="00127490">
              <w:rPr>
                <w:webHidden/>
              </w:rPr>
              <w:tab/>
            </w:r>
            <w:r w:rsidR="00127490">
              <w:rPr>
                <w:webHidden/>
              </w:rPr>
              <w:fldChar w:fldCharType="begin"/>
            </w:r>
            <w:r w:rsidR="00127490">
              <w:rPr>
                <w:webHidden/>
              </w:rPr>
              <w:instrText xml:space="preserve"> PAGEREF _Toc173600667 \h </w:instrText>
            </w:r>
            <w:r w:rsidR="00127490">
              <w:rPr>
                <w:webHidden/>
              </w:rPr>
            </w:r>
            <w:r w:rsidR="00127490">
              <w:rPr>
                <w:webHidden/>
              </w:rPr>
              <w:fldChar w:fldCharType="separate"/>
            </w:r>
            <w:r w:rsidR="00127490">
              <w:rPr>
                <w:webHidden/>
              </w:rPr>
              <w:t>24</w:t>
            </w:r>
            <w:r w:rsidR="00127490">
              <w:rPr>
                <w:webHidden/>
              </w:rPr>
              <w:fldChar w:fldCharType="end"/>
            </w:r>
          </w:hyperlink>
        </w:p>
        <w:p w14:paraId="1B49FCAB" w14:textId="32609912" w:rsidR="00127490" w:rsidRDefault="007560BD">
          <w:pPr>
            <w:pStyle w:val="Indholdsfortegnelse1"/>
            <w:rPr>
              <w:rFonts w:asciiTheme="minorHAnsi" w:eastAsiaTheme="minorEastAsia" w:hAnsiTheme="minorHAnsi" w:cstheme="minorBidi"/>
              <w:kern w:val="2"/>
              <w:sz w:val="24"/>
              <w:szCs w:val="24"/>
              <w14:ligatures w14:val="standardContextual"/>
            </w:rPr>
          </w:pPr>
          <w:hyperlink w:anchor="_Toc173600668" w:history="1">
            <w:r w:rsidR="00127490" w:rsidRPr="009D0E49">
              <w:rPr>
                <w:rStyle w:val="Hyperlink"/>
                <w:lang w:val="en-US"/>
              </w:rPr>
              <w:t>3.</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Conditions for acting as a Player</w:t>
            </w:r>
            <w:r w:rsidR="00127490">
              <w:rPr>
                <w:webHidden/>
              </w:rPr>
              <w:tab/>
            </w:r>
            <w:r w:rsidR="00127490">
              <w:rPr>
                <w:webHidden/>
              </w:rPr>
              <w:fldChar w:fldCharType="begin"/>
            </w:r>
            <w:r w:rsidR="00127490">
              <w:rPr>
                <w:webHidden/>
              </w:rPr>
              <w:instrText xml:space="preserve"> PAGEREF _Toc173600668 \h </w:instrText>
            </w:r>
            <w:r w:rsidR="00127490">
              <w:rPr>
                <w:webHidden/>
              </w:rPr>
            </w:r>
            <w:r w:rsidR="00127490">
              <w:rPr>
                <w:webHidden/>
              </w:rPr>
              <w:fldChar w:fldCharType="separate"/>
            </w:r>
            <w:r w:rsidR="00127490">
              <w:rPr>
                <w:webHidden/>
              </w:rPr>
              <w:t>25</w:t>
            </w:r>
            <w:r w:rsidR="00127490">
              <w:rPr>
                <w:webHidden/>
              </w:rPr>
              <w:fldChar w:fldCharType="end"/>
            </w:r>
          </w:hyperlink>
        </w:p>
        <w:p w14:paraId="006EF4CE" w14:textId="6D08911B"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669" w:history="1">
            <w:r w:rsidR="00127490" w:rsidRPr="009D0E49">
              <w:rPr>
                <w:rStyle w:val="Hyperlink"/>
                <w:lang w:val="en-US"/>
              </w:rPr>
              <w:t>3.1</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Requirements</w:t>
            </w:r>
            <w:r w:rsidR="00127490">
              <w:rPr>
                <w:webHidden/>
              </w:rPr>
              <w:tab/>
            </w:r>
            <w:r w:rsidR="00127490">
              <w:rPr>
                <w:webHidden/>
              </w:rPr>
              <w:fldChar w:fldCharType="begin"/>
            </w:r>
            <w:r w:rsidR="00127490">
              <w:rPr>
                <w:webHidden/>
              </w:rPr>
              <w:instrText xml:space="preserve"> PAGEREF _Toc173600669 \h </w:instrText>
            </w:r>
            <w:r w:rsidR="00127490">
              <w:rPr>
                <w:webHidden/>
              </w:rPr>
            </w:r>
            <w:r w:rsidR="00127490">
              <w:rPr>
                <w:webHidden/>
              </w:rPr>
              <w:fldChar w:fldCharType="separate"/>
            </w:r>
            <w:r w:rsidR="00127490">
              <w:rPr>
                <w:webHidden/>
              </w:rPr>
              <w:t>25</w:t>
            </w:r>
            <w:r w:rsidR="00127490">
              <w:rPr>
                <w:webHidden/>
              </w:rPr>
              <w:fldChar w:fldCharType="end"/>
            </w:r>
          </w:hyperlink>
        </w:p>
        <w:p w14:paraId="3BB23DA8" w14:textId="32CF8C81"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670" w:history="1">
            <w:r w:rsidR="00127490" w:rsidRPr="009D0E49">
              <w:rPr>
                <w:rStyle w:val="Hyperlink"/>
                <w:lang w:val="en-US"/>
              </w:rPr>
              <w:t>3.2</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Entire contractual basis</w:t>
            </w:r>
            <w:r w:rsidR="00127490">
              <w:rPr>
                <w:webHidden/>
              </w:rPr>
              <w:tab/>
            </w:r>
            <w:r w:rsidR="00127490">
              <w:rPr>
                <w:webHidden/>
              </w:rPr>
              <w:fldChar w:fldCharType="begin"/>
            </w:r>
            <w:r w:rsidR="00127490">
              <w:rPr>
                <w:webHidden/>
              </w:rPr>
              <w:instrText xml:space="preserve"> PAGEREF _Toc173600670 \h </w:instrText>
            </w:r>
            <w:r w:rsidR="00127490">
              <w:rPr>
                <w:webHidden/>
              </w:rPr>
            </w:r>
            <w:r w:rsidR="00127490">
              <w:rPr>
                <w:webHidden/>
              </w:rPr>
              <w:fldChar w:fldCharType="separate"/>
            </w:r>
            <w:r w:rsidR="00127490">
              <w:rPr>
                <w:webHidden/>
              </w:rPr>
              <w:t>25</w:t>
            </w:r>
            <w:r w:rsidR="00127490">
              <w:rPr>
                <w:webHidden/>
              </w:rPr>
              <w:fldChar w:fldCharType="end"/>
            </w:r>
          </w:hyperlink>
        </w:p>
        <w:p w14:paraId="3FF42010" w14:textId="7194CDB7" w:rsidR="00127490" w:rsidRDefault="007560BD">
          <w:pPr>
            <w:pStyle w:val="Indholdsfortegnelse1"/>
            <w:rPr>
              <w:rFonts w:asciiTheme="minorHAnsi" w:eastAsiaTheme="minorEastAsia" w:hAnsiTheme="minorHAnsi" w:cstheme="minorBidi"/>
              <w:kern w:val="2"/>
              <w:sz w:val="24"/>
              <w:szCs w:val="24"/>
              <w14:ligatures w14:val="standardContextual"/>
            </w:rPr>
          </w:pPr>
          <w:hyperlink w:anchor="_Toc173600671" w:history="1">
            <w:r w:rsidR="00127490" w:rsidRPr="009D0E49">
              <w:rPr>
                <w:rStyle w:val="Hyperlink"/>
              </w:rPr>
              <w:t>4.</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Register of Relations</w:t>
            </w:r>
            <w:r w:rsidR="00127490">
              <w:rPr>
                <w:webHidden/>
              </w:rPr>
              <w:tab/>
            </w:r>
            <w:r w:rsidR="00127490">
              <w:rPr>
                <w:webHidden/>
              </w:rPr>
              <w:fldChar w:fldCharType="begin"/>
            </w:r>
            <w:r w:rsidR="00127490">
              <w:rPr>
                <w:webHidden/>
              </w:rPr>
              <w:instrText xml:space="preserve"> PAGEREF _Toc173600671 \h </w:instrText>
            </w:r>
            <w:r w:rsidR="00127490">
              <w:rPr>
                <w:webHidden/>
              </w:rPr>
            </w:r>
            <w:r w:rsidR="00127490">
              <w:rPr>
                <w:webHidden/>
              </w:rPr>
              <w:fldChar w:fldCharType="separate"/>
            </w:r>
            <w:r w:rsidR="00127490">
              <w:rPr>
                <w:webHidden/>
              </w:rPr>
              <w:t>26</w:t>
            </w:r>
            <w:r w:rsidR="00127490">
              <w:rPr>
                <w:webHidden/>
              </w:rPr>
              <w:fldChar w:fldCharType="end"/>
            </w:r>
          </w:hyperlink>
        </w:p>
        <w:p w14:paraId="137ED670" w14:textId="7B33A4C0"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672" w:history="1">
            <w:r w:rsidR="00127490" w:rsidRPr="009D0E49">
              <w:rPr>
                <w:rStyle w:val="Hyperlink"/>
              </w:rPr>
              <w:t>4.1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General</w:t>
            </w:r>
            <w:r w:rsidR="00127490">
              <w:rPr>
                <w:webHidden/>
              </w:rPr>
              <w:tab/>
            </w:r>
            <w:r w:rsidR="00127490">
              <w:rPr>
                <w:webHidden/>
              </w:rPr>
              <w:fldChar w:fldCharType="begin"/>
            </w:r>
            <w:r w:rsidR="00127490">
              <w:rPr>
                <w:webHidden/>
              </w:rPr>
              <w:instrText xml:space="preserve"> PAGEREF _Toc173600672 \h </w:instrText>
            </w:r>
            <w:r w:rsidR="00127490">
              <w:rPr>
                <w:webHidden/>
              </w:rPr>
            </w:r>
            <w:r w:rsidR="00127490">
              <w:rPr>
                <w:webHidden/>
              </w:rPr>
              <w:fldChar w:fldCharType="separate"/>
            </w:r>
            <w:r w:rsidR="00127490">
              <w:rPr>
                <w:webHidden/>
              </w:rPr>
              <w:t>26</w:t>
            </w:r>
            <w:r w:rsidR="00127490">
              <w:rPr>
                <w:webHidden/>
              </w:rPr>
              <w:fldChar w:fldCharType="end"/>
            </w:r>
          </w:hyperlink>
        </w:p>
        <w:p w14:paraId="03F54B40" w14:textId="1AD29EAD"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673" w:history="1">
            <w:r w:rsidR="00127490" w:rsidRPr="009D0E49">
              <w:rPr>
                <w:rStyle w:val="Hyperlink"/>
              </w:rPr>
              <w:t>4.2</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Master Data</w:t>
            </w:r>
            <w:r w:rsidR="00127490">
              <w:rPr>
                <w:webHidden/>
              </w:rPr>
              <w:tab/>
            </w:r>
            <w:r w:rsidR="00127490">
              <w:rPr>
                <w:webHidden/>
              </w:rPr>
              <w:fldChar w:fldCharType="begin"/>
            </w:r>
            <w:r w:rsidR="00127490">
              <w:rPr>
                <w:webHidden/>
              </w:rPr>
              <w:instrText xml:space="preserve"> PAGEREF _Toc173600673 \h </w:instrText>
            </w:r>
            <w:r w:rsidR="00127490">
              <w:rPr>
                <w:webHidden/>
              </w:rPr>
            </w:r>
            <w:r w:rsidR="00127490">
              <w:rPr>
                <w:webHidden/>
              </w:rPr>
              <w:fldChar w:fldCharType="separate"/>
            </w:r>
            <w:r w:rsidR="00127490">
              <w:rPr>
                <w:webHidden/>
              </w:rPr>
              <w:t>26</w:t>
            </w:r>
            <w:r w:rsidR="00127490">
              <w:rPr>
                <w:webHidden/>
              </w:rPr>
              <w:fldChar w:fldCharType="end"/>
            </w:r>
          </w:hyperlink>
        </w:p>
        <w:p w14:paraId="74549171" w14:textId="4DB248BA"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674" w:history="1">
            <w:r w:rsidR="00127490" w:rsidRPr="009D0E49">
              <w:rPr>
                <w:rStyle w:val="Hyperlink"/>
              </w:rPr>
              <w:t>4.3</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Status information</w:t>
            </w:r>
            <w:r w:rsidR="00127490">
              <w:rPr>
                <w:webHidden/>
              </w:rPr>
              <w:tab/>
            </w:r>
            <w:r w:rsidR="00127490">
              <w:rPr>
                <w:webHidden/>
              </w:rPr>
              <w:fldChar w:fldCharType="begin"/>
            </w:r>
            <w:r w:rsidR="00127490">
              <w:rPr>
                <w:webHidden/>
              </w:rPr>
              <w:instrText xml:space="preserve"> PAGEREF _Toc173600674 \h </w:instrText>
            </w:r>
            <w:r w:rsidR="00127490">
              <w:rPr>
                <w:webHidden/>
              </w:rPr>
            </w:r>
            <w:r w:rsidR="00127490">
              <w:rPr>
                <w:webHidden/>
              </w:rPr>
              <w:fldChar w:fldCharType="separate"/>
            </w:r>
            <w:r w:rsidR="00127490">
              <w:rPr>
                <w:webHidden/>
              </w:rPr>
              <w:t>26</w:t>
            </w:r>
            <w:r w:rsidR="00127490">
              <w:rPr>
                <w:webHidden/>
              </w:rPr>
              <w:fldChar w:fldCharType="end"/>
            </w:r>
          </w:hyperlink>
        </w:p>
        <w:p w14:paraId="6B5C88EB" w14:textId="09712CB7"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675" w:history="1">
            <w:r w:rsidR="00127490" w:rsidRPr="009D0E49">
              <w:rPr>
                <w:rStyle w:val="Hyperlink"/>
                <w:lang w:val="en-US"/>
              </w:rPr>
              <w:t>4.3.1</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Status</w:t>
            </w:r>
            <w:r w:rsidR="00127490" w:rsidRPr="009D0E49">
              <w:rPr>
                <w:rStyle w:val="Hyperlink"/>
                <w:spacing w:val="-4"/>
                <w:lang w:val="en-US"/>
              </w:rPr>
              <w:t xml:space="preserve"> </w:t>
            </w:r>
            <w:r w:rsidR="00127490" w:rsidRPr="009D0E49">
              <w:rPr>
                <w:rStyle w:val="Hyperlink"/>
                <w:lang w:val="en-US"/>
              </w:rPr>
              <w:t>information</w:t>
            </w:r>
            <w:r w:rsidR="00127490" w:rsidRPr="009D0E49">
              <w:rPr>
                <w:rStyle w:val="Hyperlink"/>
                <w:spacing w:val="-5"/>
                <w:lang w:val="en-US"/>
              </w:rPr>
              <w:t xml:space="preserve"> </w:t>
            </w:r>
            <w:r w:rsidR="00127490" w:rsidRPr="009D0E49">
              <w:rPr>
                <w:rStyle w:val="Hyperlink"/>
                <w:lang w:val="en-US"/>
              </w:rPr>
              <w:t>about</w:t>
            </w:r>
            <w:r w:rsidR="00127490" w:rsidRPr="009D0E49">
              <w:rPr>
                <w:rStyle w:val="Hyperlink"/>
                <w:spacing w:val="-4"/>
                <w:lang w:val="en-US"/>
              </w:rPr>
              <w:t xml:space="preserve"> “</w:t>
            </w:r>
            <w:r w:rsidR="00127490" w:rsidRPr="009D0E49">
              <w:rPr>
                <w:rStyle w:val="Hyperlink"/>
                <w:lang w:val="en-US"/>
              </w:rPr>
              <w:t>Gas</w:t>
            </w:r>
            <w:r w:rsidR="00127490" w:rsidRPr="009D0E49">
              <w:rPr>
                <w:rStyle w:val="Hyperlink"/>
                <w:spacing w:val="-2"/>
                <w:lang w:val="en-US"/>
              </w:rPr>
              <w:t xml:space="preserve"> </w:t>
            </w:r>
            <w:r w:rsidR="00127490" w:rsidRPr="009D0E49">
              <w:rPr>
                <w:rStyle w:val="Hyperlink"/>
                <w:lang w:val="en-US"/>
              </w:rPr>
              <w:t>Supplier</w:t>
            </w:r>
            <w:r w:rsidR="00127490" w:rsidRPr="009D0E49">
              <w:rPr>
                <w:rStyle w:val="Hyperlink"/>
                <w:spacing w:val="-3"/>
                <w:lang w:val="en-US"/>
              </w:rPr>
              <w:t xml:space="preserve"> </w:t>
            </w:r>
            <w:r w:rsidR="00127490" w:rsidRPr="009D0E49">
              <w:rPr>
                <w:rStyle w:val="Hyperlink"/>
                <w:spacing w:val="-2"/>
                <w:lang w:val="en-US"/>
              </w:rPr>
              <w:t>Agreements”</w:t>
            </w:r>
            <w:r w:rsidR="00127490">
              <w:rPr>
                <w:webHidden/>
              </w:rPr>
              <w:tab/>
            </w:r>
            <w:r w:rsidR="00127490">
              <w:rPr>
                <w:webHidden/>
              </w:rPr>
              <w:fldChar w:fldCharType="begin"/>
            </w:r>
            <w:r w:rsidR="00127490">
              <w:rPr>
                <w:webHidden/>
              </w:rPr>
              <w:instrText xml:space="preserve"> PAGEREF _Toc173600675 \h </w:instrText>
            </w:r>
            <w:r w:rsidR="00127490">
              <w:rPr>
                <w:webHidden/>
              </w:rPr>
            </w:r>
            <w:r w:rsidR="00127490">
              <w:rPr>
                <w:webHidden/>
              </w:rPr>
              <w:fldChar w:fldCharType="separate"/>
            </w:r>
            <w:r w:rsidR="00127490">
              <w:rPr>
                <w:webHidden/>
              </w:rPr>
              <w:t>26</w:t>
            </w:r>
            <w:r w:rsidR="00127490">
              <w:rPr>
                <w:webHidden/>
              </w:rPr>
              <w:fldChar w:fldCharType="end"/>
            </w:r>
          </w:hyperlink>
        </w:p>
        <w:p w14:paraId="57FD9CBA" w14:textId="603F1923"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676" w:history="1">
            <w:r w:rsidR="00127490" w:rsidRPr="009D0E49">
              <w:rPr>
                <w:rStyle w:val="Hyperlink"/>
                <w:lang w:val="en-US"/>
              </w:rPr>
              <w:t>4.3.2</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Status</w:t>
            </w:r>
            <w:r w:rsidR="00127490" w:rsidRPr="009D0E49">
              <w:rPr>
                <w:rStyle w:val="Hyperlink"/>
                <w:spacing w:val="-7"/>
                <w:lang w:val="en-US"/>
              </w:rPr>
              <w:t xml:space="preserve"> </w:t>
            </w:r>
            <w:r w:rsidR="00127490" w:rsidRPr="009D0E49">
              <w:rPr>
                <w:rStyle w:val="Hyperlink"/>
                <w:lang w:val="en-US"/>
              </w:rPr>
              <w:t>information</w:t>
            </w:r>
            <w:r w:rsidR="00127490" w:rsidRPr="009D0E49">
              <w:rPr>
                <w:rStyle w:val="Hyperlink"/>
                <w:spacing w:val="-6"/>
                <w:lang w:val="en-US"/>
              </w:rPr>
              <w:t xml:space="preserve"> </w:t>
            </w:r>
            <w:r w:rsidR="00127490" w:rsidRPr="009D0E49">
              <w:rPr>
                <w:rStyle w:val="Hyperlink"/>
                <w:lang w:val="en-US"/>
              </w:rPr>
              <w:t>about “Biomethane</w:t>
            </w:r>
            <w:r w:rsidR="00127490" w:rsidRPr="009D0E49">
              <w:rPr>
                <w:rStyle w:val="Hyperlink"/>
                <w:spacing w:val="-5"/>
                <w:lang w:val="en-US"/>
              </w:rPr>
              <w:t xml:space="preserve"> </w:t>
            </w:r>
            <w:r w:rsidR="00127490" w:rsidRPr="009D0E49">
              <w:rPr>
                <w:rStyle w:val="Hyperlink"/>
                <w:lang w:val="en-US"/>
              </w:rPr>
              <w:t>Seller</w:t>
            </w:r>
            <w:r w:rsidR="00127490" w:rsidRPr="009D0E49">
              <w:rPr>
                <w:rStyle w:val="Hyperlink"/>
                <w:spacing w:val="-4"/>
                <w:lang w:val="en-US"/>
              </w:rPr>
              <w:t xml:space="preserve"> </w:t>
            </w:r>
            <w:r w:rsidR="00127490" w:rsidRPr="009D0E49">
              <w:rPr>
                <w:rStyle w:val="Hyperlink"/>
                <w:spacing w:val="-2"/>
                <w:lang w:val="en-US"/>
              </w:rPr>
              <w:t>Agreements”</w:t>
            </w:r>
            <w:r w:rsidR="00127490">
              <w:rPr>
                <w:webHidden/>
              </w:rPr>
              <w:tab/>
            </w:r>
            <w:r w:rsidR="00127490">
              <w:rPr>
                <w:webHidden/>
              </w:rPr>
              <w:fldChar w:fldCharType="begin"/>
            </w:r>
            <w:r w:rsidR="00127490">
              <w:rPr>
                <w:webHidden/>
              </w:rPr>
              <w:instrText xml:space="preserve"> PAGEREF _Toc173600676 \h </w:instrText>
            </w:r>
            <w:r w:rsidR="00127490">
              <w:rPr>
                <w:webHidden/>
              </w:rPr>
            </w:r>
            <w:r w:rsidR="00127490">
              <w:rPr>
                <w:webHidden/>
              </w:rPr>
              <w:fldChar w:fldCharType="separate"/>
            </w:r>
            <w:r w:rsidR="00127490">
              <w:rPr>
                <w:webHidden/>
              </w:rPr>
              <w:t>26</w:t>
            </w:r>
            <w:r w:rsidR="00127490">
              <w:rPr>
                <w:webHidden/>
              </w:rPr>
              <w:fldChar w:fldCharType="end"/>
            </w:r>
          </w:hyperlink>
        </w:p>
        <w:p w14:paraId="37726110" w14:textId="299931ED"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677" w:history="1">
            <w:r w:rsidR="00127490" w:rsidRPr="009D0E49">
              <w:rPr>
                <w:rStyle w:val="Hyperlink"/>
                <w:lang w:val="en-US"/>
              </w:rPr>
              <w:t>4.3.3</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Status</w:t>
            </w:r>
            <w:r w:rsidR="00127490" w:rsidRPr="009D0E49">
              <w:rPr>
                <w:rStyle w:val="Hyperlink"/>
                <w:spacing w:val="-4"/>
                <w:lang w:val="en-US"/>
              </w:rPr>
              <w:t xml:space="preserve"> </w:t>
            </w:r>
            <w:r w:rsidR="00127490" w:rsidRPr="009D0E49">
              <w:rPr>
                <w:rStyle w:val="Hyperlink"/>
                <w:lang w:val="en-US"/>
              </w:rPr>
              <w:t>information</w:t>
            </w:r>
            <w:r w:rsidR="00127490" w:rsidRPr="009D0E49">
              <w:rPr>
                <w:rStyle w:val="Hyperlink"/>
                <w:spacing w:val="-5"/>
                <w:lang w:val="en-US"/>
              </w:rPr>
              <w:t xml:space="preserve"> </w:t>
            </w:r>
            <w:r w:rsidR="00127490" w:rsidRPr="009D0E49">
              <w:rPr>
                <w:rStyle w:val="Hyperlink"/>
                <w:lang w:val="en-US"/>
              </w:rPr>
              <w:t>about</w:t>
            </w:r>
            <w:r w:rsidR="00127490" w:rsidRPr="009D0E49">
              <w:rPr>
                <w:rStyle w:val="Hyperlink"/>
                <w:spacing w:val="-3"/>
                <w:lang w:val="en-US"/>
              </w:rPr>
              <w:t xml:space="preserve"> </w:t>
            </w:r>
            <w:r w:rsidR="00127490" w:rsidRPr="009D0E49">
              <w:rPr>
                <w:rStyle w:val="Hyperlink"/>
                <w:lang w:val="en-US"/>
              </w:rPr>
              <w:t>change</w:t>
            </w:r>
            <w:r w:rsidR="00127490" w:rsidRPr="009D0E49">
              <w:rPr>
                <w:rStyle w:val="Hyperlink"/>
                <w:spacing w:val="-2"/>
                <w:lang w:val="en-US"/>
              </w:rPr>
              <w:t xml:space="preserve"> </w:t>
            </w:r>
            <w:r w:rsidR="00127490" w:rsidRPr="009D0E49">
              <w:rPr>
                <w:rStyle w:val="Hyperlink"/>
                <w:lang w:val="en-US"/>
              </w:rPr>
              <w:t>of</w:t>
            </w:r>
            <w:r w:rsidR="00127490" w:rsidRPr="009D0E49">
              <w:rPr>
                <w:rStyle w:val="Hyperlink"/>
                <w:spacing w:val="-3"/>
                <w:lang w:val="en-US"/>
              </w:rPr>
              <w:t xml:space="preserve"> </w:t>
            </w:r>
            <w:r w:rsidR="00127490" w:rsidRPr="009D0E49">
              <w:rPr>
                <w:rStyle w:val="Hyperlink"/>
                <w:lang w:val="en-US"/>
              </w:rPr>
              <w:t>Gas</w:t>
            </w:r>
            <w:r w:rsidR="00127490" w:rsidRPr="009D0E49">
              <w:rPr>
                <w:rStyle w:val="Hyperlink"/>
                <w:spacing w:val="-1"/>
                <w:lang w:val="en-US"/>
              </w:rPr>
              <w:t xml:space="preserve"> </w:t>
            </w:r>
            <w:r w:rsidR="00127490" w:rsidRPr="009D0E49">
              <w:rPr>
                <w:rStyle w:val="Hyperlink"/>
                <w:spacing w:val="-2"/>
                <w:lang w:val="en-US"/>
              </w:rPr>
              <w:t>Supplier</w:t>
            </w:r>
            <w:r w:rsidR="00127490">
              <w:rPr>
                <w:webHidden/>
              </w:rPr>
              <w:tab/>
            </w:r>
            <w:r w:rsidR="00127490">
              <w:rPr>
                <w:webHidden/>
              </w:rPr>
              <w:fldChar w:fldCharType="begin"/>
            </w:r>
            <w:r w:rsidR="00127490">
              <w:rPr>
                <w:webHidden/>
              </w:rPr>
              <w:instrText xml:space="preserve"> PAGEREF _Toc173600677 \h </w:instrText>
            </w:r>
            <w:r w:rsidR="00127490">
              <w:rPr>
                <w:webHidden/>
              </w:rPr>
            </w:r>
            <w:r w:rsidR="00127490">
              <w:rPr>
                <w:webHidden/>
              </w:rPr>
              <w:fldChar w:fldCharType="separate"/>
            </w:r>
            <w:r w:rsidR="00127490">
              <w:rPr>
                <w:webHidden/>
              </w:rPr>
              <w:t>27</w:t>
            </w:r>
            <w:r w:rsidR="00127490">
              <w:rPr>
                <w:webHidden/>
              </w:rPr>
              <w:fldChar w:fldCharType="end"/>
            </w:r>
          </w:hyperlink>
        </w:p>
        <w:p w14:paraId="3A028651" w14:textId="76546C64"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678" w:history="1">
            <w:r w:rsidR="00127490" w:rsidRPr="009D0E49">
              <w:rPr>
                <w:rStyle w:val="Hyperlink"/>
                <w:lang w:val="en-US"/>
              </w:rPr>
              <w:t>4.3.4</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Status information about change of Biomethane Seller</w:t>
            </w:r>
            <w:r w:rsidR="00127490">
              <w:rPr>
                <w:webHidden/>
              </w:rPr>
              <w:tab/>
            </w:r>
            <w:r w:rsidR="00127490">
              <w:rPr>
                <w:webHidden/>
              </w:rPr>
              <w:fldChar w:fldCharType="begin"/>
            </w:r>
            <w:r w:rsidR="00127490">
              <w:rPr>
                <w:webHidden/>
              </w:rPr>
              <w:instrText xml:space="preserve"> PAGEREF _Toc173600678 \h </w:instrText>
            </w:r>
            <w:r w:rsidR="00127490">
              <w:rPr>
                <w:webHidden/>
              </w:rPr>
            </w:r>
            <w:r w:rsidR="00127490">
              <w:rPr>
                <w:webHidden/>
              </w:rPr>
              <w:fldChar w:fldCharType="separate"/>
            </w:r>
            <w:r w:rsidR="00127490">
              <w:rPr>
                <w:webHidden/>
              </w:rPr>
              <w:t>27</w:t>
            </w:r>
            <w:r w:rsidR="00127490">
              <w:rPr>
                <w:webHidden/>
              </w:rPr>
              <w:fldChar w:fldCharType="end"/>
            </w:r>
          </w:hyperlink>
        </w:p>
        <w:p w14:paraId="0DE7B3A9" w14:textId="080CB9D8"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679" w:history="1">
            <w:r w:rsidR="00127490" w:rsidRPr="009D0E49">
              <w:rPr>
                <w:rStyle w:val="Hyperlink"/>
              </w:rPr>
              <w:t>4.4</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Notification of Player Relations</w:t>
            </w:r>
            <w:r w:rsidR="00127490">
              <w:rPr>
                <w:webHidden/>
              </w:rPr>
              <w:tab/>
            </w:r>
            <w:r w:rsidR="00127490">
              <w:rPr>
                <w:webHidden/>
              </w:rPr>
              <w:fldChar w:fldCharType="begin"/>
            </w:r>
            <w:r w:rsidR="00127490">
              <w:rPr>
                <w:webHidden/>
              </w:rPr>
              <w:instrText xml:space="preserve"> PAGEREF _Toc173600679 \h </w:instrText>
            </w:r>
            <w:r w:rsidR="00127490">
              <w:rPr>
                <w:webHidden/>
              </w:rPr>
            </w:r>
            <w:r w:rsidR="00127490">
              <w:rPr>
                <w:webHidden/>
              </w:rPr>
              <w:fldChar w:fldCharType="separate"/>
            </w:r>
            <w:r w:rsidR="00127490">
              <w:rPr>
                <w:webHidden/>
              </w:rPr>
              <w:t>27</w:t>
            </w:r>
            <w:r w:rsidR="00127490">
              <w:rPr>
                <w:webHidden/>
              </w:rPr>
              <w:fldChar w:fldCharType="end"/>
            </w:r>
          </w:hyperlink>
        </w:p>
        <w:p w14:paraId="0CE412E5" w14:textId="0A1A6D59"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680" w:history="1">
            <w:r w:rsidR="00127490" w:rsidRPr="009D0E49">
              <w:rPr>
                <w:rStyle w:val="Hyperlink"/>
              </w:rPr>
              <w:t>4.4.1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General</w:t>
            </w:r>
            <w:r w:rsidR="00127490">
              <w:rPr>
                <w:webHidden/>
              </w:rPr>
              <w:tab/>
            </w:r>
            <w:r w:rsidR="00127490">
              <w:rPr>
                <w:webHidden/>
              </w:rPr>
              <w:fldChar w:fldCharType="begin"/>
            </w:r>
            <w:r w:rsidR="00127490">
              <w:rPr>
                <w:webHidden/>
              </w:rPr>
              <w:instrText xml:space="preserve"> PAGEREF _Toc173600680 \h </w:instrText>
            </w:r>
            <w:r w:rsidR="00127490">
              <w:rPr>
                <w:webHidden/>
              </w:rPr>
            </w:r>
            <w:r w:rsidR="00127490">
              <w:rPr>
                <w:webHidden/>
              </w:rPr>
              <w:fldChar w:fldCharType="separate"/>
            </w:r>
            <w:r w:rsidR="00127490">
              <w:rPr>
                <w:webHidden/>
              </w:rPr>
              <w:t>27</w:t>
            </w:r>
            <w:r w:rsidR="00127490">
              <w:rPr>
                <w:webHidden/>
              </w:rPr>
              <w:fldChar w:fldCharType="end"/>
            </w:r>
          </w:hyperlink>
        </w:p>
        <w:p w14:paraId="24B58D05" w14:textId="3BAB9296"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681" w:history="1">
            <w:r w:rsidR="00127490" w:rsidRPr="009D0E49">
              <w:rPr>
                <w:rStyle w:val="Hyperlink"/>
              </w:rPr>
              <w:t>4.4.2</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New</w:t>
            </w:r>
            <w:r w:rsidR="00127490" w:rsidRPr="009D0E49">
              <w:rPr>
                <w:rStyle w:val="Hyperlink"/>
                <w:spacing w:val="-1"/>
              </w:rPr>
              <w:t xml:space="preserve"> </w:t>
            </w:r>
            <w:r w:rsidR="00127490" w:rsidRPr="009D0E49">
              <w:rPr>
                <w:rStyle w:val="Hyperlink"/>
              </w:rPr>
              <w:t>Player</w:t>
            </w:r>
            <w:r w:rsidR="00127490" w:rsidRPr="009D0E49">
              <w:rPr>
                <w:rStyle w:val="Hyperlink"/>
                <w:spacing w:val="-3"/>
              </w:rPr>
              <w:t xml:space="preserve"> </w:t>
            </w:r>
            <w:r w:rsidR="00127490" w:rsidRPr="009D0E49">
              <w:rPr>
                <w:rStyle w:val="Hyperlink"/>
              </w:rPr>
              <w:t>Relations</w:t>
            </w:r>
            <w:r w:rsidR="00127490">
              <w:rPr>
                <w:webHidden/>
              </w:rPr>
              <w:tab/>
            </w:r>
            <w:r w:rsidR="00127490">
              <w:rPr>
                <w:webHidden/>
              </w:rPr>
              <w:fldChar w:fldCharType="begin"/>
            </w:r>
            <w:r w:rsidR="00127490">
              <w:rPr>
                <w:webHidden/>
              </w:rPr>
              <w:instrText xml:space="preserve"> PAGEREF _Toc173600681 \h </w:instrText>
            </w:r>
            <w:r w:rsidR="00127490">
              <w:rPr>
                <w:webHidden/>
              </w:rPr>
            </w:r>
            <w:r w:rsidR="00127490">
              <w:rPr>
                <w:webHidden/>
              </w:rPr>
              <w:fldChar w:fldCharType="separate"/>
            </w:r>
            <w:r w:rsidR="00127490">
              <w:rPr>
                <w:webHidden/>
              </w:rPr>
              <w:t>27</w:t>
            </w:r>
            <w:r w:rsidR="00127490">
              <w:rPr>
                <w:webHidden/>
              </w:rPr>
              <w:fldChar w:fldCharType="end"/>
            </w:r>
          </w:hyperlink>
        </w:p>
        <w:p w14:paraId="63EFCAA3" w14:textId="2FBFC06B"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682" w:history="1">
            <w:r w:rsidR="00127490" w:rsidRPr="009D0E49">
              <w:rPr>
                <w:rStyle w:val="Hyperlink"/>
                <w:lang w:val="en-US"/>
              </w:rPr>
              <w:t>4.4.3</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Termination</w:t>
            </w:r>
            <w:r w:rsidR="00127490" w:rsidRPr="009D0E49">
              <w:rPr>
                <w:rStyle w:val="Hyperlink"/>
                <w:spacing w:val="-2"/>
                <w:lang w:val="en-US"/>
              </w:rPr>
              <w:t xml:space="preserve"> </w:t>
            </w:r>
            <w:r w:rsidR="00127490" w:rsidRPr="009D0E49">
              <w:rPr>
                <w:rStyle w:val="Hyperlink"/>
                <w:lang w:val="en-US"/>
              </w:rPr>
              <w:t>of</w:t>
            </w:r>
            <w:r w:rsidR="00127490" w:rsidRPr="009D0E49">
              <w:rPr>
                <w:rStyle w:val="Hyperlink"/>
                <w:spacing w:val="-3"/>
                <w:lang w:val="en-US"/>
              </w:rPr>
              <w:t xml:space="preserve"> </w:t>
            </w:r>
            <w:r w:rsidR="00127490" w:rsidRPr="009D0E49">
              <w:rPr>
                <w:rStyle w:val="Hyperlink"/>
                <w:lang w:val="en-US"/>
              </w:rPr>
              <w:t>existing</w:t>
            </w:r>
            <w:r w:rsidR="00127490" w:rsidRPr="009D0E49">
              <w:rPr>
                <w:rStyle w:val="Hyperlink"/>
                <w:spacing w:val="-5"/>
                <w:lang w:val="en-US"/>
              </w:rPr>
              <w:t xml:space="preserve"> </w:t>
            </w:r>
            <w:r w:rsidR="00127490" w:rsidRPr="009D0E49">
              <w:rPr>
                <w:rStyle w:val="Hyperlink"/>
                <w:lang w:val="en-US"/>
              </w:rPr>
              <w:t>Player</w:t>
            </w:r>
            <w:r w:rsidR="00127490" w:rsidRPr="009D0E49">
              <w:rPr>
                <w:rStyle w:val="Hyperlink"/>
                <w:spacing w:val="-3"/>
                <w:lang w:val="en-US"/>
              </w:rPr>
              <w:t xml:space="preserve"> </w:t>
            </w:r>
            <w:r w:rsidR="00127490" w:rsidRPr="009D0E49">
              <w:rPr>
                <w:rStyle w:val="Hyperlink"/>
                <w:spacing w:val="-2"/>
                <w:lang w:val="en-US"/>
              </w:rPr>
              <w:t>Relation</w:t>
            </w:r>
            <w:r w:rsidR="00127490">
              <w:rPr>
                <w:webHidden/>
              </w:rPr>
              <w:tab/>
            </w:r>
            <w:r w:rsidR="00127490">
              <w:rPr>
                <w:webHidden/>
              </w:rPr>
              <w:fldChar w:fldCharType="begin"/>
            </w:r>
            <w:r w:rsidR="00127490">
              <w:rPr>
                <w:webHidden/>
              </w:rPr>
              <w:instrText xml:space="preserve"> PAGEREF _Toc173600682 \h </w:instrText>
            </w:r>
            <w:r w:rsidR="00127490">
              <w:rPr>
                <w:webHidden/>
              </w:rPr>
            </w:r>
            <w:r w:rsidR="00127490">
              <w:rPr>
                <w:webHidden/>
              </w:rPr>
              <w:fldChar w:fldCharType="separate"/>
            </w:r>
            <w:r w:rsidR="00127490">
              <w:rPr>
                <w:webHidden/>
              </w:rPr>
              <w:t>28</w:t>
            </w:r>
            <w:r w:rsidR="00127490">
              <w:rPr>
                <w:webHidden/>
              </w:rPr>
              <w:fldChar w:fldCharType="end"/>
            </w:r>
          </w:hyperlink>
        </w:p>
        <w:p w14:paraId="013DB68C" w14:textId="2BE107C7"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683" w:history="1">
            <w:r w:rsidR="00127490" w:rsidRPr="009D0E49">
              <w:rPr>
                <w:rStyle w:val="Hyperlink"/>
              </w:rPr>
              <w:t>4.4.4</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Breach of contract</w:t>
            </w:r>
            <w:r w:rsidR="00127490">
              <w:rPr>
                <w:webHidden/>
              </w:rPr>
              <w:tab/>
            </w:r>
            <w:r w:rsidR="00127490">
              <w:rPr>
                <w:webHidden/>
              </w:rPr>
              <w:fldChar w:fldCharType="begin"/>
            </w:r>
            <w:r w:rsidR="00127490">
              <w:rPr>
                <w:webHidden/>
              </w:rPr>
              <w:instrText xml:space="preserve"> PAGEREF _Toc173600683 \h </w:instrText>
            </w:r>
            <w:r w:rsidR="00127490">
              <w:rPr>
                <w:webHidden/>
              </w:rPr>
            </w:r>
            <w:r w:rsidR="00127490">
              <w:rPr>
                <w:webHidden/>
              </w:rPr>
              <w:fldChar w:fldCharType="separate"/>
            </w:r>
            <w:r w:rsidR="00127490">
              <w:rPr>
                <w:webHidden/>
              </w:rPr>
              <w:t>29</w:t>
            </w:r>
            <w:r w:rsidR="00127490">
              <w:rPr>
                <w:webHidden/>
              </w:rPr>
              <w:fldChar w:fldCharType="end"/>
            </w:r>
          </w:hyperlink>
        </w:p>
        <w:p w14:paraId="3790B87B" w14:textId="3CC9F798" w:rsidR="00127490" w:rsidRDefault="007560BD">
          <w:pPr>
            <w:pStyle w:val="Indholdsfortegnelse1"/>
            <w:rPr>
              <w:rFonts w:asciiTheme="minorHAnsi" w:eastAsiaTheme="minorEastAsia" w:hAnsiTheme="minorHAnsi" w:cstheme="minorBidi"/>
              <w:kern w:val="2"/>
              <w:sz w:val="24"/>
              <w:szCs w:val="24"/>
              <w14:ligatures w14:val="standardContextual"/>
            </w:rPr>
          </w:pPr>
          <w:hyperlink w:anchor="_Toc173600684" w:history="1">
            <w:r w:rsidR="00127490" w:rsidRPr="009D0E49">
              <w:rPr>
                <w:rStyle w:val="Hyperlink"/>
                <w:lang w:val="en-US"/>
              </w:rPr>
              <w:t>5.</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Capacity</w:t>
            </w:r>
            <w:r w:rsidR="00127490" w:rsidRPr="009D0E49">
              <w:rPr>
                <w:rStyle w:val="Hyperlink"/>
                <w:spacing w:val="-7"/>
                <w:lang w:val="en-US"/>
              </w:rPr>
              <w:t xml:space="preserve"> </w:t>
            </w:r>
            <w:r w:rsidR="00127490" w:rsidRPr="009D0E49">
              <w:rPr>
                <w:rStyle w:val="Hyperlink"/>
                <w:lang w:val="en-US"/>
              </w:rPr>
              <w:t>Agreements</w:t>
            </w:r>
            <w:r w:rsidR="00127490" w:rsidRPr="009D0E49">
              <w:rPr>
                <w:rStyle w:val="Hyperlink"/>
                <w:spacing w:val="-7"/>
                <w:lang w:val="en-US"/>
              </w:rPr>
              <w:t xml:space="preserve"> </w:t>
            </w:r>
            <w:r w:rsidR="00127490" w:rsidRPr="009D0E49">
              <w:rPr>
                <w:rStyle w:val="Hyperlink"/>
                <w:lang w:val="en-US"/>
              </w:rPr>
              <w:t>in</w:t>
            </w:r>
            <w:r w:rsidR="00127490" w:rsidRPr="009D0E49">
              <w:rPr>
                <w:rStyle w:val="Hyperlink"/>
                <w:spacing w:val="-7"/>
                <w:lang w:val="en-US"/>
              </w:rPr>
              <w:t xml:space="preserve"> </w:t>
            </w:r>
            <w:r w:rsidR="00127490" w:rsidRPr="009D0E49">
              <w:rPr>
                <w:rStyle w:val="Hyperlink"/>
                <w:lang w:val="en-US"/>
              </w:rPr>
              <w:t>the</w:t>
            </w:r>
            <w:r w:rsidR="00127490" w:rsidRPr="009D0E49">
              <w:rPr>
                <w:rStyle w:val="Hyperlink"/>
                <w:spacing w:val="-7"/>
                <w:lang w:val="en-US"/>
              </w:rPr>
              <w:t xml:space="preserve"> </w:t>
            </w:r>
            <w:r w:rsidR="00127490" w:rsidRPr="009D0E49">
              <w:rPr>
                <w:rStyle w:val="Hyperlink"/>
                <w:lang w:val="en-US"/>
              </w:rPr>
              <w:t>Transmission</w:t>
            </w:r>
            <w:r w:rsidR="00127490" w:rsidRPr="009D0E49">
              <w:rPr>
                <w:rStyle w:val="Hyperlink"/>
                <w:spacing w:val="-6"/>
                <w:lang w:val="en-US"/>
              </w:rPr>
              <w:t xml:space="preserve"> </w:t>
            </w:r>
            <w:r w:rsidR="00127490" w:rsidRPr="009D0E49">
              <w:rPr>
                <w:rStyle w:val="Hyperlink"/>
                <w:spacing w:val="-2"/>
                <w:lang w:val="en-US"/>
              </w:rPr>
              <w:t>System</w:t>
            </w:r>
            <w:r w:rsidR="00127490">
              <w:rPr>
                <w:webHidden/>
              </w:rPr>
              <w:tab/>
            </w:r>
            <w:r w:rsidR="00127490">
              <w:rPr>
                <w:webHidden/>
              </w:rPr>
              <w:fldChar w:fldCharType="begin"/>
            </w:r>
            <w:r w:rsidR="00127490">
              <w:rPr>
                <w:webHidden/>
              </w:rPr>
              <w:instrText xml:space="preserve"> PAGEREF _Toc173600684 \h </w:instrText>
            </w:r>
            <w:r w:rsidR="00127490">
              <w:rPr>
                <w:webHidden/>
              </w:rPr>
            </w:r>
            <w:r w:rsidR="00127490">
              <w:rPr>
                <w:webHidden/>
              </w:rPr>
              <w:fldChar w:fldCharType="separate"/>
            </w:r>
            <w:r w:rsidR="00127490">
              <w:rPr>
                <w:webHidden/>
              </w:rPr>
              <w:t>32</w:t>
            </w:r>
            <w:r w:rsidR="00127490">
              <w:rPr>
                <w:webHidden/>
              </w:rPr>
              <w:fldChar w:fldCharType="end"/>
            </w:r>
          </w:hyperlink>
        </w:p>
        <w:p w14:paraId="46021330" w14:textId="078A7DC4"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685" w:history="1">
            <w:r w:rsidR="00127490" w:rsidRPr="009D0E49">
              <w:rPr>
                <w:rStyle w:val="Hyperlink"/>
              </w:rPr>
              <w:t>5.1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Capacity</w:t>
            </w:r>
            <w:r w:rsidR="00127490" w:rsidRPr="009D0E49">
              <w:rPr>
                <w:rStyle w:val="Hyperlink"/>
                <w:spacing w:val="-4"/>
              </w:rPr>
              <w:t xml:space="preserve"> </w:t>
            </w:r>
            <w:r w:rsidR="00127490" w:rsidRPr="009D0E49">
              <w:rPr>
                <w:rStyle w:val="Hyperlink"/>
              </w:rPr>
              <w:t>Agreements</w:t>
            </w:r>
            <w:r w:rsidR="00127490">
              <w:rPr>
                <w:webHidden/>
              </w:rPr>
              <w:tab/>
            </w:r>
            <w:r w:rsidR="00127490">
              <w:rPr>
                <w:webHidden/>
              </w:rPr>
              <w:fldChar w:fldCharType="begin"/>
            </w:r>
            <w:r w:rsidR="00127490">
              <w:rPr>
                <w:webHidden/>
              </w:rPr>
              <w:instrText xml:space="preserve"> PAGEREF _Toc173600685 \h </w:instrText>
            </w:r>
            <w:r w:rsidR="00127490">
              <w:rPr>
                <w:webHidden/>
              </w:rPr>
            </w:r>
            <w:r w:rsidR="00127490">
              <w:rPr>
                <w:webHidden/>
              </w:rPr>
              <w:fldChar w:fldCharType="separate"/>
            </w:r>
            <w:r w:rsidR="00127490">
              <w:rPr>
                <w:webHidden/>
              </w:rPr>
              <w:t>32</w:t>
            </w:r>
            <w:r w:rsidR="00127490">
              <w:rPr>
                <w:webHidden/>
              </w:rPr>
              <w:fldChar w:fldCharType="end"/>
            </w:r>
          </w:hyperlink>
        </w:p>
        <w:p w14:paraId="58A6E8D6" w14:textId="01D3EFFD"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686" w:history="1">
            <w:r w:rsidR="00127490" w:rsidRPr="009D0E49">
              <w:rPr>
                <w:rStyle w:val="Hyperlink"/>
              </w:rPr>
              <w:t>5.2</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Auction</w:t>
            </w:r>
            <w:r w:rsidR="00127490">
              <w:rPr>
                <w:webHidden/>
              </w:rPr>
              <w:tab/>
            </w:r>
            <w:r w:rsidR="00127490">
              <w:rPr>
                <w:webHidden/>
              </w:rPr>
              <w:fldChar w:fldCharType="begin"/>
            </w:r>
            <w:r w:rsidR="00127490">
              <w:rPr>
                <w:webHidden/>
              </w:rPr>
              <w:instrText xml:space="preserve"> PAGEREF _Toc173600686 \h </w:instrText>
            </w:r>
            <w:r w:rsidR="00127490">
              <w:rPr>
                <w:webHidden/>
              </w:rPr>
            </w:r>
            <w:r w:rsidR="00127490">
              <w:rPr>
                <w:webHidden/>
              </w:rPr>
              <w:fldChar w:fldCharType="separate"/>
            </w:r>
            <w:r w:rsidR="00127490">
              <w:rPr>
                <w:webHidden/>
              </w:rPr>
              <w:t>32</w:t>
            </w:r>
            <w:r w:rsidR="00127490">
              <w:rPr>
                <w:webHidden/>
              </w:rPr>
              <w:fldChar w:fldCharType="end"/>
            </w:r>
          </w:hyperlink>
        </w:p>
        <w:p w14:paraId="163F2FC3" w14:textId="3772A6AD"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687" w:history="1">
            <w:r w:rsidR="00127490" w:rsidRPr="009D0E49">
              <w:rPr>
                <w:rStyle w:val="Hyperlink"/>
                <w:lang w:val="en-US"/>
              </w:rPr>
              <w:t>5.2.1</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Capacity</w:t>
            </w:r>
            <w:r w:rsidR="00127490" w:rsidRPr="009D0E49">
              <w:rPr>
                <w:rStyle w:val="Hyperlink"/>
                <w:spacing w:val="-4"/>
                <w:lang w:val="en-US"/>
              </w:rPr>
              <w:t xml:space="preserve"> </w:t>
            </w:r>
            <w:r w:rsidR="00127490" w:rsidRPr="009D0E49">
              <w:rPr>
                <w:rStyle w:val="Hyperlink"/>
                <w:lang w:val="en-US"/>
              </w:rPr>
              <w:t>Periods,</w:t>
            </w:r>
            <w:r w:rsidR="00127490" w:rsidRPr="009D0E49">
              <w:rPr>
                <w:rStyle w:val="Hyperlink"/>
                <w:spacing w:val="-4"/>
                <w:lang w:val="en-US"/>
              </w:rPr>
              <w:t xml:space="preserve"> </w:t>
            </w:r>
            <w:r w:rsidR="00127490" w:rsidRPr="009D0E49">
              <w:rPr>
                <w:rStyle w:val="Hyperlink"/>
                <w:lang w:val="en-US"/>
              </w:rPr>
              <w:t>allocation</w:t>
            </w:r>
            <w:r w:rsidR="00127490" w:rsidRPr="009D0E49">
              <w:rPr>
                <w:rStyle w:val="Hyperlink"/>
                <w:spacing w:val="-4"/>
                <w:lang w:val="en-US"/>
              </w:rPr>
              <w:t xml:space="preserve"> </w:t>
            </w:r>
            <w:r w:rsidR="00127490" w:rsidRPr="009D0E49">
              <w:rPr>
                <w:rStyle w:val="Hyperlink"/>
                <w:lang w:val="en-US"/>
              </w:rPr>
              <w:t>methodology and</w:t>
            </w:r>
            <w:r w:rsidR="00127490" w:rsidRPr="009D0E49">
              <w:rPr>
                <w:rStyle w:val="Hyperlink"/>
                <w:spacing w:val="-4"/>
                <w:lang w:val="en-US"/>
              </w:rPr>
              <w:t xml:space="preserve"> </w:t>
            </w:r>
            <w:r w:rsidR="00127490" w:rsidRPr="009D0E49">
              <w:rPr>
                <w:rStyle w:val="Hyperlink"/>
                <w:lang w:val="en-US"/>
              </w:rPr>
              <w:t>types</w:t>
            </w:r>
            <w:r w:rsidR="00127490" w:rsidRPr="009D0E49">
              <w:rPr>
                <w:rStyle w:val="Hyperlink"/>
                <w:spacing w:val="-3"/>
                <w:lang w:val="en-US"/>
              </w:rPr>
              <w:t xml:space="preserve"> </w:t>
            </w:r>
            <w:r w:rsidR="00127490" w:rsidRPr="009D0E49">
              <w:rPr>
                <w:rStyle w:val="Hyperlink"/>
                <w:lang w:val="en-US"/>
              </w:rPr>
              <w:t>of</w:t>
            </w:r>
            <w:r w:rsidR="00127490" w:rsidRPr="009D0E49">
              <w:rPr>
                <w:rStyle w:val="Hyperlink"/>
                <w:spacing w:val="-1"/>
                <w:lang w:val="en-US"/>
              </w:rPr>
              <w:t xml:space="preserve"> </w:t>
            </w:r>
            <w:r w:rsidR="00127490" w:rsidRPr="009D0E49">
              <w:rPr>
                <w:rStyle w:val="Hyperlink"/>
                <w:lang w:val="en-US"/>
              </w:rPr>
              <w:t>Capacity</w:t>
            </w:r>
            <w:r w:rsidR="00127490" w:rsidRPr="009D0E49">
              <w:rPr>
                <w:rStyle w:val="Hyperlink"/>
                <w:spacing w:val="-2"/>
                <w:lang w:val="en-US"/>
              </w:rPr>
              <w:t xml:space="preserve"> </w:t>
            </w:r>
            <w:r w:rsidR="00127490" w:rsidRPr="009D0E49">
              <w:rPr>
                <w:rStyle w:val="Hyperlink"/>
                <w:lang w:val="en-US"/>
              </w:rPr>
              <w:t>for</w:t>
            </w:r>
            <w:r w:rsidR="00746BC1">
              <w:rPr>
                <w:rStyle w:val="Hyperlink"/>
                <w:lang w:val="en-US"/>
              </w:rPr>
              <w:br/>
            </w:r>
            <w:r w:rsidR="00127490" w:rsidRPr="009D0E49">
              <w:rPr>
                <w:rStyle w:val="Hyperlink"/>
                <w:spacing w:val="-2"/>
                <w:lang w:val="en-US"/>
              </w:rPr>
              <w:t>Auctions</w:t>
            </w:r>
            <w:r w:rsidR="00127490">
              <w:rPr>
                <w:webHidden/>
              </w:rPr>
              <w:tab/>
            </w:r>
            <w:r w:rsidR="00127490">
              <w:rPr>
                <w:webHidden/>
              </w:rPr>
              <w:fldChar w:fldCharType="begin"/>
            </w:r>
            <w:r w:rsidR="00127490">
              <w:rPr>
                <w:webHidden/>
              </w:rPr>
              <w:instrText xml:space="preserve"> PAGEREF _Toc173600687 \h </w:instrText>
            </w:r>
            <w:r w:rsidR="00127490">
              <w:rPr>
                <w:webHidden/>
              </w:rPr>
            </w:r>
            <w:r w:rsidR="00127490">
              <w:rPr>
                <w:webHidden/>
              </w:rPr>
              <w:fldChar w:fldCharType="separate"/>
            </w:r>
            <w:r w:rsidR="00127490">
              <w:rPr>
                <w:webHidden/>
              </w:rPr>
              <w:t>32</w:t>
            </w:r>
            <w:r w:rsidR="00127490">
              <w:rPr>
                <w:webHidden/>
              </w:rPr>
              <w:fldChar w:fldCharType="end"/>
            </w:r>
          </w:hyperlink>
        </w:p>
        <w:p w14:paraId="11181366" w14:textId="560CEB73"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688" w:history="1">
            <w:r w:rsidR="00127490" w:rsidRPr="009D0E49">
              <w:rPr>
                <w:rStyle w:val="Hyperlink"/>
                <w:lang w:val="en-US"/>
              </w:rPr>
              <w:t>5.2.2</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Conclusion</w:t>
            </w:r>
            <w:r w:rsidR="00127490" w:rsidRPr="009D0E49">
              <w:rPr>
                <w:rStyle w:val="Hyperlink"/>
                <w:spacing w:val="-2"/>
                <w:lang w:val="en-US"/>
              </w:rPr>
              <w:t xml:space="preserve"> </w:t>
            </w:r>
            <w:r w:rsidR="00127490" w:rsidRPr="009D0E49">
              <w:rPr>
                <w:rStyle w:val="Hyperlink"/>
                <w:lang w:val="en-US"/>
              </w:rPr>
              <w:t>of</w:t>
            </w:r>
            <w:r w:rsidR="00127490" w:rsidRPr="009D0E49">
              <w:rPr>
                <w:rStyle w:val="Hyperlink"/>
                <w:spacing w:val="-2"/>
                <w:lang w:val="en-US"/>
              </w:rPr>
              <w:t xml:space="preserve"> </w:t>
            </w:r>
            <w:r w:rsidR="00127490" w:rsidRPr="009D0E49">
              <w:rPr>
                <w:rStyle w:val="Hyperlink"/>
                <w:lang w:val="en-US"/>
              </w:rPr>
              <w:t>Capacity</w:t>
            </w:r>
            <w:r w:rsidR="00127490" w:rsidRPr="009D0E49">
              <w:rPr>
                <w:rStyle w:val="Hyperlink"/>
                <w:spacing w:val="-3"/>
                <w:lang w:val="en-US"/>
              </w:rPr>
              <w:t xml:space="preserve"> </w:t>
            </w:r>
            <w:r w:rsidR="00127490" w:rsidRPr="009D0E49">
              <w:rPr>
                <w:rStyle w:val="Hyperlink"/>
                <w:lang w:val="en-US"/>
              </w:rPr>
              <w:t>Agreement</w:t>
            </w:r>
            <w:r w:rsidR="00127490" w:rsidRPr="009D0E49">
              <w:rPr>
                <w:rStyle w:val="Hyperlink"/>
                <w:spacing w:val="-7"/>
                <w:lang w:val="en-US"/>
              </w:rPr>
              <w:t xml:space="preserve"> </w:t>
            </w:r>
            <w:r w:rsidR="00127490" w:rsidRPr="009D0E49">
              <w:rPr>
                <w:rStyle w:val="Hyperlink"/>
                <w:lang w:val="en-US"/>
              </w:rPr>
              <w:t>by</w:t>
            </w:r>
            <w:r w:rsidR="00127490" w:rsidRPr="009D0E49">
              <w:rPr>
                <w:rStyle w:val="Hyperlink"/>
                <w:spacing w:val="-3"/>
                <w:lang w:val="en-US"/>
              </w:rPr>
              <w:t xml:space="preserve"> </w:t>
            </w:r>
            <w:r w:rsidR="00127490" w:rsidRPr="009D0E49">
              <w:rPr>
                <w:rStyle w:val="Hyperlink"/>
                <w:lang w:val="en-US"/>
              </w:rPr>
              <w:t>way</w:t>
            </w:r>
            <w:r w:rsidR="00127490" w:rsidRPr="009D0E49">
              <w:rPr>
                <w:rStyle w:val="Hyperlink"/>
                <w:spacing w:val="-2"/>
                <w:lang w:val="en-US"/>
              </w:rPr>
              <w:t xml:space="preserve"> </w:t>
            </w:r>
            <w:r w:rsidR="00127490" w:rsidRPr="009D0E49">
              <w:rPr>
                <w:rStyle w:val="Hyperlink"/>
                <w:lang w:val="en-US"/>
              </w:rPr>
              <w:t>of</w:t>
            </w:r>
            <w:r w:rsidR="00127490" w:rsidRPr="009D0E49">
              <w:rPr>
                <w:rStyle w:val="Hyperlink"/>
                <w:spacing w:val="-2"/>
                <w:lang w:val="en-US"/>
              </w:rPr>
              <w:t xml:space="preserve"> Auction</w:t>
            </w:r>
            <w:r w:rsidR="00127490">
              <w:rPr>
                <w:webHidden/>
              </w:rPr>
              <w:tab/>
            </w:r>
            <w:r w:rsidR="00127490">
              <w:rPr>
                <w:webHidden/>
              </w:rPr>
              <w:fldChar w:fldCharType="begin"/>
            </w:r>
            <w:r w:rsidR="00127490">
              <w:rPr>
                <w:webHidden/>
              </w:rPr>
              <w:instrText xml:space="preserve"> PAGEREF _Toc173600688 \h </w:instrText>
            </w:r>
            <w:r w:rsidR="00127490">
              <w:rPr>
                <w:webHidden/>
              </w:rPr>
            </w:r>
            <w:r w:rsidR="00127490">
              <w:rPr>
                <w:webHidden/>
              </w:rPr>
              <w:fldChar w:fldCharType="separate"/>
            </w:r>
            <w:r w:rsidR="00127490">
              <w:rPr>
                <w:webHidden/>
              </w:rPr>
              <w:t>33</w:t>
            </w:r>
            <w:r w:rsidR="00127490">
              <w:rPr>
                <w:webHidden/>
              </w:rPr>
              <w:fldChar w:fldCharType="end"/>
            </w:r>
          </w:hyperlink>
        </w:p>
        <w:p w14:paraId="63ACF570" w14:textId="5C665A27"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689" w:history="1">
            <w:r w:rsidR="00127490" w:rsidRPr="009D0E49">
              <w:rPr>
                <w:rStyle w:val="Hyperlink"/>
                <w:lang w:val="en-US"/>
              </w:rPr>
              <w:t>5.2.3</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Conclusion</w:t>
            </w:r>
            <w:r w:rsidR="00127490" w:rsidRPr="009D0E49">
              <w:rPr>
                <w:rStyle w:val="Hyperlink"/>
                <w:spacing w:val="-3"/>
                <w:lang w:val="en-US"/>
              </w:rPr>
              <w:t xml:space="preserve"> </w:t>
            </w:r>
            <w:r w:rsidR="00127490" w:rsidRPr="009D0E49">
              <w:rPr>
                <w:rStyle w:val="Hyperlink"/>
                <w:lang w:val="en-US"/>
              </w:rPr>
              <w:t>of</w:t>
            </w:r>
            <w:r w:rsidR="00127490" w:rsidRPr="009D0E49">
              <w:rPr>
                <w:rStyle w:val="Hyperlink"/>
                <w:spacing w:val="-3"/>
                <w:lang w:val="en-US"/>
              </w:rPr>
              <w:t xml:space="preserve"> </w:t>
            </w:r>
            <w:r w:rsidR="00127490" w:rsidRPr="009D0E49">
              <w:rPr>
                <w:rStyle w:val="Hyperlink"/>
                <w:lang w:val="en-US"/>
              </w:rPr>
              <w:t>Secondary</w:t>
            </w:r>
            <w:r w:rsidR="00127490" w:rsidRPr="009D0E49">
              <w:rPr>
                <w:rStyle w:val="Hyperlink"/>
                <w:spacing w:val="-3"/>
                <w:lang w:val="en-US"/>
              </w:rPr>
              <w:t xml:space="preserve"> </w:t>
            </w:r>
            <w:r w:rsidR="00127490" w:rsidRPr="009D0E49">
              <w:rPr>
                <w:rStyle w:val="Hyperlink"/>
                <w:lang w:val="en-US"/>
              </w:rPr>
              <w:t>Capacity</w:t>
            </w:r>
            <w:r w:rsidR="00127490" w:rsidRPr="009D0E49">
              <w:rPr>
                <w:rStyle w:val="Hyperlink"/>
                <w:spacing w:val="-3"/>
                <w:lang w:val="en-US"/>
              </w:rPr>
              <w:t xml:space="preserve"> </w:t>
            </w:r>
            <w:r w:rsidR="00127490" w:rsidRPr="009D0E49">
              <w:rPr>
                <w:rStyle w:val="Hyperlink"/>
                <w:lang w:val="en-US"/>
              </w:rPr>
              <w:t>trades</w:t>
            </w:r>
            <w:r w:rsidR="00127490" w:rsidRPr="009D0E49">
              <w:rPr>
                <w:rStyle w:val="Hyperlink"/>
                <w:spacing w:val="-1"/>
                <w:lang w:val="en-US"/>
              </w:rPr>
              <w:t xml:space="preserve"> </w:t>
            </w:r>
            <w:r w:rsidR="00127490" w:rsidRPr="009D0E49">
              <w:rPr>
                <w:rStyle w:val="Hyperlink"/>
                <w:lang w:val="en-US"/>
              </w:rPr>
              <w:t>at</w:t>
            </w:r>
            <w:r w:rsidR="00127490" w:rsidRPr="009D0E49">
              <w:rPr>
                <w:rStyle w:val="Hyperlink"/>
                <w:spacing w:val="-5"/>
                <w:lang w:val="en-US"/>
              </w:rPr>
              <w:t xml:space="preserve"> </w:t>
            </w:r>
            <w:r w:rsidR="00127490" w:rsidRPr="009D0E49">
              <w:rPr>
                <w:rStyle w:val="Hyperlink"/>
                <w:spacing w:val="-2"/>
                <w:lang w:val="en-US"/>
              </w:rPr>
              <w:t>PRISMA</w:t>
            </w:r>
            <w:r w:rsidR="00127490">
              <w:rPr>
                <w:webHidden/>
              </w:rPr>
              <w:tab/>
            </w:r>
            <w:r w:rsidR="00127490">
              <w:rPr>
                <w:webHidden/>
              </w:rPr>
              <w:fldChar w:fldCharType="begin"/>
            </w:r>
            <w:r w:rsidR="00127490">
              <w:rPr>
                <w:webHidden/>
              </w:rPr>
              <w:instrText xml:space="preserve"> PAGEREF _Toc173600689 \h </w:instrText>
            </w:r>
            <w:r w:rsidR="00127490">
              <w:rPr>
                <w:webHidden/>
              </w:rPr>
            </w:r>
            <w:r w:rsidR="00127490">
              <w:rPr>
                <w:webHidden/>
              </w:rPr>
              <w:fldChar w:fldCharType="separate"/>
            </w:r>
            <w:r w:rsidR="00127490">
              <w:rPr>
                <w:webHidden/>
              </w:rPr>
              <w:t>33</w:t>
            </w:r>
            <w:r w:rsidR="00127490">
              <w:rPr>
                <w:webHidden/>
              </w:rPr>
              <w:fldChar w:fldCharType="end"/>
            </w:r>
          </w:hyperlink>
        </w:p>
        <w:p w14:paraId="7D50AB2A" w14:textId="18929B81"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690" w:history="1">
            <w:r w:rsidR="00127490" w:rsidRPr="009D0E49">
              <w:rPr>
                <w:rStyle w:val="Hyperlink"/>
                <w:lang w:val="en-US"/>
              </w:rPr>
              <w:t>5.2.4</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Conclusion</w:t>
            </w:r>
            <w:r w:rsidR="00127490" w:rsidRPr="009D0E49">
              <w:rPr>
                <w:rStyle w:val="Hyperlink"/>
                <w:spacing w:val="-2"/>
                <w:lang w:val="en-US"/>
              </w:rPr>
              <w:t xml:space="preserve"> </w:t>
            </w:r>
            <w:r w:rsidR="00127490" w:rsidRPr="009D0E49">
              <w:rPr>
                <w:rStyle w:val="Hyperlink"/>
                <w:lang w:val="en-US"/>
              </w:rPr>
              <w:t>of</w:t>
            </w:r>
            <w:r w:rsidR="00127490" w:rsidRPr="009D0E49">
              <w:rPr>
                <w:rStyle w:val="Hyperlink"/>
                <w:spacing w:val="-3"/>
                <w:lang w:val="en-US"/>
              </w:rPr>
              <w:t xml:space="preserve"> </w:t>
            </w:r>
            <w:r w:rsidR="00127490" w:rsidRPr="009D0E49">
              <w:rPr>
                <w:rStyle w:val="Hyperlink"/>
                <w:lang w:val="en-US"/>
              </w:rPr>
              <w:t>Secondary</w:t>
            </w:r>
            <w:r w:rsidR="00127490" w:rsidRPr="009D0E49">
              <w:rPr>
                <w:rStyle w:val="Hyperlink"/>
                <w:spacing w:val="-2"/>
                <w:lang w:val="en-US"/>
              </w:rPr>
              <w:t xml:space="preserve"> </w:t>
            </w:r>
            <w:r w:rsidR="00127490" w:rsidRPr="009D0E49">
              <w:rPr>
                <w:rStyle w:val="Hyperlink"/>
                <w:lang w:val="en-US"/>
              </w:rPr>
              <w:t>Capacity</w:t>
            </w:r>
            <w:r w:rsidR="00127490" w:rsidRPr="009D0E49">
              <w:rPr>
                <w:rStyle w:val="Hyperlink"/>
                <w:spacing w:val="-3"/>
                <w:lang w:val="en-US"/>
              </w:rPr>
              <w:t xml:space="preserve"> </w:t>
            </w:r>
            <w:r w:rsidR="00127490" w:rsidRPr="009D0E49">
              <w:rPr>
                <w:rStyle w:val="Hyperlink"/>
                <w:lang w:val="en-US"/>
              </w:rPr>
              <w:t>trades at</w:t>
            </w:r>
            <w:r w:rsidR="00127490" w:rsidRPr="009D0E49">
              <w:rPr>
                <w:rStyle w:val="Hyperlink"/>
                <w:spacing w:val="-5"/>
                <w:lang w:val="en-US"/>
              </w:rPr>
              <w:t xml:space="preserve"> </w:t>
            </w:r>
            <w:r w:rsidR="00127490" w:rsidRPr="009D0E49">
              <w:rPr>
                <w:rStyle w:val="Hyperlink"/>
                <w:lang w:val="en-US"/>
              </w:rPr>
              <w:t>GSA</w:t>
            </w:r>
            <w:r w:rsidR="00127490" w:rsidRPr="009D0E49">
              <w:rPr>
                <w:rStyle w:val="Hyperlink"/>
                <w:spacing w:val="-5"/>
                <w:lang w:val="en-US"/>
              </w:rPr>
              <w:t xml:space="preserve"> </w:t>
            </w:r>
            <w:r w:rsidR="00127490" w:rsidRPr="009D0E49">
              <w:rPr>
                <w:rStyle w:val="Hyperlink"/>
                <w:spacing w:val="-2"/>
                <w:lang w:val="en-US"/>
              </w:rPr>
              <w:t>Platform</w:t>
            </w:r>
            <w:r w:rsidR="00127490">
              <w:rPr>
                <w:webHidden/>
              </w:rPr>
              <w:tab/>
            </w:r>
            <w:r w:rsidR="00127490">
              <w:rPr>
                <w:webHidden/>
              </w:rPr>
              <w:fldChar w:fldCharType="begin"/>
            </w:r>
            <w:r w:rsidR="00127490">
              <w:rPr>
                <w:webHidden/>
              </w:rPr>
              <w:instrText xml:space="preserve"> PAGEREF _Toc173600690 \h </w:instrText>
            </w:r>
            <w:r w:rsidR="00127490">
              <w:rPr>
                <w:webHidden/>
              </w:rPr>
            </w:r>
            <w:r w:rsidR="00127490">
              <w:rPr>
                <w:webHidden/>
              </w:rPr>
              <w:fldChar w:fldCharType="separate"/>
            </w:r>
            <w:r w:rsidR="00127490">
              <w:rPr>
                <w:webHidden/>
              </w:rPr>
              <w:t>34</w:t>
            </w:r>
            <w:r w:rsidR="00127490">
              <w:rPr>
                <w:webHidden/>
              </w:rPr>
              <w:fldChar w:fldCharType="end"/>
            </w:r>
          </w:hyperlink>
        </w:p>
        <w:p w14:paraId="1AC37687" w14:textId="21EAF962"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691" w:history="1">
            <w:r w:rsidR="00127490" w:rsidRPr="009D0E49">
              <w:rPr>
                <w:rStyle w:val="Hyperlink"/>
                <w:lang w:val="en-US"/>
              </w:rPr>
              <w:t>5.2.5</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Suspension,</w:t>
            </w:r>
            <w:r w:rsidR="00127490" w:rsidRPr="009D0E49">
              <w:rPr>
                <w:rStyle w:val="Hyperlink"/>
                <w:spacing w:val="-4"/>
                <w:lang w:val="en-US"/>
              </w:rPr>
              <w:t xml:space="preserve"> </w:t>
            </w:r>
            <w:r w:rsidR="00127490" w:rsidRPr="009D0E49">
              <w:rPr>
                <w:rStyle w:val="Hyperlink"/>
                <w:lang w:val="en-US"/>
              </w:rPr>
              <w:t>alteration,</w:t>
            </w:r>
            <w:r w:rsidR="00127490" w:rsidRPr="009D0E49">
              <w:rPr>
                <w:rStyle w:val="Hyperlink"/>
                <w:spacing w:val="-3"/>
                <w:lang w:val="en-US"/>
              </w:rPr>
              <w:t xml:space="preserve"> </w:t>
            </w:r>
            <w:r w:rsidR="00127490" w:rsidRPr="009D0E49">
              <w:rPr>
                <w:rStyle w:val="Hyperlink"/>
                <w:lang w:val="en-US"/>
              </w:rPr>
              <w:t>or</w:t>
            </w:r>
            <w:r w:rsidR="00127490" w:rsidRPr="009D0E49">
              <w:rPr>
                <w:rStyle w:val="Hyperlink"/>
                <w:spacing w:val="-4"/>
                <w:lang w:val="en-US"/>
              </w:rPr>
              <w:t xml:space="preserve"> </w:t>
            </w:r>
            <w:r w:rsidR="00127490" w:rsidRPr="009D0E49">
              <w:rPr>
                <w:rStyle w:val="Hyperlink"/>
                <w:lang w:val="en-US"/>
              </w:rPr>
              <w:t>postponement</w:t>
            </w:r>
            <w:r w:rsidR="00127490" w:rsidRPr="009D0E49">
              <w:rPr>
                <w:rStyle w:val="Hyperlink"/>
                <w:spacing w:val="-4"/>
                <w:lang w:val="en-US"/>
              </w:rPr>
              <w:t xml:space="preserve"> </w:t>
            </w:r>
            <w:r w:rsidR="00127490" w:rsidRPr="009D0E49">
              <w:rPr>
                <w:rStyle w:val="Hyperlink"/>
                <w:lang w:val="en-US"/>
              </w:rPr>
              <w:t>of</w:t>
            </w:r>
            <w:r w:rsidR="00127490" w:rsidRPr="009D0E49">
              <w:rPr>
                <w:rStyle w:val="Hyperlink"/>
                <w:spacing w:val="-3"/>
                <w:lang w:val="en-US"/>
              </w:rPr>
              <w:t xml:space="preserve"> </w:t>
            </w:r>
            <w:r w:rsidR="00127490" w:rsidRPr="009D0E49">
              <w:rPr>
                <w:rStyle w:val="Hyperlink"/>
                <w:lang w:val="en-US"/>
              </w:rPr>
              <w:t>an</w:t>
            </w:r>
            <w:r w:rsidR="00127490" w:rsidRPr="009D0E49">
              <w:rPr>
                <w:rStyle w:val="Hyperlink"/>
                <w:spacing w:val="-4"/>
                <w:lang w:val="en-US"/>
              </w:rPr>
              <w:t xml:space="preserve"> </w:t>
            </w:r>
            <w:r w:rsidR="00127490" w:rsidRPr="009D0E49">
              <w:rPr>
                <w:rStyle w:val="Hyperlink"/>
                <w:spacing w:val="-2"/>
                <w:lang w:val="en-US"/>
              </w:rPr>
              <w:t>Auction</w:t>
            </w:r>
            <w:r w:rsidR="00127490">
              <w:rPr>
                <w:webHidden/>
              </w:rPr>
              <w:tab/>
            </w:r>
            <w:r w:rsidR="00127490">
              <w:rPr>
                <w:webHidden/>
              </w:rPr>
              <w:fldChar w:fldCharType="begin"/>
            </w:r>
            <w:r w:rsidR="00127490">
              <w:rPr>
                <w:webHidden/>
              </w:rPr>
              <w:instrText xml:space="preserve"> PAGEREF _Toc173600691 \h </w:instrText>
            </w:r>
            <w:r w:rsidR="00127490">
              <w:rPr>
                <w:webHidden/>
              </w:rPr>
            </w:r>
            <w:r w:rsidR="00127490">
              <w:rPr>
                <w:webHidden/>
              </w:rPr>
              <w:fldChar w:fldCharType="separate"/>
            </w:r>
            <w:r w:rsidR="00127490">
              <w:rPr>
                <w:webHidden/>
              </w:rPr>
              <w:t>34</w:t>
            </w:r>
            <w:r w:rsidR="00127490">
              <w:rPr>
                <w:webHidden/>
              </w:rPr>
              <w:fldChar w:fldCharType="end"/>
            </w:r>
          </w:hyperlink>
        </w:p>
        <w:p w14:paraId="57A6CDB7" w14:textId="0BCC6279"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692" w:history="1">
            <w:r w:rsidR="00127490" w:rsidRPr="009D0E49">
              <w:rPr>
                <w:rStyle w:val="Hyperlink"/>
                <w:lang w:val="en-US"/>
              </w:rPr>
              <w:t>5.3</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FCFS (First Come First Served)</w:t>
            </w:r>
            <w:r w:rsidR="00127490">
              <w:rPr>
                <w:webHidden/>
              </w:rPr>
              <w:tab/>
            </w:r>
            <w:r w:rsidR="00127490">
              <w:rPr>
                <w:webHidden/>
              </w:rPr>
              <w:fldChar w:fldCharType="begin"/>
            </w:r>
            <w:r w:rsidR="00127490">
              <w:rPr>
                <w:webHidden/>
              </w:rPr>
              <w:instrText xml:space="preserve"> PAGEREF _Toc173600692 \h </w:instrText>
            </w:r>
            <w:r w:rsidR="00127490">
              <w:rPr>
                <w:webHidden/>
              </w:rPr>
            </w:r>
            <w:r w:rsidR="00127490">
              <w:rPr>
                <w:webHidden/>
              </w:rPr>
              <w:fldChar w:fldCharType="separate"/>
            </w:r>
            <w:r w:rsidR="00127490">
              <w:rPr>
                <w:webHidden/>
              </w:rPr>
              <w:t>34</w:t>
            </w:r>
            <w:r w:rsidR="00127490">
              <w:rPr>
                <w:webHidden/>
              </w:rPr>
              <w:fldChar w:fldCharType="end"/>
            </w:r>
          </w:hyperlink>
        </w:p>
        <w:p w14:paraId="352ED9EC" w14:textId="5DB9F26D"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693" w:history="1">
            <w:r w:rsidR="00127490" w:rsidRPr="009D0E49">
              <w:rPr>
                <w:rStyle w:val="Hyperlink"/>
                <w:lang w:val="en-US"/>
              </w:rPr>
              <w:t>5.3.1</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Capacity</w:t>
            </w:r>
            <w:r w:rsidR="00127490" w:rsidRPr="009D0E49">
              <w:rPr>
                <w:rStyle w:val="Hyperlink"/>
                <w:spacing w:val="-2"/>
                <w:lang w:val="en-US"/>
              </w:rPr>
              <w:t xml:space="preserve"> </w:t>
            </w:r>
            <w:r w:rsidR="00127490" w:rsidRPr="009D0E49">
              <w:rPr>
                <w:rStyle w:val="Hyperlink"/>
                <w:lang w:val="en-US"/>
              </w:rPr>
              <w:t>Periods</w:t>
            </w:r>
            <w:r w:rsidR="00127490" w:rsidRPr="009D0E49">
              <w:rPr>
                <w:rStyle w:val="Hyperlink"/>
                <w:spacing w:val="-2"/>
                <w:lang w:val="en-US"/>
              </w:rPr>
              <w:t xml:space="preserve"> </w:t>
            </w:r>
            <w:r w:rsidR="00127490" w:rsidRPr="009D0E49">
              <w:rPr>
                <w:rStyle w:val="Hyperlink"/>
                <w:lang w:val="en-US"/>
              </w:rPr>
              <w:t>in</w:t>
            </w:r>
            <w:r w:rsidR="00127490" w:rsidRPr="009D0E49">
              <w:rPr>
                <w:rStyle w:val="Hyperlink"/>
                <w:spacing w:val="-3"/>
                <w:lang w:val="en-US"/>
              </w:rPr>
              <w:t xml:space="preserve"> </w:t>
            </w:r>
            <w:r w:rsidR="00127490" w:rsidRPr="009D0E49">
              <w:rPr>
                <w:rStyle w:val="Hyperlink"/>
                <w:lang w:val="en-US"/>
              </w:rPr>
              <w:t>relation</w:t>
            </w:r>
            <w:r w:rsidR="00127490" w:rsidRPr="009D0E49">
              <w:rPr>
                <w:rStyle w:val="Hyperlink"/>
                <w:spacing w:val="-2"/>
                <w:lang w:val="en-US"/>
              </w:rPr>
              <w:t xml:space="preserve"> </w:t>
            </w:r>
            <w:r w:rsidR="00127490" w:rsidRPr="009D0E49">
              <w:rPr>
                <w:rStyle w:val="Hyperlink"/>
                <w:lang w:val="en-US"/>
              </w:rPr>
              <w:t>to</w:t>
            </w:r>
            <w:r w:rsidR="00127490" w:rsidRPr="009D0E49">
              <w:rPr>
                <w:rStyle w:val="Hyperlink"/>
                <w:spacing w:val="-2"/>
                <w:lang w:val="en-US"/>
              </w:rPr>
              <w:t xml:space="preserve"> </w:t>
            </w:r>
            <w:r w:rsidR="00127490" w:rsidRPr="009D0E49">
              <w:rPr>
                <w:rStyle w:val="Hyperlink"/>
                <w:spacing w:val="-4"/>
                <w:lang w:val="en-US"/>
              </w:rPr>
              <w:t>FCFS</w:t>
            </w:r>
            <w:r w:rsidR="00127490">
              <w:rPr>
                <w:webHidden/>
              </w:rPr>
              <w:tab/>
            </w:r>
            <w:r w:rsidR="00127490">
              <w:rPr>
                <w:webHidden/>
              </w:rPr>
              <w:fldChar w:fldCharType="begin"/>
            </w:r>
            <w:r w:rsidR="00127490">
              <w:rPr>
                <w:webHidden/>
              </w:rPr>
              <w:instrText xml:space="preserve"> PAGEREF _Toc173600693 \h </w:instrText>
            </w:r>
            <w:r w:rsidR="00127490">
              <w:rPr>
                <w:webHidden/>
              </w:rPr>
            </w:r>
            <w:r w:rsidR="00127490">
              <w:rPr>
                <w:webHidden/>
              </w:rPr>
              <w:fldChar w:fldCharType="separate"/>
            </w:r>
            <w:r w:rsidR="00127490">
              <w:rPr>
                <w:webHidden/>
              </w:rPr>
              <w:t>34</w:t>
            </w:r>
            <w:r w:rsidR="00127490">
              <w:rPr>
                <w:webHidden/>
              </w:rPr>
              <w:fldChar w:fldCharType="end"/>
            </w:r>
          </w:hyperlink>
        </w:p>
        <w:p w14:paraId="616AF08C" w14:textId="12C16ECE"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694" w:history="1">
            <w:r w:rsidR="00127490" w:rsidRPr="009D0E49">
              <w:rPr>
                <w:rStyle w:val="Hyperlink"/>
              </w:rPr>
              <w:t>5.3.2</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Types</w:t>
            </w:r>
            <w:r w:rsidR="00127490" w:rsidRPr="009D0E49">
              <w:rPr>
                <w:rStyle w:val="Hyperlink"/>
                <w:spacing w:val="-3"/>
              </w:rPr>
              <w:t xml:space="preserve"> </w:t>
            </w:r>
            <w:r w:rsidR="00127490" w:rsidRPr="009D0E49">
              <w:rPr>
                <w:rStyle w:val="Hyperlink"/>
              </w:rPr>
              <w:t>of</w:t>
            </w:r>
            <w:r w:rsidR="00127490" w:rsidRPr="009D0E49">
              <w:rPr>
                <w:rStyle w:val="Hyperlink"/>
                <w:spacing w:val="-1"/>
              </w:rPr>
              <w:t xml:space="preserve"> </w:t>
            </w:r>
            <w:r w:rsidR="00127490" w:rsidRPr="009D0E49">
              <w:rPr>
                <w:rStyle w:val="Hyperlink"/>
                <w:spacing w:val="-2"/>
              </w:rPr>
              <w:t>Capacity</w:t>
            </w:r>
            <w:r w:rsidR="00127490">
              <w:rPr>
                <w:webHidden/>
              </w:rPr>
              <w:tab/>
            </w:r>
            <w:r w:rsidR="00127490">
              <w:rPr>
                <w:webHidden/>
              </w:rPr>
              <w:fldChar w:fldCharType="begin"/>
            </w:r>
            <w:r w:rsidR="00127490">
              <w:rPr>
                <w:webHidden/>
              </w:rPr>
              <w:instrText xml:space="preserve"> PAGEREF _Toc173600694 \h </w:instrText>
            </w:r>
            <w:r w:rsidR="00127490">
              <w:rPr>
                <w:webHidden/>
              </w:rPr>
            </w:r>
            <w:r w:rsidR="00127490">
              <w:rPr>
                <w:webHidden/>
              </w:rPr>
              <w:fldChar w:fldCharType="separate"/>
            </w:r>
            <w:r w:rsidR="00127490">
              <w:rPr>
                <w:webHidden/>
              </w:rPr>
              <w:t>35</w:t>
            </w:r>
            <w:r w:rsidR="00127490">
              <w:rPr>
                <w:webHidden/>
              </w:rPr>
              <w:fldChar w:fldCharType="end"/>
            </w:r>
          </w:hyperlink>
        </w:p>
        <w:p w14:paraId="5E9B2571" w14:textId="31A8DB8F"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695" w:history="1">
            <w:r w:rsidR="00127490" w:rsidRPr="009D0E49">
              <w:rPr>
                <w:rStyle w:val="Hyperlink"/>
              </w:rPr>
              <w:t>5.3.3</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Deadlines</w:t>
            </w:r>
            <w:r w:rsidR="00127490">
              <w:rPr>
                <w:webHidden/>
              </w:rPr>
              <w:tab/>
            </w:r>
            <w:r w:rsidR="00127490">
              <w:rPr>
                <w:webHidden/>
              </w:rPr>
              <w:fldChar w:fldCharType="begin"/>
            </w:r>
            <w:r w:rsidR="00127490">
              <w:rPr>
                <w:webHidden/>
              </w:rPr>
              <w:instrText xml:space="preserve"> PAGEREF _Toc173600695 \h </w:instrText>
            </w:r>
            <w:r w:rsidR="00127490">
              <w:rPr>
                <w:webHidden/>
              </w:rPr>
            </w:r>
            <w:r w:rsidR="00127490">
              <w:rPr>
                <w:webHidden/>
              </w:rPr>
              <w:fldChar w:fldCharType="separate"/>
            </w:r>
            <w:r w:rsidR="00127490">
              <w:rPr>
                <w:webHidden/>
              </w:rPr>
              <w:t>35</w:t>
            </w:r>
            <w:r w:rsidR="00127490">
              <w:rPr>
                <w:webHidden/>
              </w:rPr>
              <w:fldChar w:fldCharType="end"/>
            </w:r>
          </w:hyperlink>
        </w:p>
        <w:p w14:paraId="00F84030" w14:textId="0E0615CF"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696" w:history="1">
            <w:r w:rsidR="00127490" w:rsidRPr="009D0E49">
              <w:rPr>
                <w:rStyle w:val="Hyperlink"/>
              </w:rPr>
              <w:t>5.4</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The Manual Procedure</w:t>
            </w:r>
            <w:r w:rsidR="00127490">
              <w:rPr>
                <w:webHidden/>
              </w:rPr>
              <w:tab/>
            </w:r>
            <w:r w:rsidR="00127490">
              <w:rPr>
                <w:webHidden/>
              </w:rPr>
              <w:fldChar w:fldCharType="begin"/>
            </w:r>
            <w:r w:rsidR="00127490">
              <w:rPr>
                <w:webHidden/>
              </w:rPr>
              <w:instrText xml:space="preserve"> PAGEREF _Toc173600696 \h </w:instrText>
            </w:r>
            <w:r w:rsidR="00127490">
              <w:rPr>
                <w:webHidden/>
              </w:rPr>
            </w:r>
            <w:r w:rsidR="00127490">
              <w:rPr>
                <w:webHidden/>
              </w:rPr>
              <w:fldChar w:fldCharType="separate"/>
            </w:r>
            <w:r w:rsidR="00127490">
              <w:rPr>
                <w:webHidden/>
              </w:rPr>
              <w:t>36</w:t>
            </w:r>
            <w:r w:rsidR="00127490">
              <w:rPr>
                <w:webHidden/>
              </w:rPr>
              <w:fldChar w:fldCharType="end"/>
            </w:r>
          </w:hyperlink>
        </w:p>
        <w:p w14:paraId="4EC326A3" w14:textId="37575D4B"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697" w:history="1">
            <w:r w:rsidR="00127490" w:rsidRPr="009D0E49">
              <w:rPr>
                <w:rStyle w:val="Hyperlink"/>
              </w:rPr>
              <w:t>5.4.1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Submission</w:t>
            </w:r>
            <w:r w:rsidR="00127490" w:rsidRPr="009D0E49">
              <w:rPr>
                <w:rStyle w:val="Hyperlink"/>
                <w:spacing w:val="-4"/>
              </w:rPr>
              <w:t xml:space="preserve"> </w:t>
            </w:r>
            <w:r w:rsidR="00127490" w:rsidRPr="009D0E49">
              <w:rPr>
                <w:rStyle w:val="Hyperlink"/>
              </w:rPr>
              <w:t>of</w:t>
            </w:r>
            <w:r w:rsidR="00127490" w:rsidRPr="009D0E49">
              <w:rPr>
                <w:rStyle w:val="Hyperlink"/>
                <w:spacing w:val="-3"/>
              </w:rPr>
              <w:t xml:space="preserve"> </w:t>
            </w:r>
            <w:r w:rsidR="00127490" w:rsidRPr="009D0E49">
              <w:rPr>
                <w:rStyle w:val="Hyperlink"/>
              </w:rPr>
              <w:t>Capacity</w:t>
            </w:r>
            <w:r w:rsidR="00127490" w:rsidRPr="009D0E49">
              <w:rPr>
                <w:rStyle w:val="Hyperlink"/>
                <w:spacing w:val="-5"/>
              </w:rPr>
              <w:t xml:space="preserve"> </w:t>
            </w:r>
            <w:r w:rsidR="00127490" w:rsidRPr="009D0E49">
              <w:rPr>
                <w:rStyle w:val="Hyperlink"/>
                <w:spacing w:val="-2"/>
              </w:rPr>
              <w:t>Orders</w:t>
            </w:r>
            <w:r w:rsidR="00127490">
              <w:rPr>
                <w:webHidden/>
              </w:rPr>
              <w:tab/>
            </w:r>
            <w:r w:rsidR="00127490">
              <w:rPr>
                <w:webHidden/>
              </w:rPr>
              <w:fldChar w:fldCharType="begin"/>
            </w:r>
            <w:r w:rsidR="00127490">
              <w:rPr>
                <w:webHidden/>
              </w:rPr>
              <w:instrText xml:space="preserve"> PAGEREF _Toc173600697 \h </w:instrText>
            </w:r>
            <w:r w:rsidR="00127490">
              <w:rPr>
                <w:webHidden/>
              </w:rPr>
            </w:r>
            <w:r w:rsidR="00127490">
              <w:rPr>
                <w:webHidden/>
              </w:rPr>
              <w:fldChar w:fldCharType="separate"/>
            </w:r>
            <w:r w:rsidR="00127490">
              <w:rPr>
                <w:webHidden/>
              </w:rPr>
              <w:t>37</w:t>
            </w:r>
            <w:r w:rsidR="00127490">
              <w:rPr>
                <w:webHidden/>
              </w:rPr>
              <w:fldChar w:fldCharType="end"/>
            </w:r>
          </w:hyperlink>
        </w:p>
        <w:p w14:paraId="2FAE13B5" w14:textId="37CA9812"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698" w:history="1">
            <w:r w:rsidR="00127490" w:rsidRPr="009D0E49">
              <w:rPr>
                <w:rStyle w:val="Hyperlink"/>
                <w:spacing w:val="-2"/>
                <w:lang w:val="en-US"/>
              </w:rPr>
              <w:t>5.4.2</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Deadline</w:t>
            </w:r>
            <w:r w:rsidR="00127490">
              <w:rPr>
                <w:webHidden/>
              </w:rPr>
              <w:tab/>
            </w:r>
            <w:r w:rsidR="00127490">
              <w:rPr>
                <w:webHidden/>
              </w:rPr>
              <w:fldChar w:fldCharType="begin"/>
            </w:r>
            <w:r w:rsidR="00127490">
              <w:rPr>
                <w:webHidden/>
              </w:rPr>
              <w:instrText xml:space="preserve"> PAGEREF _Toc173600698 \h </w:instrText>
            </w:r>
            <w:r w:rsidR="00127490">
              <w:rPr>
                <w:webHidden/>
              </w:rPr>
            </w:r>
            <w:r w:rsidR="00127490">
              <w:rPr>
                <w:webHidden/>
              </w:rPr>
              <w:fldChar w:fldCharType="separate"/>
            </w:r>
            <w:r w:rsidR="00127490">
              <w:rPr>
                <w:webHidden/>
              </w:rPr>
              <w:t>37</w:t>
            </w:r>
            <w:r w:rsidR="00127490">
              <w:rPr>
                <w:webHidden/>
              </w:rPr>
              <w:fldChar w:fldCharType="end"/>
            </w:r>
          </w:hyperlink>
        </w:p>
        <w:p w14:paraId="4436D98D" w14:textId="7E4088BE"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699" w:history="1">
            <w:r w:rsidR="00127490" w:rsidRPr="009D0E49">
              <w:rPr>
                <w:rStyle w:val="Hyperlink"/>
                <w:spacing w:val="-2"/>
                <w:lang w:val="en-US"/>
              </w:rPr>
              <w:t>5.4.3</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Conclusion</w:t>
            </w:r>
            <w:r w:rsidR="00127490" w:rsidRPr="009D0E49">
              <w:rPr>
                <w:rStyle w:val="Hyperlink"/>
                <w:spacing w:val="-3"/>
                <w:lang w:val="en-US"/>
              </w:rPr>
              <w:t xml:space="preserve"> </w:t>
            </w:r>
            <w:r w:rsidR="00127490" w:rsidRPr="009D0E49">
              <w:rPr>
                <w:rStyle w:val="Hyperlink"/>
                <w:lang w:val="en-US"/>
              </w:rPr>
              <w:t>of</w:t>
            </w:r>
            <w:r w:rsidR="00127490" w:rsidRPr="009D0E49">
              <w:rPr>
                <w:rStyle w:val="Hyperlink"/>
                <w:spacing w:val="-3"/>
                <w:lang w:val="en-US"/>
              </w:rPr>
              <w:t xml:space="preserve"> </w:t>
            </w:r>
            <w:r w:rsidR="00127490" w:rsidRPr="009D0E49">
              <w:rPr>
                <w:rStyle w:val="Hyperlink"/>
                <w:lang w:val="en-US"/>
              </w:rPr>
              <w:t>Capacity</w:t>
            </w:r>
            <w:r w:rsidR="00127490" w:rsidRPr="009D0E49">
              <w:rPr>
                <w:rStyle w:val="Hyperlink"/>
                <w:spacing w:val="-3"/>
                <w:lang w:val="en-US"/>
              </w:rPr>
              <w:t xml:space="preserve"> </w:t>
            </w:r>
            <w:r w:rsidR="00127490" w:rsidRPr="009D0E49">
              <w:rPr>
                <w:rStyle w:val="Hyperlink"/>
                <w:lang w:val="en-US"/>
              </w:rPr>
              <w:t>Agreements by</w:t>
            </w:r>
            <w:r w:rsidR="00127490" w:rsidRPr="009D0E49">
              <w:rPr>
                <w:rStyle w:val="Hyperlink"/>
                <w:spacing w:val="-3"/>
                <w:lang w:val="en-US"/>
              </w:rPr>
              <w:t xml:space="preserve"> </w:t>
            </w:r>
            <w:r w:rsidR="00127490" w:rsidRPr="009D0E49">
              <w:rPr>
                <w:rStyle w:val="Hyperlink"/>
                <w:lang w:val="en-US"/>
              </w:rPr>
              <w:t>way</w:t>
            </w:r>
            <w:r w:rsidR="00127490" w:rsidRPr="009D0E49">
              <w:rPr>
                <w:rStyle w:val="Hyperlink"/>
                <w:spacing w:val="-3"/>
                <w:lang w:val="en-US"/>
              </w:rPr>
              <w:t xml:space="preserve"> </w:t>
            </w:r>
            <w:r w:rsidR="00127490" w:rsidRPr="009D0E49">
              <w:rPr>
                <w:rStyle w:val="Hyperlink"/>
                <w:lang w:val="en-US"/>
              </w:rPr>
              <w:t>of</w:t>
            </w:r>
            <w:r w:rsidR="00127490" w:rsidRPr="009D0E49">
              <w:rPr>
                <w:rStyle w:val="Hyperlink"/>
                <w:spacing w:val="-3"/>
                <w:lang w:val="en-US"/>
              </w:rPr>
              <w:t xml:space="preserve"> </w:t>
            </w:r>
            <w:r w:rsidR="00127490" w:rsidRPr="009D0E49">
              <w:rPr>
                <w:rStyle w:val="Hyperlink"/>
                <w:lang w:val="en-US"/>
              </w:rPr>
              <w:t>Manual</w:t>
            </w:r>
            <w:r w:rsidR="00127490" w:rsidRPr="009D0E49">
              <w:rPr>
                <w:rStyle w:val="Hyperlink"/>
                <w:spacing w:val="-2"/>
                <w:lang w:val="en-US"/>
              </w:rPr>
              <w:t xml:space="preserve"> Procedure</w:t>
            </w:r>
            <w:r w:rsidR="00127490">
              <w:rPr>
                <w:webHidden/>
              </w:rPr>
              <w:tab/>
            </w:r>
            <w:r w:rsidR="00127490">
              <w:rPr>
                <w:webHidden/>
              </w:rPr>
              <w:fldChar w:fldCharType="begin"/>
            </w:r>
            <w:r w:rsidR="00127490">
              <w:rPr>
                <w:webHidden/>
              </w:rPr>
              <w:instrText xml:space="preserve"> PAGEREF _Toc173600699 \h </w:instrText>
            </w:r>
            <w:r w:rsidR="00127490">
              <w:rPr>
                <w:webHidden/>
              </w:rPr>
            </w:r>
            <w:r w:rsidR="00127490">
              <w:rPr>
                <w:webHidden/>
              </w:rPr>
              <w:fldChar w:fldCharType="separate"/>
            </w:r>
            <w:r w:rsidR="00127490">
              <w:rPr>
                <w:webHidden/>
              </w:rPr>
              <w:t>37</w:t>
            </w:r>
            <w:r w:rsidR="00127490">
              <w:rPr>
                <w:webHidden/>
              </w:rPr>
              <w:fldChar w:fldCharType="end"/>
            </w:r>
          </w:hyperlink>
        </w:p>
        <w:p w14:paraId="0744C50D" w14:textId="75B5B090"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00" w:history="1">
            <w:r w:rsidR="00127490" w:rsidRPr="009D0E49">
              <w:rPr>
                <w:rStyle w:val="Hyperlink"/>
                <w:lang w:val="en-US"/>
              </w:rPr>
              <w:t>5.5</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Capacity increase through oversubscription and buy-back procedure</w:t>
            </w:r>
            <w:r w:rsidR="00127490">
              <w:rPr>
                <w:webHidden/>
              </w:rPr>
              <w:tab/>
            </w:r>
            <w:r w:rsidR="00127490">
              <w:rPr>
                <w:webHidden/>
              </w:rPr>
              <w:fldChar w:fldCharType="begin"/>
            </w:r>
            <w:r w:rsidR="00127490">
              <w:rPr>
                <w:webHidden/>
              </w:rPr>
              <w:instrText xml:space="preserve"> PAGEREF _Toc173600700 \h </w:instrText>
            </w:r>
            <w:r w:rsidR="00127490">
              <w:rPr>
                <w:webHidden/>
              </w:rPr>
            </w:r>
            <w:r w:rsidR="00127490">
              <w:rPr>
                <w:webHidden/>
              </w:rPr>
              <w:fldChar w:fldCharType="separate"/>
            </w:r>
            <w:r w:rsidR="00127490">
              <w:rPr>
                <w:webHidden/>
              </w:rPr>
              <w:t>38</w:t>
            </w:r>
            <w:r w:rsidR="00127490">
              <w:rPr>
                <w:webHidden/>
              </w:rPr>
              <w:fldChar w:fldCharType="end"/>
            </w:r>
          </w:hyperlink>
        </w:p>
        <w:p w14:paraId="74483A7E" w14:textId="7BD15079"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01" w:history="1">
            <w:r w:rsidR="00127490" w:rsidRPr="009D0E49">
              <w:rPr>
                <w:rStyle w:val="Hyperlink"/>
                <w:lang w:val="en-US"/>
              </w:rPr>
              <w:t>5.6</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Surrender of contracted capacity at Ellund or Faxe</w:t>
            </w:r>
            <w:r w:rsidR="00127490">
              <w:rPr>
                <w:webHidden/>
              </w:rPr>
              <w:tab/>
            </w:r>
            <w:r w:rsidR="00127490">
              <w:rPr>
                <w:webHidden/>
              </w:rPr>
              <w:fldChar w:fldCharType="begin"/>
            </w:r>
            <w:r w:rsidR="00127490">
              <w:rPr>
                <w:webHidden/>
              </w:rPr>
              <w:instrText xml:space="preserve"> PAGEREF _Toc173600701 \h </w:instrText>
            </w:r>
            <w:r w:rsidR="00127490">
              <w:rPr>
                <w:webHidden/>
              </w:rPr>
            </w:r>
            <w:r w:rsidR="00127490">
              <w:rPr>
                <w:webHidden/>
              </w:rPr>
              <w:fldChar w:fldCharType="separate"/>
            </w:r>
            <w:r w:rsidR="00127490">
              <w:rPr>
                <w:webHidden/>
              </w:rPr>
              <w:t>39</w:t>
            </w:r>
            <w:r w:rsidR="00127490">
              <w:rPr>
                <w:webHidden/>
              </w:rPr>
              <w:fldChar w:fldCharType="end"/>
            </w:r>
          </w:hyperlink>
        </w:p>
        <w:p w14:paraId="11F8EB83" w14:textId="7DFAF35E"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02" w:history="1">
            <w:r w:rsidR="00127490" w:rsidRPr="009D0E49">
              <w:rPr>
                <w:rStyle w:val="Hyperlink"/>
                <w:lang w:val="en-US"/>
              </w:rPr>
              <w:t>5.7</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Lack of available long-term Firm Capacity (UIOLI)</w:t>
            </w:r>
            <w:r w:rsidR="00127490">
              <w:rPr>
                <w:webHidden/>
              </w:rPr>
              <w:tab/>
            </w:r>
            <w:r w:rsidR="00127490">
              <w:rPr>
                <w:webHidden/>
              </w:rPr>
              <w:fldChar w:fldCharType="begin"/>
            </w:r>
            <w:r w:rsidR="00127490">
              <w:rPr>
                <w:webHidden/>
              </w:rPr>
              <w:instrText xml:space="preserve"> PAGEREF _Toc173600702 \h </w:instrText>
            </w:r>
            <w:r w:rsidR="00127490">
              <w:rPr>
                <w:webHidden/>
              </w:rPr>
            </w:r>
            <w:r w:rsidR="00127490">
              <w:rPr>
                <w:webHidden/>
              </w:rPr>
              <w:fldChar w:fldCharType="separate"/>
            </w:r>
            <w:r w:rsidR="00127490">
              <w:rPr>
                <w:webHidden/>
              </w:rPr>
              <w:t>39</w:t>
            </w:r>
            <w:r w:rsidR="00127490">
              <w:rPr>
                <w:webHidden/>
              </w:rPr>
              <w:fldChar w:fldCharType="end"/>
            </w:r>
          </w:hyperlink>
        </w:p>
        <w:p w14:paraId="156FBE42" w14:textId="7E7D0AFC"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03" w:history="1">
            <w:r w:rsidR="00127490" w:rsidRPr="009D0E49">
              <w:rPr>
                <w:rStyle w:val="Hyperlink"/>
                <w:lang w:val="en-US"/>
              </w:rPr>
              <w:t>5.7.1</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Energinet’s advertising for surplus Capacity</w:t>
            </w:r>
            <w:r w:rsidR="00127490">
              <w:rPr>
                <w:webHidden/>
              </w:rPr>
              <w:tab/>
            </w:r>
            <w:r w:rsidR="00127490">
              <w:rPr>
                <w:webHidden/>
              </w:rPr>
              <w:fldChar w:fldCharType="begin"/>
            </w:r>
            <w:r w:rsidR="00127490">
              <w:rPr>
                <w:webHidden/>
              </w:rPr>
              <w:instrText xml:space="preserve"> PAGEREF _Toc173600703 \h </w:instrText>
            </w:r>
            <w:r w:rsidR="00127490">
              <w:rPr>
                <w:webHidden/>
              </w:rPr>
            </w:r>
            <w:r w:rsidR="00127490">
              <w:rPr>
                <w:webHidden/>
              </w:rPr>
              <w:fldChar w:fldCharType="separate"/>
            </w:r>
            <w:r w:rsidR="00127490">
              <w:rPr>
                <w:webHidden/>
              </w:rPr>
              <w:t>40</w:t>
            </w:r>
            <w:r w:rsidR="00127490">
              <w:rPr>
                <w:webHidden/>
              </w:rPr>
              <w:fldChar w:fldCharType="end"/>
            </w:r>
          </w:hyperlink>
        </w:p>
        <w:p w14:paraId="7AE2B042" w14:textId="673B84D0"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04" w:history="1">
            <w:r w:rsidR="00127490" w:rsidRPr="009D0E49">
              <w:rPr>
                <w:rStyle w:val="Hyperlink"/>
                <w:lang w:val="en-US"/>
              </w:rPr>
              <w:t>5.7.2</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Analysis by Energinet of the Shippers’ requirements</w:t>
            </w:r>
            <w:r w:rsidR="00127490">
              <w:rPr>
                <w:webHidden/>
              </w:rPr>
              <w:tab/>
            </w:r>
            <w:r w:rsidR="00127490">
              <w:rPr>
                <w:webHidden/>
              </w:rPr>
              <w:fldChar w:fldCharType="begin"/>
            </w:r>
            <w:r w:rsidR="00127490">
              <w:rPr>
                <w:webHidden/>
              </w:rPr>
              <w:instrText xml:space="preserve"> PAGEREF _Toc173600704 \h </w:instrText>
            </w:r>
            <w:r w:rsidR="00127490">
              <w:rPr>
                <w:webHidden/>
              </w:rPr>
            </w:r>
            <w:r w:rsidR="00127490">
              <w:rPr>
                <w:webHidden/>
              </w:rPr>
              <w:fldChar w:fldCharType="separate"/>
            </w:r>
            <w:r w:rsidR="00127490">
              <w:rPr>
                <w:webHidden/>
              </w:rPr>
              <w:t>40</w:t>
            </w:r>
            <w:r w:rsidR="00127490">
              <w:rPr>
                <w:webHidden/>
              </w:rPr>
              <w:fldChar w:fldCharType="end"/>
            </w:r>
          </w:hyperlink>
        </w:p>
        <w:p w14:paraId="6590BC5A" w14:textId="327A0A49"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05" w:history="1">
            <w:r w:rsidR="00127490" w:rsidRPr="009D0E49">
              <w:rPr>
                <w:rStyle w:val="Hyperlink"/>
              </w:rPr>
              <w:t>5.7.3</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Compulsory</w:t>
            </w:r>
            <w:r w:rsidR="00127490" w:rsidRPr="009D0E49">
              <w:rPr>
                <w:rStyle w:val="Hyperlink"/>
                <w:spacing w:val="-5"/>
              </w:rPr>
              <w:t xml:space="preserve"> </w:t>
            </w:r>
            <w:r w:rsidR="00127490" w:rsidRPr="009D0E49">
              <w:rPr>
                <w:rStyle w:val="Hyperlink"/>
              </w:rPr>
              <w:t>Capacity</w:t>
            </w:r>
            <w:r w:rsidR="00127490" w:rsidRPr="009D0E49">
              <w:rPr>
                <w:rStyle w:val="Hyperlink"/>
                <w:spacing w:val="-4"/>
              </w:rPr>
              <w:t xml:space="preserve"> </w:t>
            </w:r>
            <w:r w:rsidR="00127490" w:rsidRPr="009D0E49">
              <w:rPr>
                <w:rStyle w:val="Hyperlink"/>
                <w:spacing w:val="-2"/>
              </w:rPr>
              <w:t>Transfer</w:t>
            </w:r>
            <w:r w:rsidR="00127490">
              <w:rPr>
                <w:webHidden/>
              </w:rPr>
              <w:tab/>
            </w:r>
            <w:r w:rsidR="00127490">
              <w:rPr>
                <w:webHidden/>
              </w:rPr>
              <w:fldChar w:fldCharType="begin"/>
            </w:r>
            <w:r w:rsidR="00127490">
              <w:rPr>
                <w:webHidden/>
              </w:rPr>
              <w:instrText xml:space="preserve"> PAGEREF _Toc173600705 \h </w:instrText>
            </w:r>
            <w:r w:rsidR="00127490">
              <w:rPr>
                <w:webHidden/>
              </w:rPr>
            </w:r>
            <w:r w:rsidR="00127490">
              <w:rPr>
                <w:webHidden/>
              </w:rPr>
              <w:fldChar w:fldCharType="separate"/>
            </w:r>
            <w:r w:rsidR="00127490">
              <w:rPr>
                <w:webHidden/>
              </w:rPr>
              <w:t>41</w:t>
            </w:r>
            <w:r w:rsidR="00127490">
              <w:rPr>
                <w:webHidden/>
              </w:rPr>
              <w:fldChar w:fldCharType="end"/>
            </w:r>
          </w:hyperlink>
        </w:p>
        <w:p w14:paraId="7C96A394" w14:textId="75876C98"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06" w:history="1">
            <w:r w:rsidR="00127490" w:rsidRPr="009D0E49">
              <w:rPr>
                <w:rStyle w:val="Hyperlink"/>
                <w:lang w:val="en-US"/>
              </w:rPr>
              <w:t>5.8</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Capacity conversion in relation to Ellund or Faxe</w:t>
            </w:r>
            <w:r w:rsidR="00127490">
              <w:rPr>
                <w:webHidden/>
              </w:rPr>
              <w:tab/>
            </w:r>
            <w:r w:rsidR="00127490">
              <w:rPr>
                <w:webHidden/>
              </w:rPr>
              <w:fldChar w:fldCharType="begin"/>
            </w:r>
            <w:r w:rsidR="00127490">
              <w:rPr>
                <w:webHidden/>
              </w:rPr>
              <w:instrText xml:space="preserve"> PAGEREF _Toc173600706 \h </w:instrText>
            </w:r>
            <w:r w:rsidR="00127490">
              <w:rPr>
                <w:webHidden/>
              </w:rPr>
            </w:r>
            <w:r w:rsidR="00127490">
              <w:rPr>
                <w:webHidden/>
              </w:rPr>
              <w:fldChar w:fldCharType="separate"/>
            </w:r>
            <w:r w:rsidR="00127490">
              <w:rPr>
                <w:webHidden/>
              </w:rPr>
              <w:t>41</w:t>
            </w:r>
            <w:r w:rsidR="00127490">
              <w:rPr>
                <w:webHidden/>
              </w:rPr>
              <w:fldChar w:fldCharType="end"/>
            </w:r>
          </w:hyperlink>
        </w:p>
        <w:p w14:paraId="3A0E71A2" w14:textId="26859120" w:rsidR="00127490" w:rsidRDefault="007560BD">
          <w:pPr>
            <w:pStyle w:val="Indholdsfortegnelse1"/>
            <w:rPr>
              <w:rFonts w:asciiTheme="minorHAnsi" w:eastAsiaTheme="minorEastAsia" w:hAnsiTheme="minorHAnsi" w:cstheme="minorBidi"/>
              <w:kern w:val="2"/>
              <w:sz w:val="24"/>
              <w:szCs w:val="24"/>
              <w14:ligatures w14:val="standardContextual"/>
            </w:rPr>
          </w:pPr>
          <w:hyperlink w:anchor="_Toc173600708" w:history="1">
            <w:r w:rsidR="00127490" w:rsidRPr="009D0E49">
              <w:rPr>
                <w:rStyle w:val="Hyperlink"/>
              </w:rPr>
              <w:t>6.</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Nominations</w:t>
            </w:r>
            <w:r w:rsidR="00127490">
              <w:rPr>
                <w:webHidden/>
              </w:rPr>
              <w:tab/>
            </w:r>
            <w:r w:rsidR="00127490">
              <w:rPr>
                <w:webHidden/>
              </w:rPr>
              <w:fldChar w:fldCharType="begin"/>
            </w:r>
            <w:r w:rsidR="00127490">
              <w:rPr>
                <w:webHidden/>
              </w:rPr>
              <w:instrText xml:space="preserve"> PAGEREF _Toc173600708 \h </w:instrText>
            </w:r>
            <w:r w:rsidR="00127490">
              <w:rPr>
                <w:webHidden/>
              </w:rPr>
            </w:r>
            <w:r w:rsidR="00127490">
              <w:rPr>
                <w:webHidden/>
              </w:rPr>
              <w:fldChar w:fldCharType="separate"/>
            </w:r>
            <w:r w:rsidR="00127490">
              <w:rPr>
                <w:webHidden/>
              </w:rPr>
              <w:t>44</w:t>
            </w:r>
            <w:r w:rsidR="00127490">
              <w:rPr>
                <w:webHidden/>
              </w:rPr>
              <w:fldChar w:fldCharType="end"/>
            </w:r>
          </w:hyperlink>
        </w:p>
        <w:p w14:paraId="572A19E9" w14:textId="29BF0483"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09" w:history="1">
            <w:r w:rsidR="00127490" w:rsidRPr="009D0E49">
              <w:rPr>
                <w:rStyle w:val="Hyperlink"/>
              </w:rPr>
              <w:t>6.1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Nominations before the Gas Day</w:t>
            </w:r>
            <w:r w:rsidR="00127490">
              <w:rPr>
                <w:webHidden/>
              </w:rPr>
              <w:tab/>
            </w:r>
            <w:r w:rsidR="00127490">
              <w:rPr>
                <w:webHidden/>
              </w:rPr>
              <w:fldChar w:fldCharType="begin"/>
            </w:r>
            <w:r w:rsidR="00127490">
              <w:rPr>
                <w:webHidden/>
              </w:rPr>
              <w:instrText xml:space="preserve"> PAGEREF _Toc173600709 \h </w:instrText>
            </w:r>
            <w:r w:rsidR="00127490">
              <w:rPr>
                <w:webHidden/>
              </w:rPr>
            </w:r>
            <w:r w:rsidR="00127490">
              <w:rPr>
                <w:webHidden/>
              </w:rPr>
              <w:fldChar w:fldCharType="separate"/>
            </w:r>
            <w:r w:rsidR="00127490">
              <w:rPr>
                <w:webHidden/>
              </w:rPr>
              <w:t>44</w:t>
            </w:r>
            <w:r w:rsidR="00127490">
              <w:rPr>
                <w:webHidden/>
              </w:rPr>
              <w:fldChar w:fldCharType="end"/>
            </w:r>
          </w:hyperlink>
        </w:p>
        <w:p w14:paraId="0530D31E" w14:textId="6A311546"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10" w:history="1">
            <w:r w:rsidR="00127490" w:rsidRPr="009D0E49">
              <w:rPr>
                <w:rStyle w:val="Hyperlink"/>
                <w:lang w:val="en-US"/>
              </w:rPr>
              <w:t>6.2</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Renominations for the entire Gas Day</w:t>
            </w:r>
            <w:r w:rsidR="00127490">
              <w:rPr>
                <w:webHidden/>
              </w:rPr>
              <w:tab/>
            </w:r>
            <w:r w:rsidR="00127490">
              <w:rPr>
                <w:webHidden/>
              </w:rPr>
              <w:fldChar w:fldCharType="begin"/>
            </w:r>
            <w:r w:rsidR="00127490">
              <w:rPr>
                <w:webHidden/>
              </w:rPr>
              <w:instrText xml:space="preserve"> PAGEREF _Toc173600710 \h </w:instrText>
            </w:r>
            <w:r w:rsidR="00127490">
              <w:rPr>
                <w:webHidden/>
              </w:rPr>
            </w:r>
            <w:r w:rsidR="00127490">
              <w:rPr>
                <w:webHidden/>
              </w:rPr>
              <w:fldChar w:fldCharType="separate"/>
            </w:r>
            <w:r w:rsidR="00127490">
              <w:rPr>
                <w:webHidden/>
              </w:rPr>
              <w:t>46</w:t>
            </w:r>
            <w:r w:rsidR="00127490">
              <w:rPr>
                <w:webHidden/>
              </w:rPr>
              <w:fldChar w:fldCharType="end"/>
            </w:r>
          </w:hyperlink>
        </w:p>
        <w:p w14:paraId="3D1FE6B6" w14:textId="0C231865"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11" w:history="1">
            <w:r w:rsidR="00127490" w:rsidRPr="009D0E49">
              <w:rPr>
                <w:rStyle w:val="Hyperlink"/>
                <w:lang w:val="en-US"/>
              </w:rPr>
              <w:t>6.3</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Renominations for the remaining Hours of the Gas Day</w:t>
            </w:r>
            <w:r w:rsidR="00127490">
              <w:rPr>
                <w:webHidden/>
              </w:rPr>
              <w:tab/>
            </w:r>
            <w:r w:rsidR="00127490">
              <w:rPr>
                <w:webHidden/>
              </w:rPr>
              <w:fldChar w:fldCharType="begin"/>
            </w:r>
            <w:r w:rsidR="00127490">
              <w:rPr>
                <w:webHidden/>
              </w:rPr>
              <w:instrText xml:space="preserve"> PAGEREF _Toc173600711 \h </w:instrText>
            </w:r>
            <w:r w:rsidR="00127490">
              <w:rPr>
                <w:webHidden/>
              </w:rPr>
            </w:r>
            <w:r w:rsidR="00127490">
              <w:rPr>
                <w:webHidden/>
              </w:rPr>
              <w:fldChar w:fldCharType="separate"/>
            </w:r>
            <w:r w:rsidR="00127490">
              <w:rPr>
                <w:webHidden/>
              </w:rPr>
              <w:t>47</w:t>
            </w:r>
            <w:r w:rsidR="00127490">
              <w:rPr>
                <w:webHidden/>
              </w:rPr>
              <w:fldChar w:fldCharType="end"/>
            </w:r>
          </w:hyperlink>
        </w:p>
        <w:p w14:paraId="0BE2B288" w14:textId="268C5330"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12" w:history="1">
            <w:r w:rsidR="00127490" w:rsidRPr="009D0E49">
              <w:rPr>
                <w:rStyle w:val="Hyperlink"/>
              </w:rPr>
              <w:t>6.4</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Conditions for Nomination and Renomination</w:t>
            </w:r>
            <w:r w:rsidR="00127490">
              <w:rPr>
                <w:webHidden/>
              </w:rPr>
              <w:tab/>
            </w:r>
            <w:r w:rsidR="00127490">
              <w:rPr>
                <w:webHidden/>
              </w:rPr>
              <w:fldChar w:fldCharType="begin"/>
            </w:r>
            <w:r w:rsidR="00127490">
              <w:rPr>
                <w:webHidden/>
              </w:rPr>
              <w:instrText xml:space="preserve"> PAGEREF _Toc173600712 \h </w:instrText>
            </w:r>
            <w:r w:rsidR="00127490">
              <w:rPr>
                <w:webHidden/>
              </w:rPr>
            </w:r>
            <w:r w:rsidR="00127490">
              <w:rPr>
                <w:webHidden/>
              </w:rPr>
              <w:fldChar w:fldCharType="separate"/>
            </w:r>
            <w:r w:rsidR="00127490">
              <w:rPr>
                <w:webHidden/>
              </w:rPr>
              <w:t>48</w:t>
            </w:r>
            <w:r w:rsidR="00127490">
              <w:rPr>
                <w:webHidden/>
              </w:rPr>
              <w:fldChar w:fldCharType="end"/>
            </w:r>
          </w:hyperlink>
        </w:p>
        <w:p w14:paraId="12E7B9CA" w14:textId="3E219272"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13" w:history="1">
            <w:r w:rsidR="00127490" w:rsidRPr="009D0E49">
              <w:rPr>
                <w:rStyle w:val="Hyperlink"/>
                <w:lang w:val="en-US"/>
              </w:rPr>
              <w:t>6.4.1</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Suspension of Renomination rounds and extension of lead times</w:t>
            </w:r>
            <w:r w:rsidR="00127490">
              <w:rPr>
                <w:webHidden/>
              </w:rPr>
              <w:tab/>
            </w:r>
            <w:r w:rsidR="00127490">
              <w:rPr>
                <w:webHidden/>
              </w:rPr>
              <w:fldChar w:fldCharType="begin"/>
            </w:r>
            <w:r w:rsidR="00127490">
              <w:rPr>
                <w:webHidden/>
              </w:rPr>
              <w:instrText xml:space="preserve"> PAGEREF _Toc173600713 \h </w:instrText>
            </w:r>
            <w:r w:rsidR="00127490">
              <w:rPr>
                <w:webHidden/>
              </w:rPr>
            </w:r>
            <w:r w:rsidR="00127490">
              <w:rPr>
                <w:webHidden/>
              </w:rPr>
              <w:fldChar w:fldCharType="separate"/>
            </w:r>
            <w:r w:rsidR="00127490">
              <w:rPr>
                <w:webHidden/>
              </w:rPr>
              <w:t>48</w:t>
            </w:r>
            <w:r w:rsidR="00127490">
              <w:rPr>
                <w:webHidden/>
              </w:rPr>
              <w:fldChar w:fldCharType="end"/>
            </w:r>
          </w:hyperlink>
        </w:p>
        <w:p w14:paraId="5ECF3E91" w14:textId="10980BF3"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14" w:history="1">
            <w:r w:rsidR="00127490" w:rsidRPr="009D0E49">
              <w:rPr>
                <w:rStyle w:val="Hyperlink"/>
                <w:lang w:val="en-US"/>
              </w:rPr>
              <w:t>6.4.2</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Requirements concerning combined Nominations and Renominations</w:t>
            </w:r>
            <w:r w:rsidR="00127490">
              <w:rPr>
                <w:webHidden/>
              </w:rPr>
              <w:tab/>
            </w:r>
            <w:r w:rsidR="00127490">
              <w:rPr>
                <w:webHidden/>
              </w:rPr>
              <w:fldChar w:fldCharType="begin"/>
            </w:r>
            <w:r w:rsidR="00127490">
              <w:rPr>
                <w:webHidden/>
              </w:rPr>
              <w:instrText xml:space="preserve"> PAGEREF _Toc173600714 \h </w:instrText>
            </w:r>
            <w:r w:rsidR="00127490">
              <w:rPr>
                <w:webHidden/>
              </w:rPr>
            </w:r>
            <w:r w:rsidR="00127490">
              <w:rPr>
                <w:webHidden/>
              </w:rPr>
              <w:fldChar w:fldCharType="separate"/>
            </w:r>
            <w:r w:rsidR="00127490">
              <w:rPr>
                <w:webHidden/>
              </w:rPr>
              <w:t>48</w:t>
            </w:r>
            <w:r w:rsidR="00127490">
              <w:rPr>
                <w:webHidden/>
              </w:rPr>
              <w:fldChar w:fldCharType="end"/>
            </w:r>
          </w:hyperlink>
        </w:p>
        <w:p w14:paraId="4FA025C1" w14:textId="67D0DE97"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15" w:history="1">
            <w:r w:rsidR="00127490" w:rsidRPr="009D0E49">
              <w:rPr>
                <w:rStyle w:val="Hyperlink"/>
                <w:lang w:val="en-US"/>
              </w:rPr>
              <w:t>6.4.3</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Changing the direction of flow at the Entry and Exit Points</w:t>
            </w:r>
            <w:r w:rsidR="00127490">
              <w:rPr>
                <w:webHidden/>
              </w:rPr>
              <w:tab/>
            </w:r>
            <w:r w:rsidR="00127490">
              <w:rPr>
                <w:webHidden/>
              </w:rPr>
              <w:fldChar w:fldCharType="begin"/>
            </w:r>
            <w:r w:rsidR="00127490">
              <w:rPr>
                <w:webHidden/>
              </w:rPr>
              <w:instrText xml:space="preserve"> PAGEREF _Toc173600715 \h </w:instrText>
            </w:r>
            <w:r w:rsidR="00127490">
              <w:rPr>
                <w:webHidden/>
              </w:rPr>
            </w:r>
            <w:r w:rsidR="00127490">
              <w:rPr>
                <w:webHidden/>
              </w:rPr>
              <w:fldChar w:fldCharType="separate"/>
            </w:r>
            <w:r w:rsidR="00127490">
              <w:rPr>
                <w:webHidden/>
              </w:rPr>
              <w:t>48</w:t>
            </w:r>
            <w:r w:rsidR="00127490">
              <w:rPr>
                <w:webHidden/>
              </w:rPr>
              <w:fldChar w:fldCharType="end"/>
            </w:r>
          </w:hyperlink>
        </w:p>
        <w:p w14:paraId="4DD5383A" w14:textId="73175B89"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16" w:history="1">
            <w:r w:rsidR="00127490" w:rsidRPr="009D0E49">
              <w:rPr>
                <w:rStyle w:val="Hyperlink"/>
                <w:lang w:val="en-US"/>
              </w:rPr>
              <w:t>6.4.4</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Latest Nomination or Renomination received before a deadline</w:t>
            </w:r>
            <w:r w:rsidR="00127490">
              <w:rPr>
                <w:webHidden/>
              </w:rPr>
              <w:tab/>
            </w:r>
            <w:r w:rsidR="00127490">
              <w:rPr>
                <w:webHidden/>
              </w:rPr>
              <w:fldChar w:fldCharType="begin"/>
            </w:r>
            <w:r w:rsidR="00127490">
              <w:rPr>
                <w:webHidden/>
              </w:rPr>
              <w:instrText xml:space="preserve"> PAGEREF _Toc173600716 \h </w:instrText>
            </w:r>
            <w:r w:rsidR="00127490">
              <w:rPr>
                <w:webHidden/>
              </w:rPr>
            </w:r>
            <w:r w:rsidR="00127490">
              <w:rPr>
                <w:webHidden/>
              </w:rPr>
              <w:fldChar w:fldCharType="separate"/>
            </w:r>
            <w:r w:rsidR="00127490">
              <w:rPr>
                <w:webHidden/>
              </w:rPr>
              <w:t>48</w:t>
            </w:r>
            <w:r w:rsidR="00127490">
              <w:rPr>
                <w:webHidden/>
              </w:rPr>
              <w:fldChar w:fldCharType="end"/>
            </w:r>
          </w:hyperlink>
        </w:p>
        <w:p w14:paraId="07DADE1E" w14:textId="4B6F2AA8"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17" w:history="1">
            <w:r w:rsidR="00127490" w:rsidRPr="009D0E49">
              <w:rPr>
                <w:rStyle w:val="Hyperlink"/>
              </w:rPr>
              <w:t>6.4.5</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Automatic procedures</w:t>
            </w:r>
            <w:r w:rsidR="00127490">
              <w:rPr>
                <w:webHidden/>
              </w:rPr>
              <w:tab/>
            </w:r>
            <w:r w:rsidR="00127490">
              <w:rPr>
                <w:webHidden/>
              </w:rPr>
              <w:fldChar w:fldCharType="begin"/>
            </w:r>
            <w:r w:rsidR="00127490">
              <w:rPr>
                <w:webHidden/>
              </w:rPr>
              <w:instrText xml:space="preserve"> PAGEREF _Toc173600717 \h </w:instrText>
            </w:r>
            <w:r w:rsidR="00127490">
              <w:rPr>
                <w:webHidden/>
              </w:rPr>
            </w:r>
            <w:r w:rsidR="00127490">
              <w:rPr>
                <w:webHidden/>
              </w:rPr>
              <w:fldChar w:fldCharType="separate"/>
            </w:r>
            <w:r w:rsidR="00127490">
              <w:rPr>
                <w:webHidden/>
              </w:rPr>
              <w:t>49</w:t>
            </w:r>
            <w:r w:rsidR="00127490">
              <w:rPr>
                <w:webHidden/>
              </w:rPr>
              <w:fldChar w:fldCharType="end"/>
            </w:r>
          </w:hyperlink>
        </w:p>
        <w:p w14:paraId="7287DE97" w14:textId="76958C9D"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18" w:history="1">
            <w:r w:rsidR="00127490" w:rsidRPr="009D0E49">
              <w:rPr>
                <w:rStyle w:val="Hyperlink"/>
                <w:lang w:val="en-US"/>
              </w:rPr>
              <w:t>6.5</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 xml:space="preserve">Principles for reduction in Nominations, Accepted Nominations and </w:t>
            </w:r>
            <w:r w:rsidR="00746BC1">
              <w:rPr>
                <w:rStyle w:val="Hyperlink"/>
                <w:lang w:val="en-US"/>
              </w:rPr>
              <w:br/>
            </w:r>
            <w:r w:rsidR="00127490" w:rsidRPr="009D0E49">
              <w:rPr>
                <w:rStyle w:val="Hyperlink"/>
                <w:lang w:val="en-US"/>
              </w:rPr>
              <w:t>Renominations</w:t>
            </w:r>
            <w:r w:rsidR="00127490">
              <w:rPr>
                <w:webHidden/>
              </w:rPr>
              <w:tab/>
            </w:r>
            <w:r w:rsidR="00127490">
              <w:rPr>
                <w:webHidden/>
              </w:rPr>
              <w:fldChar w:fldCharType="begin"/>
            </w:r>
            <w:r w:rsidR="00127490">
              <w:rPr>
                <w:webHidden/>
              </w:rPr>
              <w:instrText xml:space="preserve"> PAGEREF _Toc173600718 \h </w:instrText>
            </w:r>
            <w:r w:rsidR="00127490">
              <w:rPr>
                <w:webHidden/>
              </w:rPr>
            </w:r>
            <w:r w:rsidR="00127490">
              <w:rPr>
                <w:webHidden/>
              </w:rPr>
              <w:fldChar w:fldCharType="separate"/>
            </w:r>
            <w:r w:rsidR="00127490">
              <w:rPr>
                <w:webHidden/>
              </w:rPr>
              <w:t>49</w:t>
            </w:r>
            <w:r w:rsidR="00127490">
              <w:rPr>
                <w:webHidden/>
              </w:rPr>
              <w:fldChar w:fldCharType="end"/>
            </w:r>
          </w:hyperlink>
        </w:p>
        <w:p w14:paraId="617341D0" w14:textId="0B612628"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19" w:history="1">
            <w:r w:rsidR="00127490" w:rsidRPr="009D0E49">
              <w:rPr>
                <w:rStyle w:val="Hyperlink"/>
                <w:lang w:val="en-US"/>
              </w:rPr>
              <w:t>6.5.1</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 xml:space="preserve">Reduction of Nominations and Renominations exceeding the </w:t>
            </w:r>
            <w:r w:rsidR="00746BC1">
              <w:rPr>
                <w:rStyle w:val="Hyperlink"/>
                <w:lang w:val="en-US"/>
              </w:rPr>
              <w:br/>
            </w:r>
            <w:r w:rsidR="00127490" w:rsidRPr="009D0E49">
              <w:rPr>
                <w:rStyle w:val="Hyperlink"/>
                <w:lang w:val="en-US"/>
              </w:rPr>
              <w:t>Shipper’s Capacity</w:t>
            </w:r>
            <w:r w:rsidR="00127490">
              <w:rPr>
                <w:webHidden/>
              </w:rPr>
              <w:tab/>
            </w:r>
            <w:r w:rsidR="00127490">
              <w:rPr>
                <w:webHidden/>
              </w:rPr>
              <w:fldChar w:fldCharType="begin"/>
            </w:r>
            <w:r w:rsidR="00127490">
              <w:rPr>
                <w:webHidden/>
              </w:rPr>
              <w:instrText xml:space="preserve"> PAGEREF _Toc173600719 \h </w:instrText>
            </w:r>
            <w:r w:rsidR="00127490">
              <w:rPr>
                <w:webHidden/>
              </w:rPr>
            </w:r>
            <w:r w:rsidR="00127490">
              <w:rPr>
                <w:webHidden/>
              </w:rPr>
              <w:fldChar w:fldCharType="separate"/>
            </w:r>
            <w:r w:rsidR="00127490">
              <w:rPr>
                <w:webHidden/>
              </w:rPr>
              <w:t>49</w:t>
            </w:r>
            <w:r w:rsidR="00127490">
              <w:rPr>
                <w:webHidden/>
              </w:rPr>
              <w:fldChar w:fldCharType="end"/>
            </w:r>
          </w:hyperlink>
        </w:p>
        <w:p w14:paraId="1DB0A540" w14:textId="7221FD05"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20" w:history="1">
            <w:r w:rsidR="00127490" w:rsidRPr="009D0E49">
              <w:rPr>
                <w:rStyle w:val="Hyperlink"/>
                <w:lang w:val="en-US"/>
              </w:rPr>
              <w:t>6.5.2</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Priority of Nominations and Renominations in respect of Firm and Interruptible Capacity</w:t>
            </w:r>
            <w:r w:rsidR="00127490">
              <w:rPr>
                <w:webHidden/>
              </w:rPr>
              <w:tab/>
            </w:r>
            <w:r w:rsidR="00127490">
              <w:rPr>
                <w:webHidden/>
              </w:rPr>
              <w:fldChar w:fldCharType="begin"/>
            </w:r>
            <w:r w:rsidR="00127490">
              <w:rPr>
                <w:webHidden/>
              </w:rPr>
              <w:instrText xml:space="preserve"> PAGEREF _Toc173600720 \h </w:instrText>
            </w:r>
            <w:r w:rsidR="00127490">
              <w:rPr>
                <w:webHidden/>
              </w:rPr>
            </w:r>
            <w:r w:rsidR="00127490">
              <w:rPr>
                <w:webHidden/>
              </w:rPr>
              <w:fldChar w:fldCharType="separate"/>
            </w:r>
            <w:r w:rsidR="00127490">
              <w:rPr>
                <w:webHidden/>
              </w:rPr>
              <w:t>49</w:t>
            </w:r>
            <w:r w:rsidR="00127490">
              <w:rPr>
                <w:webHidden/>
              </w:rPr>
              <w:fldChar w:fldCharType="end"/>
            </w:r>
          </w:hyperlink>
        </w:p>
        <w:p w14:paraId="1CC0562E" w14:textId="727B9C75"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21" w:history="1">
            <w:r w:rsidR="00127490" w:rsidRPr="009D0E49">
              <w:rPr>
                <w:rStyle w:val="Hyperlink"/>
                <w:lang w:val="en-US"/>
              </w:rPr>
              <w:t>6.5.3</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Reduction due to repairs, maintenance, or reduced capacity</w:t>
            </w:r>
            <w:r w:rsidR="00127490">
              <w:rPr>
                <w:webHidden/>
              </w:rPr>
              <w:tab/>
            </w:r>
            <w:r w:rsidR="00127490">
              <w:rPr>
                <w:webHidden/>
              </w:rPr>
              <w:fldChar w:fldCharType="begin"/>
            </w:r>
            <w:r w:rsidR="00127490">
              <w:rPr>
                <w:webHidden/>
              </w:rPr>
              <w:instrText xml:space="preserve"> PAGEREF _Toc173600721 \h </w:instrText>
            </w:r>
            <w:r w:rsidR="00127490">
              <w:rPr>
                <w:webHidden/>
              </w:rPr>
            </w:r>
            <w:r w:rsidR="00127490">
              <w:rPr>
                <w:webHidden/>
              </w:rPr>
              <w:fldChar w:fldCharType="separate"/>
            </w:r>
            <w:r w:rsidR="00127490">
              <w:rPr>
                <w:webHidden/>
              </w:rPr>
              <w:t>50</w:t>
            </w:r>
            <w:r w:rsidR="00127490">
              <w:rPr>
                <w:webHidden/>
              </w:rPr>
              <w:fldChar w:fldCharType="end"/>
            </w:r>
          </w:hyperlink>
        </w:p>
        <w:p w14:paraId="19B6D298" w14:textId="1C984731"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22" w:history="1">
            <w:r w:rsidR="00127490" w:rsidRPr="009D0E49">
              <w:rPr>
                <w:rStyle w:val="Hyperlink"/>
                <w:lang w:val="en-US"/>
              </w:rPr>
              <w:t>6.5.4</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 xml:space="preserve">Reduction due to failure to comply with Quality and Delivery </w:t>
            </w:r>
            <w:r w:rsidR="00746BC1">
              <w:rPr>
                <w:rStyle w:val="Hyperlink"/>
                <w:lang w:val="en-US"/>
              </w:rPr>
              <w:br/>
            </w:r>
            <w:r w:rsidR="00127490" w:rsidRPr="009D0E49">
              <w:rPr>
                <w:rStyle w:val="Hyperlink"/>
                <w:lang w:val="en-US"/>
              </w:rPr>
              <w:t>Specifications</w:t>
            </w:r>
            <w:r w:rsidR="00127490">
              <w:rPr>
                <w:webHidden/>
              </w:rPr>
              <w:tab/>
            </w:r>
            <w:r w:rsidR="00127490">
              <w:rPr>
                <w:webHidden/>
              </w:rPr>
              <w:fldChar w:fldCharType="begin"/>
            </w:r>
            <w:r w:rsidR="00127490">
              <w:rPr>
                <w:webHidden/>
              </w:rPr>
              <w:instrText xml:space="preserve"> PAGEREF _Toc173600722 \h </w:instrText>
            </w:r>
            <w:r w:rsidR="00127490">
              <w:rPr>
                <w:webHidden/>
              </w:rPr>
            </w:r>
            <w:r w:rsidR="00127490">
              <w:rPr>
                <w:webHidden/>
              </w:rPr>
              <w:fldChar w:fldCharType="separate"/>
            </w:r>
            <w:r w:rsidR="00127490">
              <w:rPr>
                <w:webHidden/>
              </w:rPr>
              <w:t>50</w:t>
            </w:r>
            <w:r w:rsidR="00127490">
              <w:rPr>
                <w:webHidden/>
              </w:rPr>
              <w:fldChar w:fldCharType="end"/>
            </w:r>
          </w:hyperlink>
        </w:p>
        <w:p w14:paraId="15B9C752" w14:textId="3E4127A2"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23" w:history="1">
            <w:r w:rsidR="00127490" w:rsidRPr="009D0E49">
              <w:rPr>
                <w:rStyle w:val="Hyperlink"/>
                <w:lang w:val="en-US"/>
              </w:rPr>
              <w:t>6.5.5</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Restrictions and reductions due to Emergency or Force Majeure</w:t>
            </w:r>
            <w:r w:rsidR="00127490">
              <w:rPr>
                <w:webHidden/>
              </w:rPr>
              <w:tab/>
            </w:r>
            <w:r w:rsidR="00127490">
              <w:rPr>
                <w:webHidden/>
              </w:rPr>
              <w:fldChar w:fldCharType="begin"/>
            </w:r>
            <w:r w:rsidR="00127490">
              <w:rPr>
                <w:webHidden/>
              </w:rPr>
              <w:instrText xml:space="preserve"> PAGEREF _Toc173600723 \h </w:instrText>
            </w:r>
            <w:r w:rsidR="00127490">
              <w:rPr>
                <w:webHidden/>
              </w:rPr>
            </w:r>
            <w:r w:rsidR="00127490">
              <w:rPr>
                <w:webHidden/>
              </w:rPr>
              <w:fldChar w:fldCharType="separate"/>
            </w:r>
            <w:r w:rsidR="00127490">
              <w:rPr>
                <w:webHidden/>
              </w:rPr>
              <w:t>50</w:t>
            </w:r>
            <w:r w:rsidR="00127490">
              <w:rPr>
                <w:webHidden/>
              </w:rPr>
              <w:fldChar w:fldCharType="end"/>
            </w:r>
          </w:hyperlink>
        </w:p>
        <w:p w14:paraId="13204DD0" w14:textId="50259B05"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24" w:history="1">
            <w:r w:rsidR="00127490" w:rsidRPr="009D0E49">
              <w:rPr>
                <w:rStyle w:val="Hyperlink"/>
                <w:lang w:val="en-US"/>
              </w:rPr>
              <w:t>6.6</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Matching procedure at Entry, Exit and Storage Point(s)</w:t>
            </w:r>
            <w:r w:rsidR="00127490">
              <w:rPr>
                <w:webHidden/>
              </w:rPr>
              <w:tab/>
            </w:r>
            <w:r w:rsidR="00127490">
              <w:rPr>
                <w:webHidden/>
              </w:rPr>
              <w:fldChar w:fldCharType="begin"/>
            </w:r>
            <w:r w:rsidR="00127490">
              <w:rPr>
                <w:webHidden/>
              </w:rPr>
              <w:instrText xml:space="preserve"> PAGEREF _Toc173600724 \h </w:instrText>
            </w:r>
            <w:r w:rsidR="00127490">
              <w:rPr>
                <w:webHidden/>
              </w:rPr>
            </w:r>
            <w:r w:rsidR="00127490">
              <w:rPr>
                <w:webHidden/>
              </w:rPr>
              <w:fldChar w:fldCharType="separate"/>
            </w:r>
            <w:r w:rsidR="00127490">
              <w:rPr>
                <w:webHidden/>
              </w:rPr>
              <w:t>51</w:t>
            </w:r>
            <w:r w:rsidR="00127490">
              <w:rPr>
                <w:webHidden/>
              </w:rPr>
              <w:fldChar w:fldCharType="end"/>
            </w:r>
          </w:hyperlink>
        </w:p>
        <w:p w14:paraId="5955E0CE" w14:textId="32A3E39B"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25" w:history="1">
            <w:r w:rsidR="00127490" w:rsidRPr="009D0E49">
              <w:rPr>
                <w:rStyle w:val="Hyperlink"/>
              </w:rPr>
              <w:t>6.7</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The auxiliary point HP Ellund</w:t>
            </w:r>
            <w:r w:rsidR="00127490">
              <w:rPr>
                <w:webHidden/>
              </w:rPr>
              <w:tab/>
            </w:r>
            <w:r w:rsidR="00127490">
              <w:rPr>
                <w:webHidden/>
              </w:rPr>
              <w:fldChar w:fldCharType="begin"/>
            </w:r>
            <w:r w:rsidR="00127490">
              <w:rPr>
                <w:webHidden/>
              </w:rPr>
              <w:instrText xml:space="preserve"> PAGEREF _Toc173600725 \h </w:instrText>
            </w:r>
            <w:r w:rsidR="00127490">
              <w:rPr>
                <w:webHidden/>
              </w:rPr>
            </w:r>
            <w:r w:rsidR="00127490">
              <w:rPr>
                <w:webHidden/>
              </w:rPr>
              <w:fldChar w:fldCharType="separate"/>
            </w:r>
            <w:r w:rsidR="00127490">
              <w:rPr>
                <w:webHidden/>
              </w:rPr>
              <w:t>51</w:t>
            </w:r>
            <w:r w:rsidR="00127490">
              <w:rPr>
                <w:webHidden/>
              </w:rPr>
              <w:fldChar w:fldCharType="end"/>
            </w:r>
          </w:hyperlink>
        </w:p>
        <w:p w14:paraId="4E9E1A2C" w14:textId="0E6794BB"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26" w:history="1">
            <w:r w:rsidR="00127490" w:rsidRPr="009D0E49">
              <w:rPr>
                <w:rStyle w:val="Hyperlink"/>
              </w:rPr>
              <w:t>6.8</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Single sided nomination mechanism</w:t>
            </w:r>
            <w:r w:rsidR="00127490">
              <w:rPr>
                <w:webHidden/>
              </w:rPr>
              <w:tab/>
            </w:r>
            <w:r w:rsidR="00127490">
              <w:rPr>
                <w:webHidden/>
              </w:rPr>
              <w:fldChar w:fldCharType="begin"/>
            </w:r>
            <w:r w:rsidR="00127490">
              <w:rPr>
                <w:webHidden/>
              </w:rPr>
              <w:instrText xml:space="preserve"> PAGEREF _Toc173600726 \h </w:instrText>
            </w:r>
            <w:r w:rsidR="00127490">
              <w:rPr>
                <w:webHidden/>
              </w:rPr>
            </w:r>
            <w:r w:rsidR="00127490">
              <w:rPr>
                <w:webHidden/>
              </w:rPr>
              <w:fldChar w:fldCharType="separate"/>
            </w:r>
            <w:r w:rsidR="00127490">
              <w:rPr>
                <w:webHidden/>
              </w:rPr>
              <w:t>51</w:t>
            </w:r>
            <w:r w:rsidR="00127490">
              <w:rPr>
                <w:webHidden/>
              </w:rPr>
              <w:fldChar w:fldCharType="end"/>
            </w:r>
          </w:hyperlink>
        </w:p>
        <w:p w14:paraId="225EF3EF" w14:textId="342D8417"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27" w:history="1">
            <w:r w:rsidR="00127490" w:rsidRPr="009D0E49">
              <w:rPr>
                <w:rStyle w:val="Hyperlink"/>
                <w:lang w:val="en-US"/>
              </w:rPr>
              <w:t>6.9</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 xml:space="preserve">Supply plan for Non-Domestic Consumption, Non-Domestic Production and </w:t>
            </w:r>
            <w:r w:rsidR="00746BC1">
              <w:rPr>
                <w:rStyle w:val="Hyperlink"/>
                <w:lang w:val="en-US"/>
              </w:rPr>
              <w:br/>
            </w:r>
            <w:r w:rsidR="00127490" w:rsidRPr="009D0E49">
              <w:rPr>
                <w:rStyle w:val="Hyperlink"/>
                <w:lang w:val="en-US"/>
              </w:rPr>
              <w:t>Non-domestic Storage Points</w:t>
            </w:r>
            <w:r w:rsidR="00127490">
              <w:rPr>
                <w:webHidden/>
              </w:rPr>
              <w:tab/>
            </w:r>
            <w:r w:rsidR="00127490">
              <w:rPr>
                <w:webHidden/>
              </w:rPr>
              <w:fldChar w:fldCharType="begin"/>
            </w:r>
            <w:r w:rsidR="00127490">
              <w:rPr>
                <w:webHidden/>
              </w:rPr>
              <w:instrText xml:space="preserve"> PAGEREF _Toc173600727 \h </w:instrText>
            </w:r>
            <w:r w:rsidR="00127490">
              <w:rPr>
                <w:webHidden/>
              </w:rPr>
            </w:r>
            <w:r w:rsidR="00127490">
              <w:rPr>
                <w:webHidden/>
              </w:rPr>
              <w:fldChar w:fldCharType="separate"/>
            </w:r>
            <w:r w:rsidR="00127490">
              <w:rPr>
                <w:webHidden/>
              </w:rPr>
              <w:t>52</w:t>
            </w:r>
            <w:r w:rsidR="00127490">
              <w:rPr>
                <w:webHidden/>
              </w:rPr>
              <w:fldChar w:fldCharType="end"/>
            </w:r>
          </w:hyperlink>
        </w:p>
        <w:p w14:paraId="2FC0EB85" w14:textId="01CFF165" w:rsidR="00127490" w:rsidRDefault="007560BD">
          <w:pPr>
            <w:pStyle w:val="Indholdsfortegnelse1"/>
            <w:rPr>
              <w:rFonts w:asciiTheme="minorHAnsi" w:eastAsiaTheme="minorEastAsia" w:hAnsiTheme="minorHAnsi" w:cstheme="minorBidi"/>
              <w:kern w:val="2"/>
              <w:sz w:val="24"/>
              <w:szCs w:val="24"/>
              <w14:ligatures w14:val="standardContextual"/>
            </w:rPr>
          </w:pPr>
          <w:hyperlink w:anchor="_Toc173600728" w:history="1">
            <w:r w:rsidR="00127490" w:rsidRPr="009D0E49">
              <w:rPr>
                <w:rStyle w:val="Hyperlink"/>
              </w:rPr>
              <w:t>7.</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Allocation</w:t>
            </w:r>
            <w:r w:rsidR="00127490">
              <w:rPr>
                <w:webHidden/>
              </w:rPr>
              <w:tab/>
            </w:r>
            <w:r w:rsidR="00127490">
              <w:rPr>
                <w:webHidden/>
              </w:rPr>
              <w:fldChar w:fldCharType="begin"/>
            </w:r>
            <w:r w:rsidR="00127490">
              <w:rPr>
                <w:webHidden/>
              </w:rPr>
              <w:instrText xml:space="preserve"> PAGEREF _Toc173600728 \h </w:instrText>
            </w:r>
            <w:r w:rsidR="00127490">
              <w:rPr>
                <w:webHidden/>
              </w:rPr>
            </w:r>
            <w:r w:rsidR="00127490">
              <w:rPr>
                <w:webHidden/>
              </w:rPr>
              <w:fldChar w:fldCharType="separate"/>
            </w:r>
            <w:r w:rsidR="00127490">
              <w:rPr>
                <w:webHidden/>
              </w:rPr>
              <w:t>53</w:t>
            </w:r>
            <w:r w:rsidR="00127490">
              <w:rPr>
                <w:webHidden/>
              </w:rPr>
              <w:fldChar w:fldCharType="end"/>
            </w:r>
          </w:hyperlink>
        </w:p>
        <w:p w14:paraId="1718230A" w14:textId="2C27B080"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29" w:history="1">
            <w:r w:rsidR="00127490" w:rsidRPr="009D0E49">
              <w:rPr>
                <w:rStyle w:val="Hyperlink"/>
                <w:lang w:val="en-US"/>
              </w:rPr>
              <w:t>7.1</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Allocation</w:t>
            </w:r>
            <w:r w:rsidR="00127490" w:rsidRPr="009D0E49">
              <w:rPr>
                <w:rStyle w:val="Hyperlink"/>
                <w:spacing w:val="-7"/>
                <w:lang w:val="en-US"/>
              </w:rPr>
              <w:t xml:space="preserve"> </w:t>
            </w:r>
            <w:r w:rsidR="00127490" w:rsidRPr="009D0E49">
              <w:rPr>
                <w:rStyle w:val="Hyperlink"/>
                <w:lang w:val="en-US"/>
              </w:rPr>
              <w:t>principle</w:t>
            </w:r>
            <w:r w:rsidR="00127490" w:rsidRPr="009D0E49">
              <w:rPr>
                <w:rStyle w:val="Hyperlink"/>
                <w:spacing w:val="-3"/>
                <w:lang w:val="en-US"/>
              </w:rPr>
              <w:t xml:space="preserve"> </w:t>
            </w:r>
            <w:r w:rsidR="00127490" w:rsidRPr="009D0E49">
              <w:rPr>
                <w:rStyle w:val="Hyperlink"/>
                <w:lang w:val="en-US"/>
              </w:rPr>
              <w:t>applied</w:t>
            </w:r>
            <w:r w:rsidR="00127490" w:rsidRPr="009D0E49">
              <w:rPr>
                <w:rStyle w:val="Hyperlink"/>
                <w:spacing w:val="-4"/>
                <w:lang w:val="en-US"/>
              </w:rPr>
              <w:t xml:space="preserve"> </w:t>
            </w:r>
            <w:r w:rsidR="00127490" w:rsidRPr="009D0E49">
              <w:rPr>
                <w:rStyle w:val="Hyperlink"/>
                <w:lang w:val="en-US"/>
              </w:rPr>
              <w:t>at</w:t>
            </w:r>
            <w:r w:rsidR="00127490" w:rsidRPr="009D0E49">
              <w:rPr>
                <w:rStyle w:val="Hyperlink"/>
                <w:spacing w:val="-3"/>
                <w:lang w:val="en-US"/>
              </w:rPr>
              <w:t xml:space="preserve"> </w:t>
            </w:r>
            <w:r w:rsidR="00127490" w:rsidRPr="009D0E49">
              <w:rPr>
                <w:rStyle w:val="Hyperlink"/>
                <w:lang w:val="en-US"/>
              </w:rPr>
              <w:t>the</w:t>
            </w:r>
            <w:r w:rsidR="00127490" w:rsidRPr="009D0E49">
              <w:rPr>
                <w:rStyle w:val="Hyperlink"/>
                <w:spacing w:val="-1"/>
                <w:lang w:val="en-US"/>
              </w:rPr>
              <w:t xml:space="preserve"> </w:t>
            </w:r>
            <w:r w:rsidR="00127490" w:rsidRPr="009D0E49">
              <w:rPr>
                <w:rStyle w:val="Hyperlink"/>
                <w:lang w:val="en-US"/>
              </w:rPr>
              <w:t>Entry</w:t>
            </w:r>
            <w:r w:rsidR="00127490" w:rsidRPr="009D0E49">
              <w:rPr>
                <w:rStyle w:val="Hyperlink"/>
                <w:spacing w:val="-2"/>
                <w:lang w:val="en-US"/>
              </w:rPr>
              <w:t xml:space="preserve"> </w:t>
            </w:r>
            <w:r w:rsidR="00127490" w:rsidRPr="009D0E49">
              <w:rPr>
                <w:rStyle w:val="Hyperlink"/>
                <w:lang w:val="en-US"/>
              </w:rPr>
              <w:t>and Exit</w:t>
            </w:r>
            <w:r w:rsidR="00127490" w:rsidRPr="009D0E49">
              <w:rPr>
                <w:rStyle w:val="Hyperlink"/>
                <w:spacing w:val="-1"/>
                <w:lang w:val="en-US"/>
              </w:rPr>
              <w:t xml:space="preserve"> </w:t>
            </w:r>
            <w:r w:rsidR="00127490" w:rsidRPr="009D0E49">
              <w:rPr>
                <w:rStyle w:val="Hyperlink"/>
                <w:spacing w:val="-2"/>
                <w:lang w:val="en-US"/>
              </w:rPr>
              <w:t>Points</w:t>
            </w:r>
            <w:r w:rsidR="00127490">
              <w:rPr>
                <w:webHidden/>
              </w:rPr>
              <w:tab/>
            </w:r>
            <w:r w:rsidR="00127490">
              <w:rPr>
                <w:webHidden/>
              </w:rPr>
              <w:fldChar w:fldCharType="begin"/>
            </w:r>
            <w:r w:rsidR="00127490">
              <w:rPr>
                <w:webHidden/>
              </w:rPr>
              <w:instrText xml:space="preserve"> PAGEREF _Toc173600729 \h </w:instrText>
            </w:r>
            <w:r w:rsidR="00127490">
              <w:rPr>
                <w:webHidden/>
              </w:rPr>
            </w:r>
            <w:r w:rsidR="00127490">
              <w:rPr>
                <w:webHidden/>
              </w:rPr>
              <w:fldChar w:fldCharType="separate"/>
            </w:r>
            <w:r w:rsidR="00127490">
              <w:rPr>
                <w:webHidden/>
              </w:rPr>
              <w:t>53</w:t>
            </w:r>
            <w:r w:rsidR="00127490">
              <w:rPr>
                <w:webHidden/>
              </w:rPr>
              <w:fldChar w:fldCharType="end"/>
            </w:r>
          </w:hyperlink>
        </w:p>
        <w:p w14:paraId="1404E252" w14:textId="790BCEA9"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30" w:history="1">
            <w:r w:rsidR="00127490" w:rsidRPr="009D0E49">
              <w:rPr>
                <w:rStyle w:val="Hyperlink"/>
                <w:lang w:val="en-US"/>
              </w:rPr>
              <w:t>7.2</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Allocation</w:t>
            </w:r>
            <w:r w:rsidR="00127490" w:rsidRPr="009D0E49">
              <w:rPr>
                <w:rStyle w:val="Hyperlink"/>
                <w:spacing w:val="-4"/>
                <w:lang w:val="en-US"/>
              </w:rPr>
              <w:t xml:space="preserve"> </w:t>
            </w:r>
            <w:r w:rsidR="00127490" w:rsidRPr="009D0E49">
              <w:rPr>
                <w:rStyle w:val="Hyperlink"/>
                <w:lang w:val="en-US"/>
              </w:rPr>
              <w:t>principle</w:t>
            </w:r>
            <w:r w:rsidR="00127490" w:rsidRPr="009D0E49">
              <w:rPr>
                <w:rStyle w:val="Hyperlink"/>
                <w:spacing w:val="-3"/>
                <w:lang w:val="en-US"/>
              </w:rPr>
              <w:t xml:space="preserve"> </w:t>
            </w:r>
            <w:r w:rsidR="00127490" w:rsidRPr="009D0E49">
              <w:rPr>
                <w:rStyle w:val="Hyperlink"/>
                <w:lang w:val="en-US"/>
              </w:rPr>
              <w:t>applied</w:t>
            </w:r>
            <w:r w:rsidR="00127490" w:rsidRPr="009D0E49">
              <w:rPr>
                <w:rStyle w:val="Hyperlink"/>
                <w:spacing w:val="-4"/>
                <w:lang w:val="en-US"/>
              </w:rPr>
              <w:t xml:space="preserve"> </w:t>
            </w:r>
            <w:r w:rsidR="00127490" w:rsidRPr="009D0E49">
              <w:rPr>
                <w:rStyle w:val="Hyperlink"/>
                <w:lang w:val="en-US"/>
              </w:rPr>
              <w:t>at</w:t>
            </w:r>
            <w:r w:rsidR="00127490" w:rsidRPr="009D0E49">
              <w:rPr>
                <w:rStyle w:val="Hyperlink"/>
                <w:spacing w:val="-3"/>
                <w:lang w:val="en-US"/>
              </w:rPr>
              <w:t xml:space="preserve"> </w:t>
            </w:r>
            <w:r w:rsidR="00127490" w:rsidRPr="009D0E49">
              <w:rPr>
                <w:rStyle w:val="Hyperlink"/>
                <w:lang w:val="en-US"/>
              </w:rPr>
              <w:t xml:space="preserve">the </w:t>
            </w:r>
            <w:r w:rsidR="00127490" w:rsidRPr="009D0E49">
              <w:rPr>
                <w:rStyle w:val="Hyperlink"/>
                <w:spacing w:val="-5"/>
                <w:lang w:val="en-US"/>
              </w:rPr>
              <w:t>CAP</w:t>
            </w:r>
            <w:r w:rsidR="00127490">
              <w:rPr>
                <w:webHidden/>
              </w:rPr>
              <w:tab/>
            </w:r>
            <w:r w:rsidR="00127490">
              <w:rPr>
                <w:webHidden/>
              </w:rPr>
              <w:fldChar w:fldCharType="begin"/>
            </w:r>
            <w:r w:rsidR="00127490">
              <w:rPr>
                <w:webHidden/>
              </w:rPr>
              <w:instrText xml:space="preserve"> PAGEREF _Toc173600730 \h </w:instrText>
            </w:r>
            <w:r w:rsidR="00127490">
              <w:rPr>
                <w:webHidden/>
              </w:rPr>
            </w:r>
            <w:r w:rsidR="00127490">
              <w:rPr>
                <w:webHidden/>
              </w:rPr>
              <w:fldChar w:fldCharType="separate"/>
            </w:r>
            <w:r w:rsidR="00127490">
              <w:rPr>
                <w:webHidden/>
              </w:rPr>
              <w:t>53</w:t>
            </w:r>
            <w:r w:rsidR="00127490">
              <w:rPr>
                <w:webHidden/>
              </w:rPr>
              <w:fldChar w:fldCharType="end"/>
            </w:r>
          </w:hyperlink>
        </w:p>
        <w:p w14:paraId="1A6B134C" w14:textId="28C7EA42"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31" w:history="1">
            <w:r w:rsidR="00127490" w:rsidRPr="009D0E49">
              <w:rPr>
                <w:rStyle w:val="Hyperlink"/>
                <w:lang w:val="en-US"/>
              </w:rPr>
              <w:t>7.3</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Allocation</w:t>
            </w:r>
            <w:r w:rsidR="00127490" w:rsidRPr="009D0E49">
              <w:rPr>
                <w:rStyle w:val="Hyperlink"/>
                <w:spacing w:val="-5"/>
                <w:lang w:val="en-US"/>
              </w:rPr>
              <w:t xml:space="preserve"> </w:t>
            </w:r>
            <w:r w:rsidR="00127490" w:rsidRPr="009D0E49">
              <w:rPr>
                <w:rStyle w:val="Hyperlink"/>
                <w:lang w:val="en-US"/>
              </w:rPr>
              <w:t>principle</w:t>
            </w:r>
            <w:r w:rsidR="00127490" w:rsidRPr="009D0E49">
              <w:rPr>
                <w:rStyle w:val="Hyperlink"/>
                <w:spacing w:val="-3"/>
                <w:lang w:val="en-US"/>
              </w:rPr>
              <w:t xml:space="preserve"> </w:t>
            </w:r>
            <w:r w:rsidR="00127490" w:rsidRPr="009D0E49">
              <w:rPr>
                <w:rStyle w:val="Hyperlink"/>
                <w:lang w:val="en-US"/>
              </w:rPr>
              <w:t>applied at</w:t>
            </w:r>
            <w:r w:rsidR="00127490" w:rsidRPr="009D0E49">
              <w:rPr>
                <w:rStyle w:val="Hyperlink"/>
                <w:spacing w:val="-5"/>
                <w:lang w:val="en-US"/>
              </w:rPr>
              <w:t xml:space="preserve"> </w:t>
            </w:r>
            <w:r w:rsidR="00127490" w:rsidRPr="009D0E49">
              <w:rPr>
                <w:rStyle w:val="Hyperlink"/>
                <w:lang w:val="en-US"/>
              </w:rPr>
              <w:t>the</w:t>
            </w:r>
            <w:r w:rsidR="00127490" w:rsidRPr="009D0E49">
              <w:rPr>
                <w:rStyle w:val="Hyperlink"/>
                <w:spacing w:val="-1"/>
                <w:lang w:val="en-US"/>
              </w:rPr>
              <w:t xml:space="preserve"> </w:t>
            </w:r>
            <w:r w:rsidR="00127490" w:rsidRPr="009D0E49">
              <w:rPr>
                <w:rStyle w:val="Hyperlink"/>
                <w:spacing w:val="-5"/>
                <w:lang w:val="en-US"/>
              </w:rPr>
              <w:t>SAP</w:t>
            </w:r>
            <w:r w:rsidR="00127490">
              <w:rPr>
                <w:webHidden/>
              </w:rPr>
              <w:tab/>
            </w:r>
            <w:r w:rsidR="00127490">
              <w:rPr>
                <w:webHidden/>
              </w:rPr>
              <w:fldChar w:fldCharType="begin"/>
            </w:r>
            <w:r w:rsidR="00127490">
              <w:rPr>
                <w:webHidden/>
              </w:rPr>
              <w:instrText xml:space="preserve"> PAGEREF _Toc173600731 \h </w:instrText>
            </w:r>
            <w:r w:rsidR="00127490">
              <w:rPr>
                <w:webHidden/>
              </w:rPr>
            </w:r>
            <w:r w:rsidR="00127490">
              <w:rPr>
                <w:webHidden/>
              </w:rPr>
              <w:fldChar w:fldCharType="separate"/>
            </w:r>
            <w:r w:rsidR="00127490">
              <w:rPr>
                <w:webHidden/>
              </w:rPr>
              <w:t>53</w:t>
            </w:r>
            <w:r w:rsidR="00127490">
              <w:rPr>
                <w:webHidden/>
              </w:rPr>
              <w:fldChar w:fldCharType="end"/>
            </w:r>
          </w:hyperlink>
        </w:p>
        <w:p w14:paraId="18D0043B" w14:textId="431964CC"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32" w:history="1">
            <w:r w:rsidR="00127490" w:rsidRPr="009D0E49">
              <w:rPr>
                <w:rStyle w:val="Hyperlink"/>
                <w:lang w:val="en-US"/>
              </w:rPr>
              <w:t>7.4</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Allocation</w:t>
            </w:r>
            <w:r w:rsidR="00127490" w:rsidRPr="009D0E49">
              <w:rPr>
                <w:rStyle w:val="Hyperlink"/>
                <w:spacing w:val="-6"/>
                <w:lang w:val="en-US"/>
              </w:rPr>
              <w:t xml:space="preserve"> </w:t>
            </w:r>
            <w:r w:rsidR="00127490" w:rsidRPr="009D0E49">
              <w:rPr>
                <w:rStyle w:val="Hyperlink"/>
                <w:lang w:val="en-US"/>
              </w:rPr>
              <w:t>principle</w:t>
            </w:r>
            <w:r w:rsidR="00127490" w:rsidRPr="009D0E49">
              <w:rPr>
                <w:rStyle w:val="Hyperlink"/>
                <w:spacing w:val="-5"/>
                <w:lang w:val="en-US"/>
              </w:rPr>
              <w:t xml:space="preserve"> </w:t>
            </w:r>
            <w:r w:rsidR="00127490" w:rsidRPr="009D0E49">
              <w:rPr>
                <w:rStyle w:val="Hyperlink"/>
                <w:lang w:val="en-US"/>
              </w:rPr>
              <w:t>applied</w:t>
            </w:r>
            <w:r w:rsidR="00127490" w:rsidRPr="009D0E49">
              <w:rPr>
                <w:rStyle w:val="Hyperlink"/>
                <w:spacing w:val="-4"/>
                <w:lang w:val="en-US"/>
              </w:rPr>
              <w:t xml:space="preserve"> </w:t>
            </w:r>
            <w:r w:rsidR="00127490" w:rsidRPr="009D0E49">
              <w:rPr>
                <w:rStyle w:val="Hyperlink"/>
                <w:lang w:val="en-US"/>
              </w:rPr>
              <w:t>at</w:t>
            </w:r>
            <w:r w:rsidR="00127490" w:rsidRPr="009D0E49">
              <w:rPr>
                <w:rStyle w:val="Hyperlink"/>
                <w:spacing w:val="-3"/>
                <w:lang w:val="en-US"/>
              </w:rPr>
              <w:t xml:space="preserve"> </w:t>
            </w:r>
            <w:r w:rsidR="00127490" w:rsidRPr="009D0E49">
              <w:rPr>
                <w:rStyle w:val="Hyperlink"/>
                <w:lang w:val="en-US"/>
              </w:rPr>
              <w:t>the</w:t>
            </w:r>
            <w:r w:rsidR="00127490" w:rsidRPr="009D0E49">
              <w:rPr>
                <w:rStyle w:val="Hyperlink"/>
                <w:spacing w:val="1"/>
                <w:lang w:val="en-US"/>
              </w:rPr>
              <w:t xml:space="preserve"> </w:t>
            </w:r>
            <w:r w:rsidR="00127490" w:rsidRPr="009D0E49">
              <w:rPr>
                <w:rStyle w:val="Hyperlink"/>
                <w:lang w:val="en-US"/>
              </w:rPr>
              <w:t>RES</w:t>
            </w:r>
            <w:r w:rsidR="00127490" w:rsidRPr="009D0E49">
              <w:rPr>
                <w:rStyle w:val="Hyperlink"/>
                <w:spacing w:val="-2"/>
                <w:lang w:val="en-US"/>
              </w:rPr>
              <w:t xml:space="preserve"> </w:t>
            </w:r>
            <w:r w:rsidR="00127490" w:rsidRPr="009D0E49">
              <w:rPr>
                <w:rStyle w:val="Hyperlink"/>
                <w:lang w:val="en-US"/>
              </w:rPr>
              <w:t>Entry Point</w:t>
            </w:r>
            <w:r w:rsidR="00127490">
              <w:rPr>
                <w:webHidden/>
              </w:rPr>
              <w:tab/>
            </w:r>
            <w:r w:rsidR="00127490">
              <w:rPr>
                <w:webHidden/>
              </w:rPr>
              <w:fldChar w:fldCharType="begin"/>
            </w:r>
            <w:r w:rsidR="00127490">
              <w:rPr>
                <w:webHidden/>
              </w:rPr>
              <w:instrText xml:space="preserve"> PAGEREF _Toc173600732 \h </w:instrText>
            </w:r>
            <w:r w:rsidR="00127490">
              <w:rPr>
                <w:webHidden/>
              </w:rPr>
            </w:r>
            <w:r w:rsidR="00127490">
              <w:rPr>
                <w:webHidden/>
              </w:rPr>
              <w:fldChar w:fldCharType="separate"/>
            </w:r>
            <w:r w:rsidR="00127490">
              <w:rPr>
                <w:webHidden/>
              </w:rPr>
              <w:t>53</w:t>
            </w:r>
            <w:r w:rsidR="00127490">
              <w:rPr>
                <w:webHidden/>
              </w:rPr>
              <w:fldChar w:fldCharType="end"/>
            </w:r>
          </w:hyperlink>
        </w:p>
        <w:p w14:paraId="7F3F190E" w14:textId="16718DBC"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33" w:history="1">
            <w:r w:rsidR="00127490" w:rsidRPr="009D0E49">
              <w:rPr>
                <w:rStyle w:val="Hyperlink"/>
                <w:lang w:val="en-US"/>
              </w:rPr>
              <w:t>7.5</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Allocation</w:t>
            </w:r>
            <w:r w:rsidR="00127490" w:rsidRPr="009D0E49">
              <w:rPr>
                <w:rStyle w:val="Hyperlink"/>
                <w:spacing w:val="-5"/>
                <w:lang w:val="en-US"/>
              </w:rPr>
              <w:t xml:space="preserve"> </w:t>
            </w:r>
            <w:r w:rsidR="00127490" w:rsidRPr="009D0E49">
              <w:rPr>
                <w:rStyle w:val="Hyperlink"/>
                <w:lang w:val="en-US"/>
              </w:rPr>
              <w:t>principle</w:t>
            </w:r>
            <w:r w:rsidR="00127490" w:rsidRPr="009D0E49">
              <w:rPr>
                <w:rStyle w:val="Hyperlink"/>
                <w:spacing w:val="-4"/>
                <w:lang w:val="en-US"/>
              </w:rPr>
              <w:t xml:space="preserve"> </w:t>
            </w:r>
            <w:r w:rsidR="00127490" w:rsidRPr="009D0E49">
              <w:rPr>
                <w:rStyle w:val="Hyperlink"/>
                <w:lang w:val="en-US"/>
              </w:rPr>
              <w:t>applied</w:t>
            </w:r>
            <w:r w:rsidR="00127490" w:rsidRPr="009D0E49">
              <w:rPr>
                <w:rStyle w:val="Hyperlink"/>
                <w:spacing w:val="-4"/>
                <w:lang w:val="en-US"/>
              </w:rPr>
              <w:t xml:space="preserve"> </w:t>
            </w:r>
            <w:r w:rsidR="00127490" w:rsidRPr="009D0E49">
              <w:rPr>
                <w:rStyle w:val="Hyperlink"/>
                <w:lang w:val="en-US"/>
              </w:rPr>
              <w:t>at</w:t>
            </w:r>
            <w:r w:rsidR="00127490" w:rsidRPr="009D0E49">
              <w:rPr>
                <w:rStyle w:val="Hyperlink"/>
                <w:spacing w:val="-4"/>
                <w:lang w:val="en-US"/>
              </w:rPr>
              <w:t xml:space="preserve"> </w:t>
            </w:r>
            <w:r w:rsidR="00127490" w:rsidRPr="009D0E49">
              <w:rPr>
                <w:rStyle w:val="Hyperlink"/>
                <w:lang w:val="en-US"/>
              </w:rPr>
              <w:t>the</w:t>
            </w:r>
            <w:r w:rsidR="00127490" w:rsidRPr="009D0E49">
              <w:rPr>
                <w:rStyle w:val="Hyperlink"/>
                <w:spacing w:val="-2"/>
                <w:lang w:val="en-US"/>
              </w:rPr>
              <w:t xml:space="preserve"> </w:t>
            </w:r>
            <w:r w:rsidR="00127490" w:rsidRPr="009D0E49">
              <w:rPr>
                <w:rStyle w:val="Hyperlink"/>
                <w:lang w:val="en-US"/>
              </w:rPr>
              <w:t>Storage</w:t>
            </w:r>
            <w:r w:rsidR="00127490" w:rsidRPr="009D0E49">
              <w:rPr>
                <w:rStyle w:val="Hyperlink"/>
                <w:spacing w:val="-3"/>
                <w:lang w:val="en-US"/>
              </w:rPr>
              <w:t xml:space="preserve"> </w:t>
            </w:r>
            <w:r w:rsidR="00127490" w:rsidRPr="009D0E49">
              <w:rPr>
                <w:rStyle w:val="Hyperlink"/>
                <w:spacing w:val="-4"/>
                <w:lang w:val="en-US"/>
              </w:rPr>
              <w:t>Point</w:t>
            </w:r>
            <w:r w:rsidR="00127490">
              <w:rPr>
                <w:webHidden/>
              </w:rPr>
              <w:tab/>
            </w:r>
            <w:r w:rsidR="00127490">
              <w:rPr>
                <w:webHidden/>
              </w:rPr>
              <w:fldChar w:fldCharType="begin"/>
            </w:r>
            <w:r w:rsidR="00127490">
              <w:rPr>
                <w:webHidden/>
              </w:rPr>
              <w:instrText xml:space="preserve"> PAGEREF _Toc173600733 \h </w:instrText>
            </w:r>
            <w:r w:rsidR="00127490">
              <w:rPr>
                <w:webHidden/>
              </w:rPr>
            </w:r>
            <w:r w:rsidR="00127490">
              <w:rPr>
                <w:webHidden/>
              </w:rPr>
              <w:fldChar w:fldCharType="separate"/>
            </w:r>
            <w:r w:rsidR="00127490">
              <w:rPr>
                <w:webHidden/>
              </w:rPr>
              <w:t>53</w:t>
            </w:r>
            <w:r w:rsidR="00127490">
              <w:rPr>
                <w:webHidden/>
              </w:rPr>
              <w:fldChar w:fldCharType="end"/>
            </w:r>
          </w:hyperlink>
        </w:p>
        <w:p w14:paraId="32B1352F" w14:textId="3961EF7E"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34" w:history="1">
            <w:r w:rsidR="00127490" w:rsidRPr="009D0E49">
              <w:rPr>
                <w:rStyle w:val="Hyperlink"/>
                <w:lang w:val="en-US"/>
              </w:rPr>
              <w:t>7.6</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Allocation</w:t>
            </w:r>
            <w:r w:rsidR="00127490" w:rsidRPr="009D0E49">
              <w:rPr>
                <w:rStyle w:val="Hyperlink"/>
                <w:spacing w:val="-4"/>
                <w:lang w:val="en-US"/>
              </w:rPr>
              <w:t xml:space="preserve"> </w:t>
            </w:r>
            <w:r w:rsidR="00127490" w:rsidRPr="009D0E49">
              <w:rPr>
                <w:rStyle w:val="Hyperlink"/>
                <w:lang w:val="en-US"/>
              </w:rPr>
              <w:t>principle</w:t>
            </w:r>
            <w:r w:rsidR="00127490" w:rsidRPr="009D0E49">
              <w:rPr>
                <w:rStyle w:val="Hyperlink"/>
                <w:spacing w:val="-3"/>
                <w:lang w:val="en-US"/>
              </w:rPr>
              <w:t xml:space="preserve"> </w:t>
            </w:r>
            <w:r w:rsidR="00127490" w:rsidRPr="009D0E49">
              <w:rPr>
                <w:rStyle w:val="Hyperlink"/>
                <w:lang w:val="en-US"/>
              </w:rPr>
              <w:t>applied</w:t>
            </w:r>
            <w:r w:rsidR="00127490" w:rsidRPr="009D0E49">
              <w:rPr>
                <w:rStyle w:val="Hyperlink"/>
                <w:spacing w:val="-3"/>
                <w:lang w:val="en-US"/>
              </w:rPr>
              <w:t xml:space="preserve"> </w:t>
            </w:r>
            <w:r w:rsidR="00127490" w:rsidRPr="009D0E49">
              <w:rPr>
                <w:rStyle w:val="Hyperlink"/>
                <w:lang w:val="en-US"/>
              </w:rPr>
              <w:t>for</w:t>
            </w:r>
            <w:r w:rsidR="00127490" w:rsidRPr="009D0E49">
              <w:rPr>
                <w:rStyle w:val="Hyperlink"/>
                <w:spacing w:val="-3"/>
                <w:lang w:val="en-US"/>
              </w:rPr>
              <w:t xml:space="preserve"> </w:t>
            </w:r>
            <w:r w:rsidR="00127490" w:rsidRPr="009D0E49">
              <w:rPr>
                <w:rStyle w:val="Hyperlink"/>
                <w:lang w:val="en-US"/>
              </w:rPr>
              <w:t xml:space="preserve">Gas </w:t>
            </w:r>
            <w:r w:rsidR="00127490" w:rsidRPr="009D0E49">
              <w:rPr>
                <w:rStyle w:val="Hyperlink"/>
                <w:spacing w:val="-2"/>
                <w:lang w:val="en-US"/>
              </w:rPr>
              <w:t>Transfers</w:t>
            </w:r>
            <w:r w:rsidR="00127490">
              <w:rPr>
                <w:webHidden/>
              </w:rPr>
              <w:tab/>
            </w:r>
            <w:r w:rsidR="00127490">
              <w:rPr>
                <w:webHidden/>
              </w:rPr>
              <w:fldChar w:fldCharType="begin"/>
            </w:r>
            <w:r w:rsidR="00127490">
              <w:rPr>
                <w:webHidden/>
              </w:rPr>
              <w:instrText xml:space="preserve"> PAGEREF _Toc173600734 \h </w:instrText>
            </w:r>
            <w:r w:rsidR="00127490">
              <w:rPr>
                <w:webHidden/>
              </w:rPr>
            </w:r>
            <w:r w:rsidR="00127490">
              <w:rPr>
                <w:webHidden/>
              </w:rPr>
              <w:fldChar w:fldCharType="separate"/>
            </w:r>
            <w:r w:rsidR="00127490">
              <w:rPr>
                <w:webHidden/>
              </w:rPr>
              <w:t>54</w:t>
            </w:r>
            <w:r w:rsidR="00127490">
              <w:rPr>
                <w:webHidden/>
              </w:rPr>
              <w:fldChar w:fldCharType="end"/>
            </w:r>
          </w:hyperlink>
        </w:p>
        <w:p w14:paraId="535212BB" w14:textId="2FE1303D"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35" w:history="1">
            <w:r w:rsidR="00127490" w:rsidRPr="009D0E49">
              <w:rPr>
                <w:rStyle w:val="Hyperlink"/>
                <w:lang w:val="en-US"/>
              </w:rPr>
              <w:t>7.7</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Allocation</w:t>
            </w:r>
            <w:r w:rsidR="00127490" w:rsidRPr="009D0E49">
              <w:rPr>
                <w:rStyle w:val="Hyperlink"/>
                <w:spacing w:val="-6"/>
                <w:lang w:val="en-US"/>
              </w:rPr>
              <w:t xml:space="preserve"> </w:t>
            </w:r>
            <w:r w:rsidR="00127490" w:rsidRPr="009D0E49">
              <w:rPr>
                <w:rStyle w:val="Hyperlink"/>
                <w:lang w:val="en-US"/>
              </w:rPr>
              <w:t>principle</w:t>
            </w:r>
            <w:r w:rsidR="00127490" w:rsidRPr="009D0E49">
              <w:rPr>
                <w:rStyle w:val="Hyperlink"/>
                <w:spacing w:val="-3"/>
                <w:lang w:val="en-US"/>
              </w:rPr>
              <w:t xml:space="preserve"> </w:t>
            </w:r>
            <w:r w:rsidR="00127490" w:rsidRPr="009D0E49">
              <w:rPr>
                <w:rStyle w:val="Hyperlink"/>
                <w:lang w:val="en-US"/>
              </w:rPr>
              <w:t>applied</w:t>
            </w:r>
            <w:r w:rsidR="00127490" w:rsidRPr="009D0E49">
              <w:rPr>
                <w:rStyle w:val="Hyperlink"/>
                <w:spacing w:val="-4"/>
                <w:lang w:val="en-US"/>
              </w:rPr>
              <w:t xml:space="preserve"> </w:t>
            </w:r>
            <w:r w:rsidR="00127490" w:rsidRPr="009D0E49">
              <w:rPr>
                <w:rStyle w:val="Hyperlink"/>
                <w:lang w:val="en-US"/>
              </w:rPr>
              <w:t>at</w:t>
            </w:r>
            <w:r w:rsidR="00127490" w:rsidRPr="009D0E49">
              <w:rPr>
                <w:rStyle w:val="Hyperlink"/>
                <w:spacing w:val="-3"/>
                <w:lang w:val="en-US"/>
              </w:rPr>
              <w:t xml:space="preserve"> </w:t>
            </w:r>
            <w:r w:rsidR="00127490" w:rsidRPr="009D0E49">
              <w:rPr>
                <w:rStyle w:val="Hyperlink"/>
                <w:lang w:val="en-US"/>
              </w:rPr>
              <w:t>the</w:t>
            </w:r>
            <w:r w:rsidR="00127490" w:rsidRPr="009D0E49">
              <w:rPr>
                <w:rStyle w:val="Hyperlink"/>
                <w:spacing w:val="-1"/>
                <w:lang w:val="en-US"/>
              </w:rPr>
              <w:t xml:space="preserve"> </w:t>
            </w:r>
            <w:r w:rsidR="00127490" w:rsidRPr="009D0E49">
              <w:rPr>
                <w:rStyle w:val="Hyperlink"/>
                <w:lang w:val="en-US"/>
              </w:rPr>
              <w:t>Domestic Exit</w:t>
            </w:r>
            <w:r w:rsidR="00127490" w:rsidRPr="009D0E49">
              <w:rPr>
                <w:rStyle w:val="Hyperlink"/>
                <w:spacing w:val="-2"/>
                <w:lang w:val="en-US"/>
              </w:rPr>
              <w:t xml:space="preserve"> </w:t>
            </w:r>
            <w:r w:rsidR="00127490" w:rsidRPr="009D0E49">
              <w:rPr>
                <w:rStyle w:val="Hyperlink"/>
                <w:lang w:val="en-US"/>
              </w:rPr>
              <w:t>Zone</w:t>
            </w:r>
            <w:r w:rsidR="00127490" w:rsidRPr="009D0E49">
              <w:rPr>
                <w:rStyle w:val="Hyperlink"/>
                <w:spacing w:val="-1"/>
                <w:lang w:val="en-US"/>
              </w:rPr>
              <w:t xml:space="preserve"> </w:t>
            </w:r>
            <w:r w:rsidR="00127490" w:rsidRPr="009D0E49">
              <w:rPr>
                <w:rStyle w:val="Hyperlink"/>
                <w:lang w:val="en-US"/>
              </w:rPr>
              <w:t>for</w:t>
            </w:r>
            <w:r w:rsidR="00127490" w:rsidRPr="009D0E49">
              <w:rPr>
                <w:rStyle w:val="Hyperlink"/>
                <w:spacing w:val="-3"/>
                <w:lang w:val="en-US"/>
              </w:rPr>
              <w:t xml:space="preserve"> </w:t>
            </w:r>
            <w:r w:rsidR="00127490" w:rsidRPr="009D0E49">
              <w:rPr>
                <w:rStyle w:val="Hyperlink"/>
                <w:lang w:val="en-US"/>
              </w:rPr>
              <w:t>Daily</w:t>
            </w:r>
            <w:r w:rsidR="00127490" w:rsidRPr="009D0E49">
              <w:rPr>
                <w:rStyle w:val="Hyperlink"/>
                <w:spacing w:val="-2"/>
                <w:lang w:val="en-US"/>
              </w:rPr>
              <w:t xml:space="preserve"> </w:t>
            </w:r>
            <w:r w:rsidR="00127490" w:rsidRPr="009D0E49">
              <w:rPr>
                <w:rStyle w:val="Hyperlink"/>
                <w:lang w:val="en-US"/>
              </w:rPr>
              <w:t>Read</w:t>
            </w:r>
            <w:r w:rsidR="00127490" w:rsidRPr="009D0E49">
              <w:rPr>
                <w:rStyle w:val="Hyperlink"/>
                <w:spacing w:val="-4"/>
                <w:lang w:val="en-US"/>
              </w:rPr>
              <w:t xml:space="preserve"> </w:t>
            </w:r>
            <w:r w:rsidR="00127490" w:rsidRPr="009D0E49">
              <w:rPr>
                <w:rStyle w:val="Hyperlink"/>
                <w:lang w:val="en-US"/>
              </w:rPr>
              <w:t>Metering</w:t>
            </w:r>
            <w:r w:rsidR="00127490" w:rsidRPr="009D0E49">
              <w:rPr>
                <w:rStyle w:val="Hyperlink"/>
                <w:spacing w:val="-6"/>
                <w:lang w:val="en-US"/>
              </w:rPr>
              <w:t xml:space="preserve"> </w:t>
            </w:r>
            <w:r w:rsidR="00746BC1">
              <w:rPr>
                <w:rStyle w:val="Hyperlink"/>
                <w:spacing w:val="-6"/>
                <w:lang w:val="en-US"/>
              </w:rPr>
              <w:br/>
            </w:r>
            <w:r w:rsidR="00127490" w:rsidRPr="009D0E49">
              <w:rPr>
                <w:rStyle w:val="Hyperlink"/>
                <w:spacing w:val="-2"/>
                <w:lang w:val="en-US"/>
              </w:rPr>
              <w:t>Sites</w:t>
            </w:r>
            <w:r w:rsidR="00127490">
              <w:rPr>
                <w:webHidden/>
              </w:rPr>
              <w:tab/>
            </w:r>
            <w:r w:rsidR="00127490">
              <w:rPr>
                <w:webHidden/>
              </w:rPr>
              <w:fldChar w:fldCharType="begin"/>
            </w:r>
            <w:r w:rsidR="00127490">
              <w:rPr>
                <w:webHidden/>
              </w:rPr>
              <w:instrText xml:space="preserve"> PAGEREF _Toc173600735 \h </w:instrText>
            </w:r>
            <w:r w:rsidR="00127490">
              <w:rPr>
                <w:webHidden/>
              </w:rPr>
            </w:r>
            <w:r w:rsidR="00127490">
              <w:rPr>
                <w:webHidden/>
              </w:rPr>
              <w:fldChar w:fldCharType="separate"/>
            </w:r>
            <w:r w:rsidR="00127490">
              <w:rPr>
                <w:webHidden/>
              </w:rPr>
              <w:t>54</w:t>
            </w:r>
            <w:r w:rsidR="00127490">
              <w:rPr>
                <w:webHidden/>
              </w:rPr>
              <w:fldChar w:fldCharType="end"/>
            </w:r>
          </w:hyperlink>
        </w:p>
        <w:p w14:paraId="0EA574CA" w14:textId="724A0FF7"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36" w:history="1">
            <w:r w:rsidR="00127490" w:rsidRPr="009D0E49">
              <w:rPr>
                <w:rStyle w:val="Hyperlink"/>
                <w:lang w:val="en-US"/>
              </w:rPr>
              <w:t>7.7.1</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Allocation</w:t>
            </w:r>
            <w:r w:rsidR="00127490" w:rsidRPr="009D0E49">
              <w:rPr>
                <w:rStyle w:val="Hyperlink"/>
                <w:spacing w:val="-4"/>
                <w:lang w:val="en-US"/>
              </w:rPr>
              <w:t xml:space="preserve"> </w:t>
            </w:r>
            <w:r w:rsidR="00127490" w:rsidRPr="009D0E49">
              <w:rPr>
                <w:rStyle w:val="Hyperlink"/>
                <w:lang w:val="en-US"/>
              </w:rPr>
              <w:t>principle</w:t>
            </w:r>
            <w:r w:rsidR="00127490" w:rsidRPr="009D0E49">
              <w:rPr>
                <w:rStyle w:val="Hyperlink"/>
                <w:spacing w:val="-3"/>
                <w:lang w:val="en-US"/>
              </w:rPr>
              <w:t xml:space="preserve"> </w:t>
            </w:r>
            <w:r w:rsidR="00127490" w:rsidRPr="009D0E49">
              <w:rPr>
                <w:rStyle w:val="Hyperlink"/>
                <w:lang w:val="en-US"/>
              </w:rPr>
              <w:t>applied</w:t>
            </w:r>
            <w:r w:rsidR="00127490" w:rsidRPr="009D0E49">
              <w:rPr>
                <w:rStyle w:val="Hyperlink"/>
                <w:spacing w:val="-3"/>
                <w:lang w:val="en-US"/>
              </w:rPr>
              <w:t xml:space="preserve"> </w:t>
            </w:r>
            <w:r w:rsidR="00127490" w:rsidRPr="009D0E49">
              <w:rPr>
                <w:rStyle w:val="Hyperlink"/>
                <w:lang w:val="en-US"/>
              </w:rPr>
              <w:t>at</w:t>
            </w:r>
            <w:r w:rsidR="00127490" w:rsidRPr="009D0E49">
              <w:rPr>
                <w:rStyle w:val="Hyperlink"/>
                <w:spacing w:val="-3"/>
                <w:lang w:val="en-US"/>
              </w:rPr>
              <w:t xml:space="preserve"> </w:t>
            </w:r>
            <w:r w:rsidR="00127490" w:rsidRPr="009D0E49">
              <w:rPr>
                <w:rStyle w:val="Hyperlink"/>
                <w:lang w:val="en-US"/>
              </w:rPr>
              <w:t>the</w:t>
            </w:r>
            <w:r w:rsidR="00127490" w:rsidRPr="009D0E49">
              <w:rPr>
                <w:rStyle w:val="Hyperlink"/>
                <w:spacing w:val="-1"/>
                <w:lang w:val="en-US"/>
              </w:rPr>
              <w:t xml:space="preserve"> </w:t>
            </w:r>
            <w:r w:rsidR="00127490" w:rsidRPr="009D0E49">
              <w:rPr>
                <w:rStyle w:val="Hyperlink"/>
                <w:lang w:val="en-US"/>
              </w:rPr>
              <w:t>Direct</w:t>
            </w:r>
            <w:r w:rsidR="00127490" w:rsidRPr="009D0E49">
              <w:rPr>
                <w:rStyle w:val="Hyperlink"/>
                <w:spacing w:val="-2"/>
                <w:lang w:val="en-US"/>
              </w:rPr>
              <w:t xml:space="preserve"> </w:t>
            </w:r>
            <w:r w:rsidR="00127490" w:rsidRPr="009D0E49">
              <w:rPr>
                <w:rStyle w:val="Hyperlink"/>
                <w:spacing w:val="-4"/>
                <w:lang w:val="en-US"/>
              </w:rPr>
              <w:t>Sites</w:t>
            </w:r>
            <w:r w:rsidR="00127490">
              <w:rPr>
                <w:webHidden/>
              </w:rPr>
              <w:tab/>
            </w:r>
            <w:r w:rsidR="00127490">
              <w:rPr>
                <w:webHidden/>
              </w:rPr>
              <w:fldChar w:fldCharType="begin"/>
            </w:r>
            <w:r w:rsidR="00127490">
              <w:rPr>
                <w:webHidden/>
              </w:rPr>
              <w:instrText xml:space="preserve"> PAGEREF _Toc173600736 \h </w:instrText>
            </w:r>
            <w:r w:rsidR="00127490">
              <w:rPr>
                <w:webHidden/>
              </w:rPr>
            </w:r>
            <w:r w:rsidR="00127490">
              <w:rPr>
                <w:webHidden/>
              </w:rPr>
              <w:fldChar w:fldCharType="separate"/>
            </w:r>
            <w:r w:rsidR="00127490">
              <w:rPr>
                <w:webHidden/>
              </w:rPr>
              <w:t>54</w:t>
            </w:r>
            <w:r w:rsidR="00127490">
              <w:rPr>
                <w:webHidden/>
              </w:rPr>
              <w:fldChar w:fldCharType="end"/>
            </w:r>
          </w:hyperlink>
        </w:p>
        <w:p w14:paraId="7C7E2F96" w14:textId="4CEF4C51"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37" w:history="1">
            <w:r w:rsidR="00127490" w:rsidRPr="009D0E49">
              <w:rPr>
                <w:rStyle w:val="Hyperlink"/>
                <w:lang w:val="en-US"/>
              </w:rPr>
              <w:t>7.7.2</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Allocation</w:t>
            </w:r>
            <w:r w:rsidR="00127490" w:rsidRPr="009D0E49">
              <w:rPr>
                <w:rStyle w:val="Hyperlink"/>
                <w:spacing w:val="-5"/>
                <w:lang w:val="en-US"/>
              </w:rPr>
              <w:t xml:space="preserve"> </w:t>
            </w:r>
            <w:r w:rsidR="00127490" w:rsidRPr="009D0E49">
              <w:rPr>
                <w:rStyle w:val="Hyperlink"/>
                <w:lang w:val="en-US"/>
              </w:rPr>
              <w:t>principle</w:t>
            </w:r>
            <w:r w:rsidR="00127490" w:rsidRPr="009D0E49">
              <w:rPr>
                <w:rStyle w:val="Hyperlink"/>
                <w:spacing w:val="-3"/>
                <w:lang w:val="en-US"/>
              </w:rPr>
              <w:t xml:space="preserve"> </w:t>
            </w:r>
            <w:r w:rsidR="00127490" w:rsidRPr="009D0E49">
              <w:rPr>
                <w:rStyle w:val="Hyperlink"/>
                <w:lang w:val="en-US"/>
              </w:rPr>
              <w:t>applied</w:t>
            </w:r>
            <w:r w:rsidR="00127490" w:rsidRPr="009D0E49">
              <w:rPr>
                <w:rStyle w:val="Hyperlink"/>
                <w:spacing w:val="-4"/>
                <w:lang w:val="en-US"/>
              </w:rPr>
              <w:t xml:space="preserve"> </w:t>
            </w:r>
            <w:r w:rsidR="00127490" w:rsidRPr="009D0E49">
              <w:rPr>
                <w:rStyle w:val="Hyperlink"/>
                <w:lang w:val="en-US"/>
              </w:rPr>
              <w:t>to</w:t>
            </w:r>
            <w:r w:rsidR="00127490" w:rsidRPr="009D0E49">
              <w:rPr>
                <w:rStyle w:val="Hyperlink"/>
                <w:spacing w:val="-3"/>
                <w:lang w:val="en-US"/>
              </w:rPr>
              <w:t xml:space="preserve"> </w:t>
            </w:r>
            <w:r w:rsidR="00127490" w:rsidRPr="009D0E49">
              <w:rPr>
                <w:rStyle w:val="Hyperlink"/>
                <w:lang w:val="en-US"/>
              </w:rPr>
              <w:t>the</w:t>
            </w:r>
            <w:r w:rsidR="00127490" w:rsidRPr="009D0E49">
              <w:rPr>
                <w:rStyle w:val="Hyperlink"/>
                <w:spacing w:val="-3"/>
                <w:lang w:val="en-US"/>
              </w:rPr>
              <w:t xml:space="preserve"> </w:t>
            </w:r>
            <w:r w:rsidR="00127490" w:rsidRPr="009D0E49">
              <w:rPr>
                <w:rStyle w:val="Hyperlink"/>
                <w:lang w:val="en-US"/>
              </w:rPr>
              <w:t>Distribution</w:t>
            </w:r>
            <w:r w:rsidR="00127490" w:rsidRPr="009D0E49">
              <w:rPr>
                <w:rStyle w:val="Hyperlink"/>
                <w:spacing w:val="-4"/>
                <w:lang w:val="en-US"/>
              </w:rPr>
              <w:t xml:space="preserve"> </w:t>
            </w:r>
            <w:r w:rsidR="00127490" w:rsidRPr="009D0E49">
              <w:rPr>
                <w:rStyle w:val="Hyperlink"/>
                <w:spacing w:val="-2"/>
                <w:lang w:val="en-US"/>
              </w:rPr>
              <w:t>Network</w:t>
            </w:r>
            <w:r w:rsidR="00127490">
              <w:rPr>
                <w:webHidden/>
              </w:rPr>
              <w:tab/>
            </w:r>
            <w:r w:rsidR="00127490">
              <w:rPr>
                <w:webHidden/>
              </w:rPr>
              <w:fldChar w:fldCharType="begin"/>
            </w:r>
            <w:r w:rsidR="00127490">
              <w:rPr>
                <w:webHidden/>
              </w:rPr>
              <w:instrText xml:space="preserve"> PAGEREF _Toc173600737 \h </w:instrText>
            </w:r>
            <w:r w:rsidR="00127490">
              <w:rPr>
                <w:webHidden/>
              </w:rPr>
            </w:r>
            <w:r w:rsidR="00127490">
              <w:rPr>
                <w:webHidden/>
              </w:rPr>
              <w:fldChar w:fldCharType="separate"/>
            </w:r>
            <w:r w:rsidR="00127490">
              <w:rPr>
                <w:webHidden/>
              </w:rPr>
              <w:t>54</w:t>
            </w:r>
            <w:r w:rsidR="00127490">
              <w:rPr>
                <w:webHidden/>
              </w:rPr>
              <w:fldChar w:fldCharType="end"/>
            </w:r>
          </w:hyperlink>
        </w:p>
        <w:p w14:paraId="0FF49544" w14:textId="69841CDC"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38" w:history="1">
            <w:r w:rsidR="00127490" w:rsidRPr="009D0E49">
              <w:rPr>
                <w:rStyle w:val="Hyperlink"/>
                <w:lang w:val="en-US"/>
              </w:rPr>
              <w:t>7.7.3</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Allocation</w:t>
            </w:r>
            <w:r w:rsidR="00127490" w:rsidRPr="009D0E49">
              <w:rPr>
                <w:rStyle w:val="Hyperlink"/>
                <w:spacing w:val="-4"/>
                <w:lang w:val="en-US"/>
              </w:rPr>
              <w:t xml:space="preserve"> </w:t>
            </w:r>
            <w:r w:rsidR="00127490" w:rsidRPr="009D0E49">
              <w:rPr>
                <w:rStyle w:val="Hyperlink"/>
                <w:lang w:val="en-US"/>
              </w:rPr>
              <w:t>principle</w:t>
            </w:r>
            <w:r w:rsidR="00127490" w:rsidRPr="009D0E49">
              <w:rPr>
                <w:rStyle w:val="Hyperlink"/>
                <w:spacing w:val="-3"/>
                <w:lang w:val="en-US"/>
              </w:rPr>
              <w:t xml:space="preserve"> </w:t>
            </w:r>
            <w:r w:rsidR="00127490" w:rsidRPr="009D0E49">
              <w:rPr>
                <w:rStyle w:val="Hyperlink"/>
                <w:lang w:val="en-US"/>
              </w:rPr>
              <w:t>applied</w:t>
            </w:r>
            <w:r w:rsidR="00127490" w:rsidRPr="009D0E49">
              <w:rPr>
                <w:rStyle w:val="Hyperlink"/>
                <w:spacing w:val="-4"/>
                <w:lang w:val="en-US"/>
              </w:rPr>
              <w:t xml:space="preserve"> </w:t>
            </w:r>
            <w:r w:rsidR="00127490" w:rsidRPr="009D0E49">
              <w:rPr>
                <w:rStyle w:val="Hyperlink"/>
                <w:lang w:val="en-US"/>
              </w:rPr>
              <w:t>to</w:t>
            </w:r>
            <w:r w:rsidR="00127490" w:rsidRPr="009D0E49">
              <w:rPr>
                <w:rStyle w:val="Hyperlink"/>
                <w:spacing w:val="-3"/>
                <w:lang w:val="en-US"/>
              </w:rPr>
              <w:t xml:space="preserve"> </w:t>
            </w:r>
            <w:r w:rsidR="00127490" w:rsidRPr="009D0E49">
              <w:rPr>
                <w:rStyle w:val="Hyperlink"/>
                <w:lang w:val="en-US"/>
              </w:rPr>
              <w:t>the</w:t>
            </w:r>
            <w:r w:rsidR="00127490" w:rsidRPr="009D0E49">
              <w:rPr>
                <w:rStyle w:val="Hyperlink"/>
                <w:spacing w:val="-2"/>
                <w:lang w:val="en-US"/>
              </w:rPr>
              <w:t xml:space="preserve"> </w:t>
            </w:r>
            <w:r w:rsidR="00127490" w:rsidRPr="009D0E49">
              <w:rPr>
                <w:rStyle w:val="Hyperlink"/>
                <w:lang w:val="en-US"/>
              </w:rPr>
              <w:t>Transmission</w:t>
            </w:r>
            <w:r w:rsidR="00127490" w:rsidRPr="009D0E49">
              <w:rPr>
                <w:rStyle w:val="Hyperlink"/>
                <w:spacing w:val="-4"/>
                <w:lang w:val="en-US"/>
              </w:rPr>
              <w:t xml:space="preserve"> </w:t>
            </w:r>
            <w:r w:rsidR="00127490" w:rsidRPr="009D0E49">
              <w:rPr>
                <w:rStyle w:val="Hyperlink"/>
                <w:lang w:val="en-US"/>
              </w:rPr>
              <w:t>System</w:t>
            </w:r>
            <w:r w:rsidR="00127490" w:rsidRPr="009D0E49">
              <w:rPr>
                <w:rStyle w:val="Hyperlink"/>
                <w:spacing w:val="-3"/>
                <w:lang w:val="en-US"/>
              </w:rPr>
              <w:t xml:space="preserve"> </w:t>
            </w:r>
            <w:r w:rsidR="00127490" w:rsidRPr="009D0E49">
              <w:rPr>
                <w:rStyle w:val="Hyperlink"/>
                <w:lang w:val="en-US"/>
              </w:rPr>
              <w:t>in</w:t>
            </w:r>
            <w:r w:rsidR="00127490" w:rsidRPr="009D0E49">
              <w:rPr>
                <w:rStyle w:val="Hyperlink"/>
                <w:spacing w:val="-4"/>
                <w:lang w:val="en-US"/>
              </w:rPr>
              <w:t xml:space="preserve"> </w:t>
            </w:r>
            <w:r w:rsidR="00127490" w:rsidRPr="009D0E49">
              <w:rPr>
                <w:rStyle w:val="Hyperlink"/>
                <w:lang w:val="en-US"/>
              </w:rPr>
              <w:t>the</w:t>
            </w:r>
            <w:r w:rsidR="00127490" w:rsidRPr="009D0E49">
              <w:rPr>
                <w:rStyle w:val="Hyperlink"/>
                <w:spacing w:val="-1"/>
                <w:lang w:val="en-US"/>
              </w:rPr>
              <w:t xml:space="preserve"> </w:t>
            </w:r>
            <w:r w:rsidR="00746BC1">
              <w:rPr>
                <w:rStyle w:val="Hyperlink"/>
                <w:spacing w:val="-1"/>
                <w:lang w:val="en-US"/>
              </w:rPr>
              <w:br/>
            </w:r>
            <w:r w:rsidR="00127490" w:rsidRPr="009D0E49">
              <w:rPr>
                <w:rStyle w:val="Hyperlink"/>
                <w:lang w:val="en-US"/>
              </w:rPr>
              <w:t>Allocation</w:t>
            </w:r>
            <w:r w:rsidR="00127490" w:rsidRPr="009D0E49">
              <w:rPr>
                <w:rStyle w:val="Hyperlink"/>
                <w:spacing w:val="-3"/>
                <w:lang w:val="en-US"/>
              </w:rPr>
              <w:t xml:space="preserve"> </w:t>
            </w:r>
            <w:r w:rsidR="00127490" w:rsidRPr="009D0E49">
              <w:rPr>
                <w:rStyle w:val="Hyperlink"/>
                <w:spacing w:val="-4"/>
                <w:lang w:val="en-US"/>
              </w:rPr>
              <w:t>Area</w:t>
            </w:r>
            <w:r w:rsidR="00127490">
              <w:rPr>
                <w:webHidden/>
              </w:rPr>
              <w:tab/>
            </w:r>
            <w:r w:rsidR="00127490">
              <w:rPr>
                <w:webHidden/>
              </w:rPr>
              <w:fldChar w:fldCharType="begin"/>
            </w:r>
            <w:r w:rsidR="00127490">
              <w:rPr>
                <w:webHidden/>
              </w:rPr>
              <w:instrText xml:space="preserve"> PAGEREF _Toc173600738 \h </w:instrText>
            </w:r>
            <w:r w:rsidR="00127490">
              <w:rPr>
                <w:webHidden/>
              </w:rPr>
            </w:r>
            <w:r w:rsidR="00127490">
              <w:rPr>
                <w:webHidden/>
              </w:rPr>
              <w:fldChar w:fldCharType="separate"/>
            </w:r>
            <w:r w:rsidR="00127490">
              <w:rPr>
                <w:webHidden/>
              </w:rPr>
              <w:t>54</w:t>
            </w:r>
            <w:r w:rsidR="00127490">
              <w:rPr>
                <w:webHidden/>
              </w:rPr>
              <w:fldChar w:fldCharType="end"/>
            </w:r>
          </w:hyperlink>
        </w:p>
        <w:p w14:paraId="350F0A46" w14:textId="5EA3CFDA"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39" w:history="1">
            <w:r w:rsidR="00127490" w:rsidRPr="009D0E49">
              <w:rPr>
                <w:rStyle w:val="Hyperlink"/>
                <w:lang w:val="en-US"/>
              </w:rPr>
              <w:t>7.8</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 xml:space="preserve">Allocation principle applied at the Domestic Exit Zone for Non-Daily Read </w:t>
            </w:r>
            <w:r w:rsidR="00746BC1">
              <w:rPr>
                <w:rStyle w:val="Hyperlink"/>
                <w:lang w:val="en-US"/>
              </w:rPr>
              <w:br/>
            </w:r>
            <w:r w:rsidR="00127490" w:rsidRPr="009D0E49">
              <w:rPr>
                <w:rStyle w:val="Hyperlink"/>
                <w:lang w:val="en-US"/>
              </w:rPr>
              <w:t>Metering</w:t>
            </w:r>
            <w:r w:rsidR="00127490" w:rsidRPr="009D0E49">
              <w:rPr>
                <w:rStyle w:val="Hyperlink"/>
                <w:spacing w:val="-2"/>
                <w:lang w:val="en-US"/>
              </w:rPr>
              <w:t xml:space="preserve"> Sites</w:t>
            </w:r>
            <w:r w:rsidR="00127490">
              <w:rPr>
                <w:webHidden/>
              </w:rPr>
              <w:tab/>
            </w:r>
            <w:r w:rsidR="00127490">
              <w:rPr>
                <w:webHidden/>
              </w:rPr>
              <w:fldChar w:fldCharType="begin"/>
            </w:r>
            <w:r w:rsidR="00127490">
              <w:rPr>
                <w:webHidden/>
              </w:rPr>
              <w:instrText xml:space="preserve"> PAGEREF _Toc173600739 \h </w:instrText>
            </w:r>
            <w:r w:rsidR="00127490">
              <w:rPr>
                <w:webHidden/>
              </w:rPr>
            </w:r>
            <w:r w:rsidR="00127490">
              <w:rPr>
                <w:webHidden/>
              </w:rPr>
              <w:fldChar w:fldCharType="separate"/>
            </w:r>
            <w:r w:rsidR="00127490">
              <w:rPr>
                <w:webHidden/>
              </w:rPr>
              <w:t>54</w:t>
            </w:r>
            <w:r w:rsidR="00127490">
              <w:rPr>
                <w:webHidden/>
              </w:rPr>
              <w:fldChar w:fldCharType="end"/>
            </w:r>
          </w:hyperlink>
        </w:p>
        <w:p w14:paraId="1D09FE97" w14:textId="0F243804"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40" w:history="1">
            <w:r w:rsidR="00127490" w:rsidRPr="009D0E49">
              <w:rPr>
                <w:rStyle w:val="Hyperlink"/>
                <w:lang w:val="en-US"/>
              </w:rPr>
              <w:t>7.8.1</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Allocation</w:t>
            </w:r>
            <w:r w:rsidR="00127490" w:rsidRPr="009D0E49">
              <w:rPr>
                <w:rStyle w:val="Hyperlink"/>
                <w:spacing w:val="-6"/>
                <w:lang w:val="en-US"/>
              </w:rPr>
              <w:t xml:space="preserve"> </w:t>
            </w:r>
            <w:r w:rsidR="00127490" w:rsidRPr="009D0E49">
              <w:rPr>
                <w:rStyle w:val="Hyperlink"/>
                <w:lang w:val="en-US"/>
              </w:rPr>
              <w:t>principle</w:t>
            </w:r>
            <w:r w:rsidR="00127490" w:rsidRPr="009D0E49">
              <w:rPr>
                <w:rStyle w:val="Hyperlink"/>
                <w:spacing w:val="-3"/>
                <w:lang w:val="en-US"/>
              </w:rPr>
              <w:t xml:space="preserve"> </w:t>
            </w:r>
            <w:r w:rsidR="00127490" w:rsidRPr="009D0E49">
              <w:rPr>
                <w:rStyle w:val="Hyperlink"/>
                <w:lang w:val="en-US"/>
              </w:rPr>
              <w:t>applied</w:t>
            </w:r>
            <w:r w:rsidR="00127490" w:rsidRPr="009D0E49">
              <w:rPr>
                <w:rStyle w:val="Hyperlink"/>
                <w:spacing w:val="-4"/>
                <w:lang w:val="en-US"/>
              </w:rPr>
              <w:t xml:space="preserve"> </w:t>
            </w:r>
            <w:r w:rsidR="00127490" w:rsidRPr="009D0E49">
              <w:rPr>
                <w:rStyle w:val="Hyperlink"/>
                <w:lang w:val="en-US"/>
              </w:rPr>
              <w:t>to</w:t>
            </w:r>
            <w:r w:rsidR="00127490" w:rsidRPr="009D0E49">
              <w:rPr>
                <w:rStyle w:val="Hyperlink"/>
                <w:spacing w:val="-3"/>
                <w:lang w:val="en-US"/>
              </w:rPr>
              <w:t xml:space="preserve"> </w:t>
            </w:r>
            <w:r w:rsidR="00127490" w:rsidRPr="009D0E49">
              <w:rPr>
                <w:rStyle w:val="Hyperlink"/>
                <w:lang w:val="en-US"/>
              </w:rPr>
              <w:t>the</w:t>
            </w:r>
            <w:r w:rsidR="00127490" w:rsidRPr="009D0E49">
              <w:rPr>
                <w:rStyle w:val="Hyperlink"/>
                <w:spacing w:val="-2"/>
                <w:lang w:val="en-US"/>
              </w:rPr>
              <w:t xml:space="preserve"> </w:t>
            </w:r>
            <w:r w:rsidR="00127490" w:rsidRPr="009D0E49">
              <w:rPr>
                <w:rStyle w:val="Hyperlink"/>
                <w:lang w:val="en-US"/>
              </w:rPr>
              <w:t>Transmission</w:t>
            </w:r>
            <w:r w:rsidR="00127490" w:rsidRPr="009D0E49">
              <w:rPr>
                <w:rStyle w:val="Hyperlink"/>
                <w:spacing w:val="-4"/>
                <w:lang w:val="en-US"/>
              </w:rPr>
              <w:t xml:space="preserve"> </w:t>
            </w:r>
            <w:r w:rsidR="00127490" w:rsidRPr="009D0E49">
              <w:rPr>
                <w:rStyle w:val="Hyperlink"/>
                <w:lang w:val="en-US"/>
              </w:rPr>
              <w:t>System</w:t>
            </w:r>
            <w:r w:rsidR="00127490" w:rsidRPr="009D0E49">
              <w:rPr>
                <w:rStyle w:val="Hyperlink"/>
                <w:spacing w:val="2"/>
                <w:lang w:val="en-US"/>
              </w:rPr>
              <w:t xml:space="preserve"> </w:t>
            </w:r>
            <w:r w:rsidR="00127490" w:rsidRPr="009D0E49">
              <w:rPr>
                <w:rStyle w:val="Hyperlink"/>
                <w:lang w:val="en-US"/>
              </w:rPr>
              <w:t>in</w:t>
            </w:r>
            <w:r w:rsidR="00127490" w:rsidRPr="009D0E49">
              <w:rPr>
                <w:rStyle w:val="Hyperlink"/>
                <w:spacing w:val="-4"/>
                <w:lang w:val="en-US"/>
              </w:rPr>
              <w:t xml:space="preserve"> </w:t>
            </w:r>
            <w:r w:rsidR="00127490" w:rsidRPr="009D0E49">
              <w:rPr>
                <w:rStyle w:val="Hyperlink"/>
                <w:lang w:val="en-US"/>
              </w:rPr>
              <w:t>the</w:t>
            </w:r>
            <w:r w:rsidR="00127490" w:rsidRPr="009D0E49">
              <w:rPr>
                <w:rStyle w:val="Hyperlink"/>
                <w:spacing w:val="-3"/>
                <w:lang w:val="en-US"/>
              </w:rPr>
              <w:t xml:space="preserve"> </w:t>
            </w:r>
            <w:r w:rsidR="00746BC1">
              <w:rPr>
                <w:rStyle w:val="Hyperlink"/>
                <w:spacing w:val="-3"/>
                <w:lang w:val="en-US"/>
              </w:rPr>
              <w:br/>
            </w:r>
            <w:r w:rsidR="00127490" w:rsidRPr="009D0E49">
              <w:rPr>
                <w:rStyle w:val="Hyperlink"/>
                <w:lang w:val="en-US"/>
              </w:rPr>
              <w:t>Allocation</w:t>
            </w:r>
            <w:r w:rsidR="00127490" w:rsidRPr="009D0E49">
              <w:rPr>
                <w:rStyle w:val="Hyperlink"/>
                <w:spacing w:val="-1"/>
                <w:lang w:val="en-US"/>
              </w:rPr>
              <w:t xml:space="preserve"> </w:t>
            </w:r>
            <w:r w:rsidR="00127490" w:rsidRPr="009D0E49">
              <w:rPr>
                <w:rStyle w:val="Hyperlink"/>
                <w:spacing w:val="-4"/>
                <w:lang w:val="en-US"/>
              </w:rPr>
              <w:t>Area</w:t>
            </w:r>
            <w:r w:rsidR="00127490">
              <w:rPr>
                <w:webHidden/>
              </w:rPr>
              <w:tab/>
            </w:r>
            <w:r w:rsidR="00127490">
              <w:rPr>
                <w:webHidden/>
              </w:rPr>
              <w:fldChar w:fldCharType="begin"/>
            </w:r>
            <w:r w:rsidR="00127490">
              <w:rPr>
                <w:webHidden/>
              </w:rPr>
              <w:instrText xml:space="preserve"> PAGEREF _Toc173600740 \h </w:instrText>
            </w:r>
            <w:r w:rsidR="00127490">
              <w:rPr>
                <w:webHidden/>
              </w:rPr>
            </w:r>
            <w:r w:rsidR="00127490">
              <w:rPr>
                <w:webHidden/>
              </w:rPr>
              <w:fldChar w:fldCharType="separate"/>
            </w:r>
            <w:r w:rsidR="00127490">
              <w:rPr>
                <w:webHidden/>
              </w:rPr>
              <w:t>54</w:t>
            </w:r>
            <w:r w:rsidR="00127490">
              <w:rPr>
                <w:webHidden/>
              </w:rPr>
              <w:fldChar w:fldCharType="end"/>
            </w:r>
          </w:hyperlink>
        </w:p>
        <w:p w14:paraId="2378B48F" w14:textId="34B71886"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41" w:history="1">
            <w:r w:rsidR="00127490" w:rsidRPr="009D0E49">
              <w:rPr>
                <w:rStyle w:val="Hyperlink"/>
                <w:lang w:val="en-US"/>
              </w:rPr>
              <w:t>7.9</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Allocation</w:t>
            </w:r>
            <w:r w:rsidR="00127490" w:rsidRPr="009D0E49">
              <w:rPr>
                <w:rStyle w:val="Hyperlink"/>
                <w:spacing w:val="-6"/>
                <w:lang w:val="en-US"/>
              </w:rPr>
              <w:t xml:space="preserve"> </w:t>
            </w:r>
            <w:r w:rsidR="00127490" w:rsidRPr="009D0E49">
              <w:rPr>
                <w:rStyle w:val="Hyperlink"/>
                <w:lang w:val="en-US"/>
              </w:rPr>
              <w:t>principle</w:t>
            </w:r>
            <w:r w:rsidR="00127490" w:rsidRPr="009D0E49">
              <w:rPr>
                <w:rStyle w:val="Hyperlink"/>
                <w:spacing w:val="-5"/>
                <w:lang w:val="en-US"/>
              </w:rPr>
              <w:t xml:space="preserve"> </w:t>
            </w:r>
            <w:r w:rsidR="00127490" w:rsidRPr="009D0E49">
              <w:rPr>
                <w:rStyle w:val="Hyperlink"/>
                <w:lang w:val="en-US"/>
              </w:rPr>
              <w:t>applied</w:t>
            </w:r>
            <w:r w:rsidR="00127490" w:rsidRPr="009D0E49">
              <w:rPr>
                <w:rStyle w:val="Hyperlink"/>
                <w:spacing w:val="-6"/>
                <w:lang w:val="en-US"/>
              </w:rPr>
              <w:t xml:space="preserve"> </w:t>
            </w:r>
            <w:r w:rsidR="00127490" w:rsidRPr="009D0E49">
              <w:rPr>
                <w:rStyle w:val="Hyperlink"/>
                <w:lang w:val="en-US"/>
              </w:rPr>
              <w:t>at</w:t>
            </w:r>
            <w:r w:rsidR="00127490" w:rsidRPr="009D0E49">
              <w:rPr>
                <w:rStyle w:val="Hyperlink"/>
                <w:spacing w:val="-5"/>
                <w:lang w:val="en-US"/>
              </w:rPr>
              <w:t xml:space="preserve"> </w:t>
            </w:r>
            <w:r w:rsidR="00127490" w:rsidRPr="009D0E49">
              <w:rPr>
                <w:rStyle w:val="Hyperlink"/>
                <w:lang w:val="en-US"/>
              </w:rPr>
              <w:t>the</w:t>
            </w:r>
            <w:r w:rsidR="00127490" w:rsidRPr="009D0E49">
              <w:rPr>
                <w:rStyle w:val="Hyperlink"/>
                <w:spacing w:val="-6"/>
                <w:lang w:val="en-US"/>
              </w:rPr>
              <w:t xml:space="preserve"> </w:t>
            </w:r>
            <w:r w:rsidR="00127490" w:rsidRPr="009D0E49">
              <w:rPr>
                <w:rStyle w:val="Hyperlink"/>
                <w:lang w:val="en-US"/>
              </w:rPr>
              <w:t>Non-Domestic</w:t>
            </w:r>
            <w:r w:rsidR="00127490" w:rsidRPr="009D0E49">
              <w:rPr>
                <w:rStyle w:val="Hyperlink"/>
                <w:spacing w:val="-6"/>
                <w:lang w:val="en-US"/>
              </w:rPr>
              <w:t xml:space="preserve"> </w:t>
            </w:r>
            <w:r w:rsidR="00127490" w:rsidRPr="009D0E49">
              <w:rPr>
                <w:rStyle w:val="Hyperlink"/>
                <w:lang w:val="en-US"/>
              </w:rPr>
              <w:t>Production,</w:t>
            </w:r>
            <w:r w:rsidR="00127490" w:rsidRPr="009D0E49">
              <w:rPr>
                <w:rStyle w:val="Hyperlink"/>
                <w:spacing w:val="-6"/>
                <w:lang w:val="en-US"/>
              </w:rPr>
              <w:t xml:space="preserve"> </w:t>
            </w:r>
            <w:r w:rsidR="00127490" w:rsidRPr="009D0E49">
              <w:rPr>
                <w:rStyle w:val="Hyperlink"/>
                <w:lang w:val="en-US"/>
              </w:rPr>
              <w:t>Non-Domestic</w:t>
            </w:r>
            <w:r w:rsidR="00127490" w:rsidRPr="009D0E49">
              <w:rPr>
                <w:rStyle w:val="Hyperlink"/>
                <w:spacing w:val="-4"/>
                <w:lang w:val="en-US"/>
              </w:rPr>
              <w:t xml:space="preserve"> </w:t>
            </w:r>
            <w:r w:rsidR="00127490" w:rsidRPr="009D0E49">
              <w:rPr>
                <w:rStyle w:val="Hyperlink"/>
                <w:lang w:val="en-US"/>
              </w:rPr>
              <w:t>Consumption and Non-Domestic Storage Points</w:t>
            </w:r>
            <w:r w:rsidR="00127490">
              <w:rPr>
                <w:webHidden/>
              </w:rPr>
              <w:tab/>
            </w:r>
            <w:r w:rsidR="00127490">
              <w:rPr>
                <w:webHidden/>
              </w:rPr>
              <w:fldChar w:fldCharType="begin"/>
            </w:r>
            <w:r w:rsidR="00127490">
              <w:rPr>
                <w:webHidden/>
              </w:rPr>
              <w:instrText xml:space="preserve"> PAGEREF _Toc173600741 \h </w:instrText>
            </w:r>
            <w:r w:rsidR="00127490">
              <w:rPr>
                <w:webHidden/>
              </w:rPr>
            </w:r>
            <w:r w:rsidR="00127490">
              <w:rPr>
                <w:webHidden/>
              </w:rPr>
              <w:fldChar w:fldCharType="separate"/>
            </w:r>
            <w:r w:rsidR="00127490">
              <w:rPr>
                <w:webHidden/>
              </w:rPr>
              <w:t>55</w:t>
            </w:r>
            <w:r w:rsidR="00127490">
              <w:rPr>
                <w:webHidden/>
              </w:rPr>
              <w:fldChar w:fldCharType="end"/>
            </w:r>
          </w:hyperlink>
        </w:p>
        <w:p w14:paraId="68B39349" w14:textId="1E6F0CC3"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42" w:history="1">
            <w:r w:rsidR="00127490" w:rsidRPr="009D0E49">
              <w:rPr>
                <w:rStyle w:val="Hyperlink"/>
                <w:lang w:val="en-US"/>
              </w:rPr>
              <w:t>7.10</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Allocation</w:t>
            </w:r>
            <w:r w:rsidR="00127490" w:rsidRPr="009D0E49">
              <w:rPr>
                <w:rStyle w:val="Hyperlink"/>
                <w:spacing w:val="-4"/>
                <w:lang w:val="en-US"/>
              </w:rPr>
              <w:t xml:space="preserve"> </w:t>
            </w:r>
            <w:r w:rsidR="00127490" w:rsidRPr="009D0E49">
              <w:rPr>
                <w:rStyle w:val="Hyperlink"/>
                <w:lang w:val="en-US"/>
              </w:rPr>
              <w:t>principle</w:t>
            </w:r>
            <w:r w:rsidR="00127490" w:rsidRPr="009D0E49">
              <w:rPr>
                <w:rStyle w:val="Hyperlink"/>
                <w:spacing w:val="-2"/>
                <w:lang w:val="en-US"/>
              </w:rPr>
              <w:t xml:space="preserve"> </w:t>
            </w:r>
            <w:r w:rsidR="00127490" w:rsidRPr="009D0E49">
              <w:rPr>
                <w:rStyle w:val="Hyperlink"/>
                <w:lang w:val="en-US"/>
              </w:rPr>
              <w:t>applied</w:t>
            </w:r>
            <w:r w:rsidR="00127490" w:rsidRPr="009D0E49">
              <w:rPr>
                <w:rStyle w:val="Hyperlink"/>
                <w:spacing w:val="-3"/>
                <w:lang w:val="en-US"/>
              </w:rPr>
              <w:t xml:space="preserve"> </w:t>
            </w:r>
            <w:r w:rsidR="00127490" w:rsidRPr="009D0E49">
              <w:rPr>
                <w:rStyle w:val="Hyperlink"/>
                <w:lang w:val="en-US"/>
              </w:rPr>
              <w:t>for</w:t>
            </w:r>
            <w:r w:rsidR="00127490" w:rsidRPr="009D0E49">
              <w:rPr>
                <w:rStyle w:val="Hyperlink"/>
                <w:spacing w:val="-3"/>
                <w:lang w:val="en-US"/>
              </w:rPr>
              <w:t xml:space="preserve"> </w:t>
            </w:r>
            <w:r w:rsidR="00127490" w:rsidRPr="009D0E49">
              <w:rPr>
                <w:rStyle w:val="Hyperlink"/>
                <w:lang w:val="en-US"/>
              </w:rPr>
              <w:t>Capacity</w:t>
            </w:r>
            <w:r w:rsidR="00127490" w:rsidRPr="009D0E49">
              <w:rPr>
                <w:rStyle w:val="Hyperlink"/>
                <w:spacing w:val="-5"/>
                <w:lang w:val="en-US"/>
              </w:rPr>
              <w:t xml:space="preserve"> </w:t>
            </w:r>
            <w:r w:rsidR="00127490" w:rsidRPr="009D0E49">
              <w:rPr>
                <w:rStyle w:val="Hyperlink"/>
                <w:lang w:val="en-US"/>
              </w:rPr>
              <w:t>at</w:t>
            </w:r>
            <w:r w:rsidR="00127490" w:rsidRPr="009D0E49">
              <w:rPr>
                <w:rStyle w:val="Hyperlink"/>
                <w:spacing w:val="-4"/>
                <w:lang w:val="en-US"/>
              </w:rPr>
              <w:t xml:space="preserve"> </w:t>
            </w:r>
            <w:r w:rsidR="00127490" w:rsidRPr="009D0E49">
              <w:rPr>
                <w:rStyle w:val="Hyperlink"/>
                <w:lang w:val="en-US"/>
              </w:rPr>
              <w:t>the</w:t>
            </w:r>
            <w:r w:rsidR="00127490" w:rsidRPr="009D0E49">
              <w:rPr>
                <w:rStyle w:val="Hyperlink"/>
                <w:spacing w:val="3"/>
                <w:lang w:val="en-US"/>
              </w:rPr>
              <w:t xml:space="preserve"> </w:t>
            </w:r>
            <w:r w:rsidR="00127490" w:rsidRPr="009D0E49">
              <w:rPr>
                <w:rStyle w:val="Hyperlink"/>
                <w:lang w:val="en-US"/>
              </w:rPr>
              <w:t>JEZ</w:t>
            </w:r>
            <w:r w:rsidR="00127490">
              <w:rPr>
                <w:webHidden/>
              </w:rPr>
              <w:tab/>
            </w:r>
            <w:r w:rsidR="00127490">
              <w:rPr>
                <w:webHidden/>
              </w:rPr>
              <w:fldChar w:fldCharType="begin"/>
            </w:r>
            <w:r w:rsidR="00127490">
              <w:rPr>
                <w:webHidden/>
              </w:rPr>
              <w:instrText xml:space="preserve"> PAGEREF _Toc173600742 \h </w:instrText>
            </w:r>
            <w:r w:rsidR="00127490">
              <w:rPr>
                <w:webHidden/>
              </w:rPr>
            </w:r>
            <w:r w:rsidR="00127490">
              <w:rPr>
                <w:webHidden/>
              </w:rPr>
              <w:fldChar w:fldCharType="separate"/>
            </w:r>
            <w:r w:rsidR="00127490">
              <w:rPr>
                <w:webHidden/>
              </w:rPr>
              <w:t>55</w:t>
            </w:r>
            <w:r w:rsidR="00127490">
              <w:rPr>
                <w:webHidden/>
              </w:rPr>
              <w:fldChar w:fldCharType="end"/>
            </w:r>
          </w:hyperlink>
        </w:p>
        <w:p w14:paraId="4C264058" w14:textId="77068DA6"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43" w:history="1">
            <w:r w:rsidR="00127490" w:rsidRPr="009D0E49">
              <w:rPr>
                <w:rStyle w:val="Hyperlink"/>
                <w:lang w:val="en-US"/>
              </w:rPr>
              <w:t>7.11</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Update</w:t>
            </w:r>
            <w:r w:rsidR="00127490" w:rsidRPr="009D0E49">
              <w:rPr>
                <w:rStyle w:val="Hyperlink"/>
                <w:spacing w:val="-3"/>
                <w:lang w:val="en-US"/>
              </w:rPr>
              <w:t xml:space="preserve"> </w:t>
            </w:r>
            <w:r w:rsidR="00127490" w:rsidRPr="009D0E49">
              <w:rPr>
                <w:rStyle w:val="Hyperlink"/>
                <w:lang w:val="en-US"/>
              </w:rPr>
              <w:t>of</w:t>
            </w:r>
            <w:r w:rsidR="00127490" w:rsidRPr="009D0E49">
              <w:rPr>
                <w:rStyle w:val="Hyperlink"/>
                <w:spacing w:val="-1"/>
                <w:lang w:val="en-US"/>
              </w:rPr>
              <w:t xml:space="preserve"> </w:t>
            </w:r>
            <w:r w:rsidR="00127490" w:rsidRPr="009D0E49">
              <w:rPr>
                <w:rStyle w:val="Hyperlink"/>
                <w:lang w:val="en-US"/>
              </w:rPr>
              <w:t>Allocations</w:t>
            </w:r>
            <w:r w:rsidR="00127490" w:rsidRPr="009D0E49">
              <w:rPr>
                <w:rStyle w:val="Hyperlink"/>
                <w:spacing w:val="-1"/>
                <w:lang w:val="en-US"/>
              </w:rPr>
              <w:t xml:space="preserve"> </w:t>
            </w:r>
            <w:r w:rsidR="00127490" w:rsidRPr="009D0E49">
              <w:rPr>
                <w:rStyle w:val="Hyperlink"/>
                <w:lang w:val="en-US"/>
              </w:rPr>
              <w:t>and</w:t>
            </w:r>
            <w:r w:rsidR="00127490" w:rsidRPr="009D0E49">
              <w:rPr>
                <w:rStyle w:val="Hyperlink"/>
                <w:spacing w:val="-6"/>
                <w:lang w:val="en-US"/>
              </w:rPr>
              <w:t xml:space="preserve"> </w:t>
            </w:r>
            <w:r w:rsidR="00127490" w:rsidRPr="009D0E49">
              <w:rPr>
                <w:rStyle w:val="Hyperlink"/>
                <w:lang w:val="en-US"/>
              </w:rPr>
              <w:t>settlement</w:t>
            </w:r>
            <w:r w:rsidR="00127490" w:rsidRPr="009D0E49">
              <w:rPr>
                <w:rStyle w:val="Hyperlink"/>
                <w:spacing w:val="-4"/>
                <w:lang w:val="en-US"/>
              </w:rPr>
              <w:t xml:space="preserve"> </w:t>
            </w:r>
            <w:r w:rsidR="00127490" w:rsidRPr="009D0E49">
              <w:rPr>
                <w:rStyle w:val="Hyperlink"/>
                <w:spacing w:val="-2"/>
                <w:lang w:val="en-US"/>
              </w:rPr>
              <w:t>principles</w:t>
            </w:r>
            <w:r w:rsidR="00127490">
              <w:rPr>
                <w:webHidden/>
              </w:rPr>
              <w:tab/>
            </w:r>
            <w:r w:rsidR="00127490">
              <w:rPr>
                <w:webHidden/>
              </w:rPr>
              <w:fldChar w:fldCharType="begin"/>
            </w:r>
            <w:r w:rsidR="00127490">
              <w:rPr>
                <w:webHidden/>
              </w:rPr>
              <w:instrText xml:space="preserve"> PAGEREF _Toc173600743 \h </w:instrText>
            </w:r>
            <w:r w:rsidR="00127490">
              <w:rPr>
                <w:webHidden/>
              </w:rPr>
            </w:r>
            <w:r w:rsidR="00127490">
              <w:rPr>
                <w:webHidden/>
              </w:rPr>
              <w:fldChar w:fldCharType="separate"/>
            </w:r>
            <w:r w:rsidR="00127490">
              <w:rPr>
                <w:webHidden/>
              </w:rPr>
              <w:t>55</w:t>
            </w:r>
            <w:r w:rsidR="00127490">
              <w:rPr>
                <w:webHidden/>
              </w:rPr>
              <w:fldChar w:fldCharType="end"/>
            </w:r>
          </w:hyperlink>
        </w:p>
        <w:p w14:paraId="727F4E3A" w14:textId="047CDD9E"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44" w:history="1">
            <w:r w:rsidR="00127490" w:rsidRPr="009D0E49">
              <w:rPr>
                <w:rStyle w:val="Hyperlink"/>
              </w:rPr>
              <w:t>7.11.1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Update</w:t>
            </w:r>
            <w:r w:rsidR="00127490" w:rsidRPr="009D0E49">
              <w:rPr>
                <w:rStyle w:val="Hyperlink"/>
                <w:spacing w:val="-3"/>
              </w:rPr>
              <w:t xml:space="preserve"> </w:t>
            </w:r>
            <w:r w:rsidR="00127490" w:rsidRPr="009D0E49">
              <w:rPr>
                <w:rStyle w:val="Hyperlink"/>
              </w:rPr>
              <w:t>of</w:t>
            </w:r>
            <w:r w:rsidR="00127490" w:rsidRPr="009D0E49">
              <w:rPr>
                <w:rStyle w:val="Hyperlink"/>
                <w:spacing w:val="-1"/>
              </w:rPr>
              <w:t xml:space="preserve"> </w:t>
            </w:r>
            <w:r w:rsidR="00127490" w:rsidRPr="009D0E49">
              <w:rPr>
                <w:rStyle w:val="Hyperlink"/>
              </w:rPr>
              <w:t>Allocations</w:t>
            </w:r>
            <w:r w:rsidR="00127490">
              <w:rPr>
                <w:webHidden/>
              </w:rPr>
              <w:tab/>
            </w:r>
            <w:r w:rsidR="00127490">
              <w:rPr>
                <w:webHidden/>
              </w:rPr>
              <w:fldChar w:fldCharType="begin"/>
            </w:r>
            <w:r w:rsidR="00127490">
              <w:rPr>
                <w:webHidden/>
              </w:rPr>
              <w:instrText xml:space="preserve"> PAGEREF _Toc173600744 \h </w:instrText>
            </w:r>
            <w:r w:rsidR="00127490">
              <w:rPr>
                <w:webHidden/>
              </w:rPr>
            </w:r>
            <w:r w:rsidR="00127490">
              <w:rPr>
                <w:webHidden/>
              </w:rPr>
              <w:fldChar w:fldCharType="separate"/>
            </w:r>
            <w:r w:rsidR="00127490">
              <w:rPr>
                <w:webHidden/>
              </w:rPr>
              <w:t>55</w:t>
            </w:r>
            <w:r w:rsidR="00127490">
              <w:rPr>
                <w:webHidden/>
              </w:rPr>
              <w:fldChar w:fldCharType="end"/>
            </w:r>
          </w:hyperlink>
        </w:p>
        <w:p w14:paraId="18E8F43E" w14:textId="3315BFC8"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45" w:history="1">
            <w:r w:rsidR="00127490" w:rsidRPr="009D0E49">
              <w:rPr>
                <w:rStyle w:val="Hyperlink"/>
              </w:rPr>
              <w:t>7.11.2</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Gas</w:t>
            </w:r>
            <w:r w:rsidR="00127490" w:rsidRPr="009D0E49">
              <w:rPr>
                <w:rStyle w:val="Hyperlink"/>
                <w:spacing w:val="-2"/>
              </w:rPr>
              <w:t xml:space="preserve"> </w:t>
            </w:r>
            <w:r w:rsidR="00127490" w:rsidRPr="009D0E49">
              <w:rPr>
                <w:rStyle w:val="Hyperlink"/>
              </w:rPr>
              <w:t>Supplier</w:t>
            </w:r>
            <w:r w:rsidR="00127490" w:rsidRPr="009D0E49">
              <w:rPr>
                <w:rStyle w:val="Hyperlink"/>
                <w:spacing w:val="-5"/>
              </w:rPr>
              <w:t>’</w:t>
            </w:r>
            <w:r w:rsidR="00127490" w:rsidRPr="009D0E49">
              <w:rPr>
                <w:rStyle w:val="Hyperlink"/>
              </w:rPr>
              <w:t>s</w:t>
            </w:r>
            <w:r w:rsidR="00127490" w:rsidRPr="009D0E49">
              <w:rPr>
                <w:rStyle w:val="Hyperlink"/>
                <w:spacing w:val="-2"/>
              </w:rPr>
              <w:t xml:space="preserve"> </w:t>
            </w:r>
            <w:r w:rsidR="00127490" w:rsidRPr="009D0E49">
              <w:rPr>
                <w:rStyle w:val="Hyperlink"/>
              </w:rPr>
              <w:t>Total</w:t>
            </w:r>
            <w:r w:rsidR="00127490" w:rsidRPr="009D0E49">
              <w:rPr>
                <w:rStyle w:val="Hyperlink"/>
                <w:spacing w:val="-2"/>
              </w:rPr>
              <w:t xml:space="preserve"> </w:t>
            </w:r>
            <w:r w:rsidR="00127490" w:rsidRPr="009D0E49">
              <w:rPr>
                <w:rStyle w:val="Hyperlink"/>
              </w:rPr>
              <w:t>Periodised</w:t>
            </w:r>
            <w:r w:rsidR="00127490" w:rsidRPr="009D0E49">
              <w:rPr>
                <w:rStyle w:val="Hyperlink"/>
                <w:spacing w:val="-3"/>
              </w:rPr>
              <w:t xml:space="preserve"> </w:t>
            </w:r>
            <w:r w:rsidR="00127490" w:rsidRPr="009D0E49">
              <w:rPr>
                <w:rStyle w:val="Hyperlink"/>
                <w:spacing w:val="-2"/>
              </w:rPr>
              <w:t>Consumption</w:t>
            </w:r>
            <w:r w:rsidR="00127490">
              <w:rPr>
                <w:webHidden/>
              </w:rPr>
              <w:tab/>
            </w:r>
            <w:r w:rsidR="00127490">
              <w:rPr>
                <w:webHidden/>
              </w:rPr>
              <w:fldChar w:fldCharType="begin"/>
            </w:r>
            <w:r w:rsidR="00127490">
              <w:rPr>
                <w:webHidden/>
              </w:rPr>
              <w:instrText xml:space="preserve"> PAGEREF _Toc173600745 \h </w:instrText>
            </w:r>
            <w:r w:rsidR="00127490">
              <w:rPr>
                <w:webHidden/>
              </w:rPr>
            </w:r>
            <w:r w:rsidR="00127490">
              <w:rPr>
                <w:webHidden/>
              </w:rPr>
              <w:fldChar w:fldCharType="separate"/>
            </w:r>
            <w:r w:rsidR="00127490">
              <w:rPr>
                <w:webHidden/>
              </w:rPr>
              <w:t>56</w:t>
            </w:r>
            <w:r w:rsidR="00127490">
              <w:rPr>
                <w:webHidden/>
              </w:rPr>
              <w:fldChar w:fldCharType="end"/>
            </w:r>
          </w:hyperlink>
        </w:p>
        <w:p w14:paraId="3BEEBB07" w14:textId="27A6D797"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46" w:history="1">
            <w:r w:rsidR="00127490" w:rsidRPr="009D0E49">
              <w:rPr>
                <w:rStyle w:val="Hyperlink"/>
              </w:rPr>
              <w:t>7.11.3</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Reconciliation</w:t>
            </w:r>
            <w:r w:rsidR="00127490">
              <w:rPr>
                <w:webHidden/>
              </w:rPr>
              <w:tab/>
            </w:r>
            <w:r w:rsidR="00127490">
              <w:rPr>
                <w:webHidden/>
              </w:rPr>
              <w:fldChar w:fldCharType="begin"/>
            </w:r>
            <w:r w:rsidR="00127490">
              <w:rPr>
                <w:webHidden/>
              </w:rPr>
              <w:instrText xml:space="preserve"> PAGEREF _Toc173600746 \h </w:instrText>
            </w:r>
            <w:r w:rsidR="00127490">
              <w:rPr>
                <w:webHidden/>
              </w:rPr>
            </w:r>
            <w:r w:rsidR="00127490">
              <w:rPr>
                <w:webHidden/>
              </w:rPr>
              <w:fldChar w:fldCharType="separate"/>
            </w:r>
            <w:r w:rsidR="00127490">
              <w:rPr>
                <w:webHidden/>
              </w:rPr>
              <w:t>56</w:t>
            </w:r>
            <w:r w:rsidR="00127490">
              <w:rPr>
                <w:webHidden/>
              </w:rPr>
              <w:fldChar w:fldCharType="end"/>
            </w:r>
          </w:hyperlink>
        </w:p>
        <w:p w14:paraId="5089C07A" w14:textId="7FED6F74" w:rsidR="00127490" w:rsidRDefault="007560BD">
          <w:pPr>
            <w:pStyle w:val="Indholdsfortegnelse1"/>
            <w:rPr>
              <w:rFonts w:asciiTheme="minorHAnsi" w:eastAsiaTheme="minorEastAsia" w:hAnsiTheme="minorHAnsi" w:cstheme="minorBidi"/>
              <w:kern w:val="2"/>
              <w:sz w:val="24"/>
              <w:szCs w:val="24"/>
              <w14:ligatures w14:val="standardContextual"/>
            </w:rPr>
          </w:pPr>
          <w:hyperlink w:anchor="_Toc173600747" w:history="1">
            <w:r w:rsidR="00127490" w:rsidRPr="009D0E49">
              <w:rPr>
                <w:rStyle w:val="Hyperlink"/>
              </w:rPr>
              <w:t>8.</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Delivery</w:t>
            </w:r>
            <w:r w:rsidR="00127490" w:rsidRPr="009D0E49">
              <w:rPr>
                <w:rStyle w:val="Hyperlink"/>
                <w:spacing w:val="-7"/>
              </w:rPr>
              <w:t xml:space="preserve"> </w:t>
            </w:r>
            <w:r w:rsidR="00127490" w:rsidRPr="009D0E49">
              <w:rPr>
                <w:rStyle w:val="Hyperlink"/>
              </w:rPr>
              <w:t>and</w:t>
            </w:r>
            <w:r w:rsidR="00127490" w:rsidRPr="009D0E49">
              <w:rPr>
                <w:rStyle w:val="Hyperlink"/>
                <w:spacing w:val="-6"/>
              </w:rPr>
              <w:t xml:space="preserve"> </w:t>
            </w:r>
            <w:r w:rsidR="00127490" w:rsidRPr="009D0E49">
              <w:rPr>
                <w:rStyle w:val="Hyperlink"/>
              </w:rPr>
              <w:t>redelivery</w:t>
            </w:r>
            <w:r w:rsidR="00127490" w:rsidRPr="009D0E49">
              <w:rPr>
                <w:rStyle w:val="Hyperlink"/>
                <w:spacing w:val="-6"/>
              </w:rPr>
              <w:t xml:space="preserve"> </w:t>
            </w:r>
            <w:r w:rsidR="00127490" w:rsidRPr="009D0E49">
              <w:rPr>
                <w:rStyle w:val="Hyperlink"/>
                <w:spacing w:val="-2"/>
              </w:rPr>
              <w:t>conditions</w:t>
            </w:r>
            <w:r w:rsidR="00127490">
              <w:rPr>
                <w:webHidden/>
              </w:rPr>
              <w:tab/>
            </w:r>
            <w:r w:rsidR="00127490">
              <w:rPr>
                <w:webHidden/>
              </w:rPr>
              <w:fldChar w:fldCharType="begin"/>
            </w:r>
            <w:r w:rsidR="00127490">
              <w:rPr>
                <w:webHidden/>
              </w:rPr>
              <w:instrText xml:space="preserve"> PAGEREF _Toc173600747 \h </w:instrText>
            </w:r>
            <w:r w:rsidR="00127490">
              <w:rPr>
                <w:webHidden/>
              </w:rPr>
            </w:r>
            <w:r w:rsidR="00127490">
              <w:rPr>
                <w:webHidden/>
              </w:rPr>
              <w:fldChar w:fldCharType="separate"/>
            </w:r>
            <w:r w:rsidR="00127490">
              <w:rPr>
                <w:webHidden/>
              </w:rPr>
              <w:t>58</w:t>
            </w:r>
            <w:r w:rsidR="00127490">
              <w:rPr>
                <w:webHidden/>
              </w:rPr>
              <w:fldChar w:fldCharType="end"/>
            </w:r>
          </w:hyperlink>
        </w:p>
        <w:p w14:paraId="4FA9E65B" w14:textId="2437AAE7"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48" w:history="1">
            <w:r w:rsidR="00127490" w:rsidRPr="009D0E49">
              <w:rPr>
                <w:rStyle w:val="Hyperlink"/>
                <w:lang w:val="en-US"/>
              </w:rPr>
              <w:t>8.1</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Conditions</w:t>
            </w:r>
            <w:r w:rsidR="00127490" w:rsidRPr="009D0E49">
              <w:rPr>
                <w:rStyle w:val="Hyperlink"/>
                <w:spacing w:val="-6"/>
                <w:lang w:val="en-US"/>
              </w:rPr>
              <w:t xml:space="preserve"> </w:t>
            </w:r>
            <w:r w:rsidR="00127490" w:rsidRPr="009D0E49">
              <w:rPr>
                <w:rStyle w:val="Hyperlink"/>
                <w:lang w:val="en-US"/>
              </w:rPr>
              <w:t>concerning</w:t>
            </w:r>
            <w:r w:rsidR="00127490" w:rsidRPr="009D0E49">
              <w:rPr>
                <w:rStyle w:val="Hyperlink"/>
                <w:spacing w:val="-5"/>
                <w:lang w:val="en-US"/>
              </w:rPr>
              <w:t xml:space="preserve"> </w:t>
            </w:r>
            <w:r w:rsidR="00127490" w:rsidRPr="009D0E49">
              <w:rPr>
                <w:rStyle w:val="Hyperlink"/>
                <w:lang w:val="en-US"/>
              </w:rPr>
              <w:t>the</w:t>
            </w:r>
            <w:r w:rsidR="00127490" w:rsidRPr="009D0E49">
              <w:rPr>
                <w:rStyle w:val="Hyperlink"/>
                <w:spacing w:val="-4"/>
                <w:lang w:val="en-US"/>
              </w:rPr>
              <w:t xml:space="preserve"> </w:t>
            </w:r>
            <w:r w:rsidR="00127490" w:rsidRPr="009D0E49">
              <w:rPr>
                <w:rStyle w:val="Hyperlink"/>
                <w:lang w:val="en-US"/>
              </w:rPr>
              <w:t>GTF, Entry,</w:t>
            </w:r>
            <w:r w:rsidR="00127490" w:rsidRPr="009D0E49">
              <w:rPr>
                <w:rStyle w:val="Hyperlink"/>
                <w:spacing w:val="-3"/>
                <w:lang w:val="en-US"/>
              </w:rPr>
              <w:t xml:space="preserve"> </w:t>
            </w:r>
            <w:r w:rsidR="00127490" w:rsidRPr="009D0E49">
              <w:rPr>
                <w:rStyle w:val="Hyperlink"/>
                <w:lang w:val="en-US"/>
              </w:rPr>
              <w:t>Storage</w:t>
            </w:r>
            <w:r w:rsidR="00127490" w:rsidRPr="009D0E49">
              <w:rPr>
                <w:rStyle w:val="Hyperlink"/>
                <w:spacing w:val="-4"/>
                <w:lang w:val="en-US"/>
              </w:rPr>
              <w:t xml:space="preserve"> </w:t>
            </w:r>
            <w:r w:rsidR="00127490" w:rsidRPr="009D0E49">
              <w:rPr>
                <w:rStyle w:val="Hyperlink"/>
                <w:lang w:val="en-US"/>
              </w:rPr>
              <w:t>and</w:t>
            </w:r>
            <w:r w:rsidR="00127490" w:rsidRPr="009D0E49">
              <w:rPr>
                <w:rStyle w:val="Hyperlink"/>
                <w:spacing w:val="-1"/>
                <w:lang w:val="en-US"/>
              </w:rPr>
              <w:t xml:space="preserve"> </w:t>
            </w:r>
            <w:r w:rsidR="00127490" w:rsidRPr="009D0E49">
              <w:rPr>
                <w:rStyle w:val="Hyperlink"/>
                <w:lang w:val="en-US"/>
              </w:rPr>
              <w:t>Exit</w:t>
            </w:r>
            <w:r w:rsidR="00127490" w:rsidRPr="009D0E49">
              <w:rPr>
                <w:rStyle w:val="Hyperlink"/>
                <w:spacing w:val="-3"/>
                <w:lang w:val="en-US"/>
              </w:rPr>
              <w:t xml:space="preserve"> </w:t>
            </w:r>
            <w:r w:rsidR="00127490" w:rsidRPr="009D0E49">
              <w:rPr>
                <w:rStyle w:val="Hyperlink"/>
                <w:spacing w:val="-2"/>
                <w:lang w:val="en-US"/>
              </w:rPr>
              <w:t>Point(s)</w:t>
            </w:r>
            <w:r w:rsidR="00127490">
              <w:rPr>
                <w:webHidden/>
              </w:rPr>
              <w:tab/>
            </w:r>
            <w:r w:rsidR="00127490">
              <w:rPr>
                <w:webHidden/>
              </w:rPr>
              <w:fldChar w:fldCharType="begin"/>
            </w:r>
            <w:r w:rsidR="00127490">
              <w:rPr>
                <w:webHidden/>
              </w:rPr>
              <w:instrText xml:space="preserve"> PAGEREF _Toc173600748 \h </w:instrText>
            </w:r>
            <w:r w:rsidR="00127490">
              <w:rPr>
                <w:webHidden/>
              </w:rPr>
            </w:r>
            <w:r w:rsidR="00127490">
              <w:rPr>
                <w:webHidden/>
              </w:rPr>
              <w:fldChar w:fldCharType="separate"/>
            </w:r>
            <w:r w:rsidR="00127490">
              <w:rPr>
                <w:webHidden/>
              </w:rPr>
              <w:t>58</w:t>
            </w:r>
            <w:r w:rsidR="00127490">
              <w:rPr>
                <w:webHidden/>
              </w:rPr>
              <w:fldChar w:fldCharType="end"/>
            </w:r>
          </w:hyperlink>
        </w:p>
        <w:p w14:paraId="43F70953" w14:textId="40E7B779"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49" w:history="1">
            <w:r w:rsidR="00127490" w:rsidRPr="009D0E49">
              <w:rPr>
                <w:rStyle w:val="Hyperlink"/>
                <w:lang w:val="en-US"/>
              </w:rPr>
              <w:t>8.2</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Conditions</w:t>
            </w:r>
            <w:r w:rsidR="00127490" w:rsidRPr="009D0E49">
              <w:rPr>
                <w:rStyle w:val="Hyperlink"/>
                <w:spacing w:val="-3"/>
                <w:lang w:val="en-US"/>
              </w:rPr>
              <w:t xml:space="preserve"> </w:t>
            </w:r>
            <w:r w:rsidR="00127490" w:rsidRPr="009D0E49">
              <w:rPr>
                <w:rStyle w:val="Hyperlink"/>
                <w:lang w:val="en-US"/>
              </w:rPr>
              <w:t>concerning</w:t>
            </w:r>
            <w:r w:rsidR="00127490" w:rsidRPr="009D0E49">
              <w:rPr>
                <w:rStyle w:val="Hyperlink"/>
                <w:spacing w:val="-4"/>
                <w:lang w:val="en-US"/>
              </w:rPr>
              <w:t xml:space="preserve"> </w:t>
            </w:r>
            <w:r w:rsidR="00127490" w:rsidRPr="009D0E49">
              <w:rPr>
                <w:rStyle w:val="Hyperlink"/>
                <w:lang w:val="en-US"/>
              </w:rPr>
              <w:t>the</w:t>
            </w:r>
            <w:r w:rsidR="00127490" w:rsidRPr="009D0E49">
              <w:rPr>
                <w:rStyle w:val="Hyperlink"/>
                <w:spacing w:val="-3"/>
                <w:lang w:val="en-US"/>
              </w:rPr>
              <w:t xml:space="preserve"> </w:t>
            </w:r>
            <w:r w:rsidR="00127490" w:rsidRPr="009D0E49">
              <w:rPr>
                <w:rStyle w:val="Hyperlink"/>
                <w:lang w:val="en-US"/>
              </w:rPr>
              <w:t>RES</w:t>
            </w:r>
            <w:r w:rsidR="00127490" w:rsidRPr="009D0E49">
              <w:rPr>
                <w:rStyle w:val="Hyperlink"/>
                <w:spacing w:val="-4"/>
                <w:lang w:val="en-US"/>
              </w:rPr>
              <w:t xml:space="preserve"> </w:t>
            </w:r>
            <w:r w:rsidR="00127490" w:rsidRPr="009D0E49">
              <w:rPr>
                <w:rStyle w:val="Hyperlink"/>
                <w:lang w:val="en-US"/>
              </w:rPr>
              <w:t>Entry</w:t>
            </w:r>
            <w:r w:rsidR="00127490" w:rsidRPr="009D0E49">
              <w:rPr>
                <w:rStyle w:val="Hyperlink"/>
                <w:spacing w:val="-2"/>
                <w:lang w:val="en-US"/>
              </w:rPr>
              <w:t xml:space="preserve"> </w:t>
            </w:r>
            <w:r w:rsidR="00127490" w:rsidRPr="009D0E49">
              <w:rPr>
                <w:rStyle w:val="Hyperlink"/>
                <w:spacing w:val="-4"/>
                <w:lang w:val="en-US"/>
              </w:rPr>
              <w:t>Point</w:t>
            </w:r>
            <w:r w:rsidR="00127490">
              <w:rPr>
                <w:webHidden/>
              </w:rPr>
              <w:tab/>
            </w:r>
            <w:r w:rsidR="00127490">
              <w:rPr>
                <w:webHidden/>
              </w:rPr>
              <w:fldChar w:fldCharType="begin"/>
            </w:r>
            <w:r w:rsidR="00127490">
              <w:rPr>
                <w:webHidden/>
              </w:rPr>
              <w:instrText xml:space="preserve"> PAGEREF _Toc173600749 \h </w:instrText>
            </w:r>
            <w:r w:rsidR="00127490">
              <w:rPr>
                <w:webHidden/>
              </w:rPr>
            </w:r>
            <w:r w:rsidR="00127490">
              <w:rPr>
                <w:webHidden/>
              </w:rPr>
              <w:fldChar w:fldCharType="separate"/>
            </w:r>
            <w:r w:rsidR="00127490">
              <w:rPr>
                <w:webHidden/>
              </w:rPr>
              <w:t>58</w:t>
            </w:r>
            <w:r w:rsidR="00127490">
              <w:rPr>
                <w:webHidden/>
              </w:rPr>
              <w:fldChar w:fldCharType="end"/>
            </w:r>
          </w:hyperlink>
        </w:p>
        <w:p w14:paraId="772D8DF0" w14:textId="25B00E6A"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50" w:history="1">
            <w:r w:rsidR="00127490" w:rsidRPr="009D0E49">
              <w:rPr>
                <w:rStyle w:val="Hyperlink"/>
                <w:lang w:val="en-US"/>
              </w:rPr>
              <w:t>8.2.1</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Energinet</w:t>
            </w:r>
            <w:r w:rsidR="00127490" w:rsidRPr="009D0E49">
              <w:rPr>
                <w:rStyle w:val="Hyperlink"/>
                <w:spacing w:val="11"/>
                <w:lang w:val="en-US"/>
              </w:rPr>
              <w:t>’s</w:t>
            </w:r>
            <w:r w:rsidR="00127490" w:rsidRPr="009D0E49">
              <w:rPr>
                <w:rStyle w:val="Hyperlink"/>
                <w:rFonts w:ascii="Times New Roman"/>
                <w:spacing w:val="11"/>
                <w:lang w:val="en-US"/>
              </w:rPr>
              <w:t xml:space="preserve"> </w:t>
            </w:r>
            <w:r w:rsidR="00127490" w:rsidRPr="009D0E49">
              <w:rPr>
                <w:rStyle w:val="Hyperlink"/>
                <w:lang w:val="en-US"/>
              </w:rPr>
              <w:t>obligation</w:t>
            </w:r>
            <w:r w:rsidR="00127490" w:rsidRPr="009D0E49">
              <w:rPr>
                <w:rStyle w:val="Hyperlink"/>
                <w:spacing w:val="-1"/>
                <w:lang w:val="en-US"/>
              </w:rPr>
              <w:t xml:space="preserve"> </w:t>
            </w:r>
            <w:r w:rsidR="00127490" w:rsidRPr="009D0E49">
              <w:rPr>
                <w:rStyle w:val="Hyperlink"/>
                <w:lang w:val="en-US"/>
              </w:rPr>
              <w:t>to</w:t>
            </w:r>
            <w:r w:rsidR="00127490" w:rsidRPr="009D0E49">
              <w:rPr>
                <w:rStyle w:val="Hyperlink"/>
                <w:spacing w:val="-3"/>
                <w:lang w:val="en-US"/>
              </w:rPr>
              <w:t xml:space="preserve"> </w:t>
            </w:r>
            <w:r w:rsidR="00127490" w:rsidRPr="009D0E49">
              <w:rPr>
                <w:rStyle w:val="Hyperlink"/>
                <w:lang w:val="en-US"/>
              </w:rPr>
              <w:t>receive at the</w:t>
            </w:r>
            <w:r w:rsidR="00127490" w:rsidRPr="009D0E49">
              <w:rPr>
                <w:rStyle w:val="Hyperlink"/>
                <w:spacing w:val="-1"/>
                <w:lang w:val="en-US"/>
              </w:rPr>
              <w:t xml:space="preserve"> </w:t>
            </w:r>
            <w:r w:rsidR="00127490" w:rsidRPr="009D0E49">
              <w:rPr>
                <w:rStyle w:val="Hyperlink"/>
                <w:lang w:val="en-US"/>
              </w:rPr>
              <w:t>RES</w:t>
            </w:r>
            <w:r w:rsidR="00127490" w:rsidRPr="009D0E49">
              <w:rPr>
                <w:rStyle w:val="Hyperlink"/>
                <w:spacing w:val="1"/>
                <w:lang w:val="en-US"/>
              </w:rPr>
              <w:t xml:space="preserve"> </w:t>
            </w:r>
            <w:r w:rsidR="00127490" w:rsidRPr="009D0E49">
              <w:rPr>
                <w:rStyle w:val="Hyperlink"/>
                <w:lang w:val="en-US"/>
              </w:rPr>
              <w:t>Entry</w:t>
            </w:r>
            <w:r w:rsidR="00127490" w:rsidRPr="009D0E49">
              <w:rPr>
                <w:rStyle w:val="Hyperlink"/>
                <w:spacing w:val="1"/>
                <w:lang w:val="en-US"/>
              </w:rPr>
              <w:t xml:space="preserve"> </w:t>
            </w:r>
            <w:r w:rsidR="00127490" w:rsidRPr="009D0E49">
              <w:rPr>
                <w:rStyle w:val="Hyperlink"/>
                <w:spacing w:val="-2"/>
                <w:lang w:val="en-US"/>
              </w:rPr>
              <w:t>Point</w:t>
            </w:r>
            <w:r w:rsidR="00127490">
              <w:rPr>
                <w:webHidden/>
              </w:rPr>
              <w:tab/>
            </w:r>
            <w:r w:rsidR="00127490">
              <w:rPr>
                <w:webHidden/>
              </w:rPr>
              <w:fldChar w:fldCharType="begin"/>
            </w:r>
            <w:r w:rsidR="00127490">
              <w:rPr>
                <w:webHidden/>
              </w:rPr>
              <w:instrText xml:space="preserve"> PAGEREF _Toc173600750 \h </w:instrText>
            </w:r>
            <w:r w:rsidR="00127490">
              <w:rPr>
                <w:webHidden/>
              </w:rPr>
            </w:r>
            <w:r w:rsidR="00127490">
              <w:rPr>
                <w:webHidden/>
              </w:rPr>
              <w:fldChar w:fldCharType="separate"/>
            </w:r>
            <w:r w:rsidR="00127490">
              <w:rPr>
                <w:webHidden/>
              </w:rPr>
              <w:t>58</w:t>
            </w:r>
            <w:r w:rsidR="00127490">
              <w:rPr>
                <w:webHidden/>
              </w:rPr>
              <w:fldChar w:fldCharType="end"/>
            </w:r>
          </w:hyperlink>
        </w:p>
        <w:p w14:paraId="29AB39C2" w14:textId="639DD9A5"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51" w:history="1">
            <w:r w:rsidR="00127490" w:rsidRPr="009D0E49">
              <w:rPr>
                <w:rStyle w:val="Hyperlink"/>
                <w:lang w:val="en-US"/>
              </w:rPr>
              <w:t>8.2.2</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Shipper's</w:t>
            </w:r>
            <w:r w:rsidR="00127490" w:rsidRPr="009D0E49">
              <w:rPr>
                <w:rStyle w:val="Hyperlink"/>
                <w:spacing w:val="-1"/>
                <w:lang w:val="en-US"/>
              </w:rPr>
              <w:t xml:space="preserve"> </w:t>
            </w:r>
            <w:r w:rsidR="00127490" w:rsidRPr="009D0E49">
              <w:rPr>
                <w:rStyle w:val="Hyperlink"/>
                <w:lang w:val="en-US"/>
              </w:rPr>
              <w:t>delivery</w:t>
            </w:r>
            <w:r w:rsidR="00127490" w:rsidRPr="009D0E49">
              <w:rPr>
                <w:rStyle w:val="Hyperlink"/>
                <w:spacing w:val="-1"/>
                <w:lang w:val="en-US"/>
              </w:rPr>
              <w:t xml:space="preserve"> </w:t>
            </w:r>
            <w:r w:rsidR="00127490" w:rsidRPr="009D0E49">
              <w:rPr>
                <w:rStyle w:val="Hyperlink"/>
                <w:lang w:val="en-US"/>
              </w:rPr>
              <w:t>at</w:t>
            </w:r>
            <w:r w:rsidR="00127490" w:rsidRPr="009D0E49">
              <w:rPr>
                <w:rStyle w:val="Hyperlink"/>
                <w:spacing w:val="-3"/>
                <w:lang w:val="en-US"/>
              </w:rPr>
              <w:t xml:space="preserve"> </w:t>
            </w:r>
            <w:r w:rsidR="00127490" w:rsidRPr="009D0E49">
              <w:rPr>
                <w:rStyle w:val="Hyperlink"/>
                <w:lang w:val="en-US"/>
              </w:rPr>
              <w:t>the</w:t>
            </w:r>
            <w:r w:rsidR="00127490" w:rsidRPr="009D0E49">
              <w:rPr>
                <w:rStyle w:val="Hyperlink"/>
                <w:spacing w:val="-2"/>
                <w:lang w:val="en-US"/>
              </w:rPr>
              <w:t xml:space="preserve"> </w:t>
            </w:r>
            <w:r w:rsidR="00127490" w:rsidRPr="009D0E49">
              <w:rPr>
                <w:rStyle w:val="Hyperlink"/>
                <w:lang w:val="en-US"/>
              </w:rPr>
              <w:t>RES</w:t>
            </w:r>
            <w:r w:rsidR="00127490" w:rsidRPr="009D0E49">
              <w:rPr>
                <w:rStyle w:val="Hyperlink"/>
                <w:spacing w:val="-3"/>
                <w:lang w:val="en-US"/>
              </w:rPr>
              <w:t xml:space="preserve"> </w:t>
            </w:r>
            <w:r w:rsidR="00127490" w:rsidRPr="009D0E49">
              <w:rPr>
                <w:rStyle w:val="Hyperlink"/>
                <w:lang w:val="en-US"/>
              </w:rPr>
              <w:t>Entry</w:t>
            </w:r>
            <w:r w:rsidR="00127490" w:rsidRPr="009D0E49">
              <w:rPr>
                <w:rStyle w:val="Hyperlink"/>
                <w:spacing w:val="-1"/>
                <w:lang w:val="en-US"/>
              </w:rPr>
              <w:t xml:space="preserve"> </w:t>
            </w:r>
            <w:r w:rsidR="00127490" w:rsidRPr="009D0E49">
              <w:rPr>
                <w:rStyle w:val="Hyperlink"/>
                <w:spacing w:val="-4"/>
                <w:lang w:val="en-US"/>
              </w:rPr>
              <w:t>Point</w:t>
            </w:r>
            <w:r w:rsidR="00127490">
              <w:rPr>
                <w:webHidden/>
              </w:rPr>
              <w:tab/>
            </w:r>
            <w:r w:rsidR="00127490">
              <w:rPr>
                <w:webHidden/>
              </w:rPr>
              <w:fldChar w:fldCharType="begin"/>
            </w:r>
            <w:r w:rsidR="00127490">
              <w:rPr>
                <w:webHidden/>
              </w:rPr>
              <w:instrText xml:space="preserve"> PAGEREF _Toc173600751 \h </w:instrText>
            </w:r>
            <w:r w:rsidR="00127490">
              <w:rPr>
                <w:webHidden/>
              </w:rPr>
            </w:r>
            <w:r w:rsidR="00127490">
              <w:rPr>
                <w:webHidden/>
              </w:rPr>
              <w:fldChar w:fldCharType="separate"/>
            </w:r>
            <w:r w:rsidR="00127490">
              <w:rPr>
                <w:webHidden/>
              </w:rPr>
              <w:t>58</w:t>
            </w:r>
            <w:r w:rsidR="00127490">
              <w:rPr>
                <w:webHidden/>
              </w:rPr>
              <w:fldChar w:fldCharType="end"/>
            </w:r>
          </w:hyperlink>
        </w:p>
        <w:p w14:paraId="28D38DD6" w14:textId="7B6A0B46"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52" w:history="1">
            <w:r w:rsidR="00127490" w:rsidRPr="009D0E49">
              <w:rPr>
                <w:rStyle w:val="Hyperlink"/>
                <w:lang w:val="en-US"/>
              </w:rPr>
              <w:t>8.3</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Conditions</w:t>
            </w:r>
            <w:r w:rsidR="00127490" w:rsidRPr="009D0E49">
              <w:rPr>
                <w:rStyle w:val="Hyperlink"/>
                <w:spacing w:val="-4"/>
                <w:lang w:val="en-US"/>
              </w:rPr>
              <w:t xml:space="preserve"> </w:t>
            </w:r>
            <w:r w:rsidR="00127490" w:rsidRPr="009D0E49">
              <w:rPr>
                <w:rStyle w:val="Hyperlink"/>
                <w:lang w:val="en-US"/>
              </w:rPr>
              <w:t>concerning</w:t>
            </w:r>
            <w:r w:rsidR="00127490" w:rsidRPr="009D0E49">
              <w:rPr>
                <w:rStyle w:val="Hyperlink"/>
                <w:spacing w:val="-3"/>
                <w:lang w:val="en-US"/>
              </w:rPr>
              <w:t xml:space="preserve"> </w:t>
            </w:r>
            <w:r w:rsidR="00127490" w:rsidRPr="009D0E49">
              <w:rPr>
                <w:rStyle w:val="Hyperlink"/>
                <w:lang w:val="en-US"/>
              </w:rPr>
              <w:t>the</w:t>
            </w:r>
            <w:r w:rsidR="00127490" w:rsidRPr="009D0E49">
              <w:rPr>
                <w:rStyle w:val="Hyperlink"/>
                <w:spacing w:val="-3"/>
                <w:lang w:val="en-US"/>
              </w:rPr>
              <w:t xml:space="preserve"> </w:t>
            </w:r>
            <w:r w:rsidR="00127490" w:rsidRPr="009D0E49">
              <w:rPr>
                <w:rStyle w:val="Hyperlink"/>
                <w:lang w:val="en-US"/>
              </w:rPr>
              <w:t>Domestic</w:t>
            </w:r>
            <w:r w:rsidR="00127490" w:rsidRPr="009D0E49">
              <w:rPr>
                <w:rStyle w:val="Hyperlink"/>
                <w:spacing w:val="-4"/>
                <w:lang w:val="en-US"/>
              </w:rPr>
              <w:t xml:space="preserve"> </w:t>
            </w:r>
            <w:r w:rsidR="00127490" w:rsidRPr="009D0E49">
              <w:rPr>
                <w:rStyle w:val="Hyperlink"/>
                <w:lang w:val="en-US"/>
              </w:rPr>
              <w:t>Exit</w:t>
            </w:r>
            <w:r w:rsidR="00127490" w:rsidRPr="009D0E49">
              <w:rPr>
                <w:rStyle w:val="Hyperlink"/>
                <w:spacing w:val="-3"/>
                <w:lang w:val="en-US"/>
              </w:rPr>
              <w:t xml:space="preserve"> </w:t>
            </w:r>
            <w:r w:rsidR="00127490" w:rsidRPr="009D0E49">
              <w:rPr>
                <w:rStyle w:val="Hyperlink"/>
                <w:spacing w:val="-4"/>
                <w:lang w:val="en-US"/>
              </w:rPr>
              <w:t>Zone</w:t>
            </w:r>
            <w:r w:rsidR="00127490">
              <w:rPr>
                <w:webHidden/>
              </w:rPr>
              <w:tab/>
            </w:r>
            <w:r w:rsidR="00127490">
              <w:rPr>
                <w:webHidden/>
              </w:rPr>
              <w:fldChar w:fldCharType="begin"/>
            </w:r>
            <w:r w:rsidR="00127490">
              <w:rPr>
                <w:webHidden/>
              </w:rPr>
              <w:instrText xml:space="preserve"> PAGEREF _Toc173600752 \h </w:instrText>
            </w:r>
            <w:r w:rsidR="00127490">
              <w:rPr>
                <w:webHidden/>
              </w:rPr>
            </w:r>
            <w:r w:rsidR="00127490">
              <w:rPr>
                <w:webHidden/>
              </w:rPr>
              <w:fldChar w:fldCharType="separate"/>
            </w:r>
            <w:r w:rsidR="00127490">
              <w:rPr>
                <w:webHidden/>
              </w:rPr>
              <w:t>58</w:t>
            </w:r>
            <w:r w:rsidR="00127490">
              <w:rPr>
                <w:webHidden/>
              </w:rPr>
              <w:fldChar w:fldCharType="end"/>
            </w:r>
          </w:hyperlink>
        </w:p>
        <w:p w14:paraId="56F513B9" w14:textId="472B43B0"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53" w:history="1">
            <w:r w:rsidR="00127490" w:rsidRPr="009D0E49">
              <w:rPr>
                <w:rStyle w:val="Hyperlink"/>
                <w:lang w:val="en-US"/>
              </w:rPr>
              <w:t>8.3.1</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Energinet</w:t>
            </w:r>
            <w:r w:rsidR="00127490" w:rsidRPr="009D0E49">
              <w:rPr>
                <w:rStyle w:val="Hyperlink"/>
                <w:spacing w:val="11"/>
                <w:lang w:val="en-US"/>
              </w:rPr>
              <w:t>’s</w:t>
            </w:r>
            <w:r w:rsidR="00127490" w:rsidRPr="009D0E49">
              <w:rPr>
                <w:rStyle w:val="Hyperlink"/>
                <w:rFonts w:ascii="Times New Roman"/>
                <w:spacing w:val="13"/>
                <w:lang w:val="en-US"/>
              </w:rPr>
              <w:t xml:space="preserve"> </w:t>
            </w:r>
            <w:r w:rsidR="00127490" w:rsidRPr="009D0E49">
              <w:rPr>
                <w:rStyle w:val="Hyperlink"/>
                <w:lang w:val="en-US"/>
              </w:rPr>
              <w:t>redelivery obligation</w:t>
            </w:r>
            <w:r w:rsidR="00127490" w:rsidRPr="009D0E49">
              <w:rPr>
                <w:rStyle w:val="Hyperlink"/>
                <w:spacing w:val="-2"/>
                <w:lang w:val="en-US"/>
              </w:rPr>
              <w:t xml:space="preserve"> </w:t>
            </w:r>
            <w:r w:rsidR="00127490" w:rsidRPr="009D0E49">
              <w:rPr>
                <w:rStyle w:val="Hyperlink"/>
                <w:lang w:val="en-US"/>
              </w:rPr>
              <w:t>in</w:t>
            </w:r>
            <w:r w:rsidR="00127490" w:rsidRPr="009D0E49">
              <w:rPr>
                <w:rStyle w:val="Hyperlink"/>
                <w:spacing w:val="-2"/>
                <w:lang w:val="en-US"/>
              </w:rPr>
              <w:t xml:space="preserve"> </w:t>
            </w:r>
            <w:r w:rsidR="00127490" w:rsidRPr="009D0E49">
              <w:rPr>
                <w:rStyle w:val="Hyperlink"/>
                <w:lang w:val="en-US"/>
              </w:rPr>
              <w:t>the</w:t>
            </w:r>
            <w:r w:rsidR="00127490" w:rsidRPr="009D0E49">
              <w:rPr>
                <w:rStyle w:val="Hyperlink"/>
                <w:spacing w:val="1"/>
                <w:lang w:val="en-US"/>
              </w:rPr>
              <w:t xml:space="preserve"> </w:t>
            </w:r>
            <w:r w:rsidR="00127490" w:rsidRPr="009D0E49">
              <w:rPr>
                <w:rStyle w:val="Hyperlink"/>
                <w:lang w:val="en-US"/>
              </w:rPr>
              <w:t xml:space="preserve">Domestic Exit </w:t>
            </w:r>
            <w:r w:rsidR="00127490" w:rsidRPr="009D0E49">
              <w:rPr>
                <w:rStyle w:val="Hyperlink"/>
                <w:spacing w:val="-4"/>
                <w:lang w:val="en-US"/>
              </w:rPr>
              <w:t>Zone</w:t>
            </w:r>
            <w:r w:rsidR="00127490">
              <w:rPr>
                <w:webHidden/>
              </w:rPr>
              <w:tab/>
            </w:r>
            <w:r w:rsidR="00127490">
              <w:rPr>
                <w:webHidden/>
              </w:rPr>
              <w:fldChar w:fldCharType="begin"/>
            </w:r>
            <w:r w:rsidR="00127490">
              <w:rPr>
                <w:webHidden/>
              </w:rPr>
              <w:instrText xml:space="preserve"> PAGEREF _Toc173600753 \h </w:instrText>
            </w:r>
            <w:r w:rsidR="00127490">
              <w:rPr>
                <w:webHidden/>
              </w:rPr>
            </w:r>
            <w:r w:rsidR="00127490">
              <w:rPr>
                <w:webHidden/>
              </w:rPr>
              <w:fldChar w:fldCharType="separate"/>
            </w:r>
            <w:r w:rsidR="00127490">
              <w:rPr>
                <w:webHidden/>
              </w:rPr>
              <w:t>58</w:t>
            </w:r>
            <w:r w:rsidR="00127490">
              <w:rPr>
                <w:webHidden/>
              </w:rPr>
              <w:fldChar w:fldCharType="end"/>
            </w:r>
          </w:hyperlink>
        </w:p>
        <w:p w14:paraId="130276E7" w14:textId="2601F7D9"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54" w:history="1">
            <w:r w:rsidR="00127490" w:rsidRPr="009D0E49">
              <w:rPr>
                <w:rStyle w:val="Hyperlink"/>
                <w:lang w:val="en-US"/>
              </w:rPr>
              <w:t>8.3.2</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Shipper</w:t>
            </w:r>
            <w:r w:rsidR="00127490" w:rsidRPr="009D0E49">
              <w:rPr>
                <w:rStyle w:val="Hyperlink"/>
                <w:spacing w:val="-4"/>
                <w:lang w:val="en-US"/>
              </w:rPr>
              <w:t>’</w:t>
            </w:r>
            <w:r w:rsidR="00127490" w:rsidRPr="009D0E49">
              <w:rPr>
                <w:rStyle w:val="Hyperlink"/>
                <w:lang w:val="en-US"/>
              </w:rPr>
              <w:t>s</w:t>
            </w:r>
            <w:r w:rsidR="00127490" w:rsidRPr="009D0E49">
              <w:rPr>
                <w:rStyle w:val="Hyperlink"/>
                <w:spacing w:val="-1"/>
                <w:lang w:val="en-US"/>
              </w:rPr>
              <w:t xml:space="preserve"> </w:t>
            </w:r>
            <w:r w:rsidR="00127490" w:rsidRPr="009D0E49">
              <w:rPr>
                <w:rStyle w:val="Hyperlink"/>
                <w:lang w:val="en-US"/>
              </w:rPr>
              <w:t>offtake</w:t>
            </w:r>
            <w:r w:rsidR="00127490" w:rsidRPr="009D0E49">
              <w:rPr>
                <w:rStyle w:val="Hyperlink"/>
                <w:spacing w:val="-2"/>
                <w:lang w:val="en-US"/>
              </w:rPr>
              <w:t xml:space="preserve"> </w:t>
            </w:r>
            <w:r w:rsidR="00127490" w:rsidRPr="009D0E49">
              <w:rPr>
                <w:rStyle w:val="Hyperlink"/>
                <w:lang w:val="en-US"/>
              </w:rPr>
              <w:t>in</w:t>
            </w:r>
            <w:r w:rsidR="00127490" w:rsidRPr="009D0E49">
              <w:rPr>
                <w:rStyle w:val="Hyperlink"/>
                <w:spacing w:val="-2"/>
                <w:lang w:val="en-US"/>
              </w:rPr>
              <w:t xml:space="preserve"> </w:t>
            </w:r>
            <w:r w:rsidR="00127490" w:rsidRPr="009D0E49">
              <w:rPr>
                <w:rStyle w:val="Hyperlink"/>
                <w:lang w:val="en-US"/>
              </w:rPr>
              <w:t>the</w:t>
            </w:r>
            <w:r w:rsidR="00127490" w:rsidRPr="009D0E49">
              <w:rPr>
                <w:rStyle w:val="Hyperlink"/>
                <w:spacing w:val="-3"/>
                <w:lang w:val="en-US"/>
              </w:rPr>
              <w:t xml:space="preserve"> </w:t>
            </w:r>
            <w:r w:rsidR="00127490" w:rsidRPr="009D0E49">
              <w:rPr>
                <w:rStyle w:val="Hyperlink"/>
                <w:lang w:val="en-US"/>
              </w:rPr>
              <w:t>Domestic</w:t>
            </w:r>
            <w:r w:rsidR="00127490" w:rsidRPr="009D0E49">
              <w:rPr>
                <w:rStyle w:val="Hyperlink"/>
                <w:spacing w:val="-2"/>
                <w:lang w:val="en-US"/>
              </w:rPr>
              <w:t xml:space="preserve"> </w:t>
            </w:r>
            <w:r w:rsidR="00127490" w:rsidRPr="009D0E49">
              <w:rPr>
                <w:rStyle w:val="Hyperlink"/>
                <w:lang w:val="en-US"/>
              </w:rPr>
              <w:t>Exit</w:t>
            </w:r>
            <w:r w:rsidR="00127490" w:rsidRPr="009D0E49">
              <w:rPr>
                <w:rStyle w:val="Hyperlink"/>
                <w:spacing w:val="-2"/>
                <w:lang w:val="en-US"/>
              </w:rPr>
              <w:t xml:space="preserve"> </w:t>
            </w:r>
            <w:r w:rsidR="00127490" w:rsidRPr="009D0E49">
              <w:rPr>
                <w:rStyle w:val="Hyperlink"/>
                <w:spacing w:val="-4"/>
                <w:lang w:val="en-US"/>
              </w:rPr>
              <w:t>Zone</w:t>
            </w:r>
            <w:r w:rsidR="00127490">
              <w:rPr>
                <w:webHidden/>
              </w:rPr>
              <w:tab/>
            </w:r>
            <w:r w:rsidR="00127490">
              <w:rPr>
                <w:webHidden/>
              </w:rPr>
              <w:fldChar w:fldCharType="begin"/>
            </w:r>
            <w:r w:rsidR="00127490">
              <w:rPr>
                <w:webHidden/>
              </w:rPr>
              <w:instrText xml:space="preserve"> PAGEREF _Toc173600754 \h </w:instrText>
            </w:r>
            <w:r w:rsidR="00127490">
              <w:rPr>
                <w:webHidden/>
              </w:rPr>
            </w:r>
            <w:r w:rsidR="00127490">
              <w:rPr>
                <w:webHidden/>
              </w:rPr>
              <w:fldChar w:fldCharType="separate"/>
            </w:r>
            <w:r w:rsidR="00127490">
              <w:rPr>
                <w:webHidden/>
              </w:rPr>
              <w:t>59</w:t>
            </w:r>
            <w:r w:rsidR="00127490">
              <w:rPr>
                <w:webHidden/>
              </w:rPr>
              <w:fldChar w:fldCharType="end"/>
            </w:r>
          </w:hyperlink>
        </w:p>
        <w:p w14:paraId="60983576" w14:textId="4CB42677"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55" w:history="1">
            <w:r w:rsidR="00127490" w:rsidRPr="009D0E49">
              <w:rPr>
                <w:rStyle w:val="Hyperlink"/>
                <w:lang w:val="en-US"/>
              </w:rPr>
              <w:t>8.3.3</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Conditions</w:t>
            </w:r>
            <w:r w:rsidR="00127490" w:rsidRPr="009D0E49">
              <w:rPr>
                <w:rStyle w:val="Hyperlink"/>
                <w:spacing w:val="-4"/>
                <w:lang w:val="en-US"/>
              </w:rPr>
              <w:t xml:space="preserve"> </w:t>
            </w:r>
            <w:r w:rsidR="00127490" w:rsidRPr="009D0E49">
              <w:rPr>
                <w:rStyle w:val="Hyperlink"/>
                <w:lang w:val="en-US"/>
              </w:rPr>
              <w:t>concerning</w:t>
            </w:r>
            <w:r w:rsidR="00127490" w:rsidRPr="009D0E49">
              <w:rPr>
                <w:rStyle w:val="Hyperlink"/>
                <w:spacing w:val="-3"/>
                <w:lang w:val="en-US"/>
              </w:rPr>
              <w:t xml:space="preserve"> </w:t>
            </w:r>
            <w:r w:rsidR="00127490" w:rsidRPr="009D0E49">
              <w:rPr>
                <w:rStyle w:val="Hyperlink"/>
                <w:lang w:val="en-US"/>
              </w:rPr>
              <w:t>Non-Domestic</w:t>
            </w:r>
            <w:r w:rsidR="00127490" w:rsidRPr="009D0E49">
              <w:rPr>
                <w:rStyle w:val="Hyperlink"/>
                <w:spacing w:val="-5"/>
                <w:lang w:val="en-US"/>
              </w:rPr>
              <w:t xml:space="preserve"> </w:t>
            </w:r>
            <w:r w:rsidR="00127490" w:rsidRPr="009D0E49">
              <w:rPr>
                <w:rStyle w:val="Hyperlink"/>
                <w:lang w:val="en-US"/>
              </w:rPr>
              <w:t>Net</w:t>
            </w:r>
            <w:r w:rsidR="00127490" w:rsidRPr="009D0E49">
              <w:rPr>
                <w:rStyle w:val="Hyperlink"/>
                <w:spacing w:val="-1"/>
                <w:lang w:val="en-US"/>
              </w:rPr>
              <w:t xml:space="preserve"> </w:t>
            </w:r>
            <w:r w:rsidR="00127490" w:rsidRPr="009D0E49">
              <w:rPr>
                <w:rStyle w:val="Hyperlink"/>
                <w:spacing w:val="-2"/>
                <w:lang w:val="en-US"/>
              </w:rPr>
              <w:t>Transfer</w:t>
            </w:r>
            <w:r w:rsidR="00127490">
              <w:rPr>
                <w:webHidden/>
              </w:rPr>
              <w:tab/>
            </w:r>
            <w:r w:rsidR="00127490">
              <w:rPr>
                <w:webHidden/>
              </w:rPr>
              <w:fldChar w:fldCharType="begin"/>
            </w:r>
            <w:r w:rsidR="00127490">
              <w:rPr>
                <w:webHidden/>
              </w:rPr>
              <w:instrText xml:space="preserve"> PAGEREF _Toc173600755 \h </w:instrText>
            </w:r>
            <w:r w:rsidR="00127490">
              <w:rPr>
                <w:webHidden/>
              </w:rPr>
            </w:r>
            <w:r w:rsidR="00127490">
              <w:rPr>
                <w:webHidden/>
              </w:rPr>
              <w:fldChar w:fldCharType="separate"/>
            </w:r>
            <w:r w:rsidR="00127490">
              <w:rPr>
                <w:webHidden/>
              </w:rPr>
              <w:t>59</w:t>
            </w:r>
            <w:r w:rsidR="00127490">
              <w:rPr>
                <w:webHidden/>
              </w:rPr>
              <w:fldChar w:fldCharType="end"/>
            </w:r>
          </w:hyperlink>
        </w:p>
        <w:p w14:paraId="4A47DCE3" w14:textId="7B1C00B1"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56" w:history="1">
            <w:r w:rsidR="00127490" w:rsidRPr="009D0E49">
              <w:rPr>
                <w:rStyle w:val="Hyperlink"/>
                <w:lang w:val="en-US"/>
              </w:rPr>
              <w:t>8.4</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Liability,</w:t>
            </w:r>
            <w:r w:rsidR="00127490" w:rsidRPr="009D0E49">
              <w:rPr>
                <w:rStyle w:val="Hyperlink"/>
                <w:spacing w:val="-2"/>
                <w:lang w:val="en-US"/>
              </w:rPr>
              <w:t xml:space="preserve"> </w:t>
            </w:r>
            <w:r w:rsidR="00127490" w:rsidRPr="009D0E49">
              <w:rPr>
                <w:rStyle w:val="Hyperlink"/>
                <w:lang w:val="en-US"/>
              </w:rPr>
              <w:t>risk</w:t>
            </w:r>
            <w:r w:rsidR="00127490" w:rsidRPr="009D0E49">
              <w:rPr>
                <w:rStyle w:val="Hyperlink"/>
                <w:spacing w:val="-3"/>
                <w:lang w:val="en-US"/>
              </w:rPr>
              <w:t xml:space="preserve"> </w:t>
            </w:r>
            <w:r w:rsidR="00127490" w:rsidRPr="009D0E49">
              <w:rPr>
                <w:rStyle w:val="Hyperlink"/>
                <w:lang w:val="en-US"/>
              </w:rPr>
              <w:t>and</w:t>
            </w:r>
            <w:r w:rsidR="00127490" w:rsidRPr="009D0E49">
              <w:rPr>
                <w:rStyle w:val="Hyperlink"/>
                <w:spacing w:val="-3"/>
                <w:lang w:val="en-US"/>
              </w:rPr>
              <w:t xml:space="preserve"> </w:t>
            </w:r>
            <w:r w:rsidR="00127490" w:rsidRPr="009D0E49">
              <w:rPr>
                <w:rStyle w:val="Hyperlink"/>
                <w:lang w:val="en-US"/>
              </w:rPr>
              <w:t>right</w:t>
            </w:r>
            <w:r w:rsidR="00127490" w:rsidRPr="009D0E49">
              <w:rPr>
                <w:rStyle w:val="Hyperlink"/>
                <w:spacing w:val="-4"/>
                <w:lang w:val="en-US"/>
              </w:rPr>
              <w:t xml:space="preserve"> </w:t>
            </w:r>
            <w:r w:rsidR="00127490" w:rsidRPr="009D0E49">
              <w:rPr>
                <w:rStyle w:val="Hyperlink"/>
                <w:lang w:val="en-US"/>
              </w:rPr>
              <w:t xml:space="preserve">of </w:t>
            </w:r>
            <w:r w:rsidR="00127490" w:rsidRPr="009D0E49">
              <w:rPr>
                <w:rStyle w:val="Hyperlink"/>
                <w:spacing w:val="-2"/>
                <w:lang w:val="en-US"/>
              </w:rPr>
              <w:t>disposal</w:t>
            </w:r>
            <w:r w:rsidR="00127490">
              <w:rPr>
                <w:webHidden/>
              </w:rPr>
              <w:tab/>
            </w:r>
            <w:r w:rsidR="00127490">
              <w:rPr>
                <w:webHidden/>
              </w:rPr>
              <w:fldChar w:fldCharType="begin"/>
            </w:r>
            <w:r w:rsidR="00127490">
              <w:rPr>
                <w:webHidden/>
              </w:rPr>
              <w:instrText xml:space="preserve"> PAGEREF _Toc173600756 \h </w:instrText>
            </w:r>
            <w:r w:rsidR="00127490">
              <w:rPr>
                <w:webHidden/>
              </w:rPr>
            </w:r>
            <w:r w:rsidR="00127490">
              <w:rPr>
                <w:webHidden/>
              </w:rPr>
              <w:fldChar w:fldCharType="separate"/>
            </w:r>
            <w:r w:rsidR="00127490">
              <w:rPr>
                <w:webHidden/>
              </w:rPr>
              <w:t>59</w:t>
            </w:r>
            <w:r w:rsidR="00127490">
              <w:rPr>
                <w:webHidden/>
              </w:rPr>
              <w:fldChar w:fldCharType="end"/>
            </w:r>
          </w:hyperlink>
        </w:p>
        <w:p w14:paraId="41F1D552" w14:textId="10D419A0" w:rsidR="00127490" w:rsidRDefault="007560BD">
          <w:pPr>
            <w:pStyle w:val="Indholdsfortegnelse1"/>
            <w:rPr>
              <w:rFonts w:asciiTheme="minorHAnsi" w:eastAsiaTheme="minorEastAsia" w:hAnsiTheme="minorHAnsi" w:cstheme="minorBidi"/>
              <w:kern w:val="2"/>
              <w:sz w:val="24"/>
              <w:szCs w:val="24"/>
              <w14:ligatures w14:val="standardContextual"/>
            </w:rPr>
          </w:pPr>
          <w:hyperlink w:anchor="_Toc173600757" w:history="1">
            <w:r w:rsidR="00127490" w:rsidRPr="009D0E49">
              <w:rPr>
                <w:rStyle w:val="Hyperlink"/>
              </w:rPr>
              <w:t>9.</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Balancing</w:t>
            </w:r>
            <w:r w:rsidR="00127490">
              <w:rPr>
                <w:webHidden/>
              </w:rPr>
              <w:tab/>
            </w:r>
            <w:r w:rsidR="00127490">
              <w:rPr>
                <w:webHidden/>
              </w:rPr>
              <w:fldChar w:fldCharType="begin"/>
            </w:r>
            <w:r w:rsidR="00127490">
              <w:rPr>
                <w:webHidden/>
              </w:rPr>
              <w:instrText xml:space="preserve"> PAGEREF _Toc173600757 \h </w:instrText>
            </w:r>
            <w:r w:rsidR="00127490">
              <w:rPr>
                <w:webHidden/>
              </w:rPr>
            </w:r>
            <w:r w:rsidR="00127490">
              <w:rPr>
                <w:webHidden/>
              </w:rPr>
              <w:fldChar w:fldCharType="separate"/>
            </w:r>
            <w:r w:rsidR="00127490">
              <w:rPr>
                <w:webHidden/>
              </w:rPr>
              <w:t>60</w:t>
            </w:r>
            <w:r w:rsidR="00127490">
              <w:rPr>
                <w:webHidden/>
              </w:rPr>
              <w:fldChar w:fldCharType="end"/>
            </w:r>
          </w:hyperlink>
        </w:p>
        <w:p w14:paraId="759170FE" w14:textId="1F7DB286"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58" w:history="1">
            <w:r w:rsidR="00127490" w:rsidRPr="009D0E49">
              <w:rPr>
                <w:rStyle w:val="Hyperlink"/>
              </w:rPr>
              <w:t>9.1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General</w:t>
            </w:r>
            <w:r w:rsidR="00127490">
              <w:rPr>
                <w:webHidden/>
              </w:rPr>
              <w:tab/>
            </w:r>
            <w:r w:rsidR="00127490">
              <w:rPr>
                <w:webHidden/>
              </w:rPr>
              <w:fldChar w:fldCharType="begin"/>
            </w:r>
            <w:r w:rsidR="00127490">
              <w:rPr>
                <w:webHidden/>
              </w:rPr>
              <w:instrText xml:space="preserve"> PAGEREF _Toc173600758 \h </w:instrText>
            </w:r>
            <w:r w:rsidR="00127490">
              <w:rPr>
                <w:webHidden/>
              </w:rPr>
            </w:r>
            <w:r w:rsidR="00127490">
              <w:rPr>
                <w:webHidden/>
              </w:rPr>
              <w:fldChar w:fldCharType="separate"/>
            </w:r>
            <w:r w:rsidR="00127490">
              <w:rPr>
                <w:webHidden/>
              </w:rPr>
              <w:t>60</w:t>
            </w:r>
            <w:r w:rsidR="00127490">
              <w:rPr>
                <w:webHidden/>
              </w:rPr>
              <w:fldChar w:fldCharType="end"/>
            </w:r>
          </w:hyperlink>
        </w:p>
        <w:p w14:paraId="67A8C80B" w14:textId="6A83ACE9"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59" w:history="1">
            <w:r w:rsidR="00127490" w:rsidRPr="009D0E49">
              <w:rPr>
                <w:rStyle w:val="Hyperlink"/>
                <w:lang w:val="en-US"/>
              </w:rPr>
              <w:t>9.2</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Daily</w:t>
            </w:r>
            <w:r w:rsidR="00127490" w:rsidRPr="009D0E49">
              <w:rPr>
                <w:rStyle w:val="Hyperlink"/>
                <w:spacing w:val="-3"/>
                <w:lang w:val="en-US"/>
              </w:rPr>
              <w:t xml:space="preserve"> </w:t>
            </w:r>
            <w:r w:rsidR="00127490" w:rsidRPr="009D0E49">
              <w:rPr>
                <w:rStyle w:val="Hyperlink"/>
                <w:lang w:val="en-US"/>
              </w:rPr>
              <w:t>balancing</w:t>
            </w:r>
            <w:r w:rsidR="00127490" w:rsidRPr="009D0E49">
              <w:rPr>
                <w:rStyle w:val="Hyperlink"/>
                <w:spacing w:val="-4"/>
                <w:lang w:val="en-US"/>
              </w:rPr>
              <w:t xml:space="preserve"> </w:t>
            </w:r>
            <w:r w:rsidR="00127490" w:rsidRPr="009D0E49">
              <w:rPr>
                <w:rStyle w:val="Hyperlink"/>
                <w:lang w:val="en-US"/>
              </w:rPr>
              <w:t>and</w:t>
            </w:r>
            <w:r w:rsidR="00127490" w:rsidRPr="009D0E49">
              <w:rPr>
                <w:rStyle w:val="Hyperlink"/>
                <w:spacing w:val="-5"/>
                <w:lang w:val="en-US"/>
              </w:rPr>
              <w:t xml:space="preserve"> </w:t>
            </w:r>
            <w:r w:rsidR="00127490" w:rsidRPr="009D0E49">
              <w:rPr>
                <w:rStyle w:val="Hyperlink"/>
                <w:lang w:val="en-US"/>
              </w:rPr>
              <w:t>hourly</w:t>
            </w:r>
            <w:r w:rsidR="00127490" w:rsidRPr="009D0E49">
              <w:rPr>
                <w:rStyle w:val="Hyperlink"/>
                <w:spacing w:val="-2"/>
                <w:lang w:val="en-US"/>
              </w:rPr>
              <w:t xml:space="preserve"> </w:t>
            </w:r>
            <w:r w:rsidR="00127490" w:rsidRPr="009D0E49">
              <w:rPr>
                <w:rStyle w:val="Hyperlink"/>
                <w:lang w:val="en-US"/>
              </w:rPr>
              <w:t>balancing</w:t>
            </w:r>
            <w:r w:rsidR="00127490" w:rsidRPr="009D0E49">
              <w:rPr>
                <w:rStyle w:val="Hyperlink"/>
                <w:spacing w:val="-4"/>
                <w:lang w:val="en-US"/>
              </w:rPr>
              <w:t xml:space="preserve"> </w:t>
            </w:r>
            <w:r w:rsidR="00127490" w:rsidRPr="009D0E49">
              <w:rPr>
                <w:rStyle w:val="Hyperlink"/>
                <w:spacing w:val="-2"/>
                <w:lang w:val="en-US"/>
              </w:rPr>
              <w:t>obligations</w:t>
            </w:r>
            <w:r w:rsidR="00127490">
              <w:rPr>
                <w:webHidden/>
              </w:rPr>
              <w:tab/>
            </w:r>
            <w:r w:rsidR="00127490">
              <w:rPr>
                <w:webHidden/>
              </w:rPr>
              <w:fldChar w:fldCharType="begin"/>
            </w:r>
            <w:r w:rsidR="00127490">
              <w:rPr>
                <w:webHidden/>
              </w:rPr>
              <w:instrText xml:space="preserve"> PAGEREF _Toc173600759 \h </w:instrText>
            </w:r>
            <w:r w:rsidR="00127490">
              <w:rPr>
                <w:webHidden/>
              </w:rPr>
            </w:r>
            <w:r w:rsidR="00127490">
              <w:rPr>
                <w:webHidden/>
              </w:rPr>
              <w:fldChar w:fldCharType="separate"/>
            </w:r>
            <w:r w:rsidR="00127490">
              <w:rPr>
                <w:webHidden/>
              </w:rPr>
              <w:t>60</w:t>
            </w:r>
            <w:r w:rsidR="00127490">
              <w:rPr>
                <w:webHidden/>
              </w:rPr>
              <w:fldChar w:fldCharType="end"/>
            </w:r>
          </w:hyperlink>
        </w:p>
        <w:p w14:paraId="510F2CEE" w14:textId="0B75A655"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60" w:history="1">
            <w:r w:rsidR="00127490" w:rsidRPr="009D0E49">
              <w:rPr>
                <w:rStyle w:val="Hyperlink"/>
                <w:lang w:val="en-US"/>
              </w:rPr>
              <w:t>9.2.1</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Information</w:t>
            </w:r>
            <w:r w:rsidR="00127490" w:rsidRPr="009D0E49">
              <w:rPr>
                <w:rStyle w:val="Hyperlink"/>
                <w:spacing w:val="-6"/>
                <w:lang w:val="en-US"/>
              </w:rPr>
              <w:t xml:space="preserve"> </w:t>
            </w:r>
            <w:r w:rsidR="00127490" w:rsidRPr="009D0E49">
              <w:rPr>
                <w:rStyle w:val="Hyperlink"/>
                <w:lang w:val="en-US"/>
              </w:rPr>
              <w:t>duty</w:t>
            </w:r>
            <w:r w:rsidR="00127490" w:rsidRPr="009D0E49">
              <w:rPr>
                <w:rStyle w:val="Hyperlink"/>
                <w:spacing w:val="-3"/>
                <w:lang w:val="en-US"/>
              </w:rPr>
              <w:t xml:space="preserve"> </w:t>
            </w:r>
            <w:r w:rsidR="00127490" w:rsidRPr="009D0E49">
              <w:rPr>
                <w:rStyle w:val="Hyperlink"/>
                <w:lang w:val="en-US"/>
              </w:rPr>
              <w:t>towards</w:t>
            </w:r>
            <w:r w:rsidR="00127490" w:rsidRPr="009D0E49">
              <w:rPr>
                <w:rStyle w:val="Hyperlink"/>
                <w:spacing w:val="-2"/>
                <w:lang w:val="en-US"/>
              </w:rPr>
              <w:t xml:space="preserve"> </w:t>
            </w:r>
            <w:r w:rsidR="00127490" w:rsidRPr="009D0E49">
              <w:rPr>
                <w:rStyle w:val="Hyperlink"/>
                <w:lang w:val="en-US"/>
              </w:rPr>
              <w:t>Shippers</w:t>
            </w:r>
            <w:r w:rsidR="00127490" w:rsidRPr="009D0E49">
              <w:rPr>
                <w:rStyle w:val="Hyperlink"/>
                <w:spacing w:val="-2"/>
                <w:lang w:val="en-US"/>
              </w:rPr>
              <w:t xml:space="preserve"> </w:t>
            </w:r>
            <w:r w:rsidR="00127490" w:rsidRPr="009D0E49">
              <w:rPr>
                <w:rStyle w:val="Hyperlink"/>
                <w:lang w:val="en-US"/>
              </w:rPr>
              <w:t>before</w:t>
            </w:r>
            <w:r w:rsidR="00127490" w:rsidRPr="009D0E49">
              <w:rPr>
                <w:rStyle w:val="Hyperlink"/>
                <w:spacing w:val="-4"/>
                <w:lang w:val="en-US"/>
              </w:rPr>
              <w:t xml:space="preserve"> </w:t>
            </w:r>
            <w:r w:rsidR="00127490" w:rsidRPr="009D0E49">
              <w:rPr>
                <w:rStyle w:val="Hyperlink"/>
                <w:lang w:val="en-US"/>
              </w:rPr>
              <w:t>the</w:t>
            </w:r>
            <w:r w:rsidR="00127490" w:rsidRPr="009D0E49">
              <w:rPr>
                <w:rStyle w:val="Hyperlink"/>
                <w:spacing w:val="-2"/>
                <w:lang w:val="en-US"/>
              </w:rPr>
              <w:t xml:space="preserve"> </w:t>
            </w:r>
            <w:r w:rsidR="00127490" w:rsidRPr="009D0E49">
              <w:rPr>
                <w:rStyle w:val="Hyperlink"/>
                <w:lang w:val="en-US"/>
              </w:rPr>
              <w:t>Gas</w:t>
            </w:r>
            <w:r w:rsidR="00127490" w:rsidRPr="009D0E49">
              <w:rPr>
                <w:rStyle w:val="Hyperlink"/>
                <w:spacing w:val="-4"/>
                <w:lang w:val="en-US"/>
              </w:rPr>
              <w:t xml:space="preserve"> </w:t>
            </w:r>
            <w:r w:rsidR="00127490" w:rsidRPr="009D0E49">
              <w:rPr>
                <w:rStyle w:val="Hyperlink"/>
                <w:spacing w:val="-5"/>
                <w:lang w:val="en-US"/>
              </w:rPr>
              <w:t>Day</w:t>
            </w:r>
            <w:r w:rsidR="00127490">
              <w:rPr>
                <w:webHidden/>
              </w:rPr>
              <w:tab/>
            </w:r>
            <w:r w:rsidR="00127490">
              <w:rPr>
                <w:webHidden/>
              </w:rPr>
              <w:fldChar w:fldCharType="begin"/>
            </w:r>
            <w:r w:rsidR="00127490">
              <w:rPr>
                <w:webHidden/>
              </w:rPr>
              <w:instrText xml:space="preserve"> PAGEREF _Toc173600760 \h </w:instrText>
            </w:r>
            <w:r w:rsidR="00127490">
              <w:rPr>
                <w:webHidden/>
              </w:rPr>
            </w:r>
            <w:r w:rsidR="00127490">
              <w:rPr>
                <w:webHidden/>
              </w:rPr>
              <w:fldChar w:fldCharType="separate"/>
            </w:r>
            <w:r w:rsidR="00127490">
              <w:rPr>
                <w:webHidden/>
              </w:rPr>
              <w:t>60</w:t>
            </w:r>
            <w:r w:rsidR="00127490">
              <w:rPr>
                <w:webHidden/>
              </w:rPr>
              <w:fldChar w:fldCharType="end"/>
            </w:r>
          </w:hyperlink>
        </w:p>
        <w:p w14:paraId="4E3B859F" w14:textId="50B290AD"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61" w:history="1">
            <w:r w:rsidR="00127490" w:rsidRPr="009D0E49">
              <w:rPr>
                <w:rStyle w:val="Hyperlink"/>
                <w:lang w:val="en-US"/>
              </w:rPr>
              <w:t>9.2.2</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Information</w:t>
            </w:r>
            <w:r w:rsidR="00127490" w:rsidRPr="009D0E49">
              <w:rPr>
                <w:rStyle w:val="Hyperlink"/>
                <w:spacing w:val="-5"/>
                <w:lang w:val="en-US"/>
              </w:rPr>
              <w:t xml:space="preserve"> </w:t>
            </w:r>
            <w:r w:rsidR="00127490" w:rsidRPr="009D0E49">
              <w:rPr>
                <w:rStyle w:val="Hyperlink"/>
                <w:lang w:val="en-US"/>
              </w:rPr>
              <w:t>duty</w:t>
            </w:r>
            <w:r w:rsidR="00127490" w:rsidRPr="009D0E49">
              <w:rPr>
                <w:rStyle w:val="Hyperlink"/>
                <w:spacing w:val="-3"/>
                <w:lang w:val="en-US"/>
              </w:rPr>
              <w:t xml:space="preserve"> </w:t>
            </w:r>
            <w:r w:rsidR="00127490" w:rsidRPr="009D0E49">
              <w:rPr>
                <w:rStyle w:val="Hyperlink"/>
                <w:lang w:val="en-US"/>
              </w:rPr>
              <w:t>towards</w:t>
            </w:r>
            <w:r w:rsidR="00127490" w:rsidRPr="009D0E49">
              <w:rPr>
                <w:rStyle w:val="Hyperlink"/>
                <w:spacing w:val="-2"/>
                <w:lang w:val="en-US"/>
              </w:rPr>
              <w:t xml:space="preserve"> </w:t>
            </w:r>
            <w:r w:rsidR="00127490" w:rsidRPr="009D0E49">
              <w:rPr>
                <w:rStyle w:val="Hyperlink"/>
                <w:lang w:val="en-US"/>
              </w:rPr>
              <w:t>Shippers during</w:t>
            </w:r>
            <w:r w:rsidR="00127490" w:rsidRPr="009D0E49">
              <w:rPr>
                <w:rStyle w:val="Hyperlink"/>
                <w:spacing w:val="-1"/>
                <w:lang w:val="en-US"/>
              </w:rPr>
              <w:t xml:space="preserve"> </w:t>
            </w:r>
            <w:r w:rsidR="00127490" w:rsidRPr="009D0E49">
              <w:rPr>
                <w:rStyle w:val="Hyperlink"/>
                <w:lang w:val="en-US"/>
              </w:rPr>
              <w:t>the</w:t>
            </w:r>
            <w:r w:rsidR="00127490" w:rsidRPr="009D0E49">
              <w:rPr>
                <w:rStyle w:val="Hyperlink"/>
                <w:spacing w:val="-4"/>
                <w:lang w:val="en-US"/>
              </w:rPr>
              <w:t xml:space="preserve"> </w:t>
            </w:r>
            <w:r w:rsidR="00127490" w:rsidRPr="009D0E49">
              <w:rPr>
                <w:rStyle w:val="Hyperlink"/>
                <w:lang w:val="en-US"/>
              </w:rPr>
              <w:t>Gas</w:t>
            </w:r>
            <w:r w:rsidR="00127490" w:rsidRPr="009D0E49">
              <w:rPr>
                <w:rStyle w:val="Hyperlink"/>
                <w:spacing w:val="-1"/>
                <w:lang w:val="en-US"/>
              </w:rPr>
              <w:t xml:space="preserve"> </w:t>
            </w:r>
            <w:r w:rsidR="00127490" w:rsidRPr="009D0E49">
              <w:rPr>
                <w:rStyle w:val="Hyperlink"/>
                <w:spacing w:val="-5"/>
                <w:lang w:val="en-US"/>
              </w:rPr>
              <w:t>Day</w:t>
            </w:r>
            <w:r w:rsidR="00127490">
              <w:rPr>
                <w:webHidden/>
              </w:rPr>
              <w:tab/>
            </w:r>
            <w:r w:rsidR="00127490">
              <w:rPr>
                <w:webHidden/>
              </w:rPr>
              <w:fldChar w:fldCharType="begin"/>
            </w:r>
            <w:r w:rsidR="00127490">
              <w:rPr>
                <w:webHidden/>
              </w:rPr>
              <w:instrText xml:space="preserve"> PAGEREF _Toc173600761 \h </w:instrText>
            </w:r>
            <w:r w:rsidR="00127490">
              <w:rPr>
                <w:webHidden/>
              </w:rPr>
            </w:r>
            <w:r w:rsidR="00127490">
              <w:rPr>
                <w:webHidden/>
              </w:rPr>
              <w:fldChar w:fldCharType="separate"/>
            </w:r>
            <w:r w:rsidR="00127490">
              <w:rPr>
                <w:webHidden/>
              </w:rPr>
              <w:t>61</w:t>
            </w:r>
            <w:r w:rsidR="00127490">
              <w:rPr>
                <w:webHidden/>
              </w:rPr>
              <w:fldChar w:fldCharType="end"/>
            </w:r>
          </w:hyperlink>
        </w:p>
        <w:p w14:paraId="5C81F276" w14:textId="1591E6C8"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62" w:history="1">
            <w:r w:rsidR="00127490" w:rsidRPr="009D0E49">
              <w:rPr>
                <w:rStyle w:val="Hyperlink"/>
              </w:rPr>
              <w:t>9.2.3</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Actions</w:t>
            </w:r>
            <w:r w:rsidR="00127490" w:rsidRPr="009D0E49">
              <w:rPr>
                <w:rStyle w:val="Hyperlink"/>
                <w:spacing w:val="-3"/>
              </w:rPr>
              <w:t xml:space="preserve"> </w:t>
            </w:r>
            <w:r w:rsidR="00127490" w:rsidRPr="009D0E49">
              <w:rPr>
                <w:rStyle w:val="Hyperlink"/>
              </w:rPr>
              <w:t>during</w:t>
            </w:r>
            <w:r w:rsidR="00127490" w:rsidRPr="009D0E49">
              <w:rPr>
                <w:rStyle w:val="Hyperlink"/>
                <w:spacing w:val="-4"/>
              </w:rPr>
              <w:t xml:space="preserve"> </w:t>
            </w:r>
            <w:r w:rsidR="00127490" w:rsidRPr="009D0E49">
              <w:rPr>
                <w:rStyle w:val="Hyperlink"/>
              </w:rPr>
              <w:t>the</w:t>
            </w:r>
            <w:r w:rsidR="00127490" w:rsidRPr="009D0E49">
              <w:rPr>
                <w:rStyle w:val="Hyperlink"/>
                <w:spacing w:val="-2"/>
              </w:rPr>
              <w:t xml:space="preserve"> </w:t>
            </w:r>
            <w:r w:rsidR="00127490" w:rsidRPr="009D0E49">
              <w:rPr>
                <w:rStyle w:val="Hyperlink"/>
              </w:rPr>
              <w:t>Gas</w:t>
            </w:r>
            <w:r w:rsidR="00127490" w:rsidRPr="009D0E49">
              <w:rPr>
                <w:rStyle w:val="Hyperlink"/>
                <w:spacing w:val="-2"/>
              </w:rPr>
              <w:t xml:space="preserve"> </w:t>
            </w:r>
            <w:r w:rsidR="00127490" w:rsidRPr="009D0E49">
              <w:rPr>
                <w:rStyle w:val="Hyperlink"/>
                <w:spacing w:val="-5"/>
              </w:rPr>
              <w:t>Day</w:t>
            </w:r>
            <w:r w:rsidR="00127490">
              <w:rPr>
                <w:webHidden/>
              </w:rPr>
              <w:tab/>
            </w:r>
            <w:r w:rsidR="00127490">
              <w:rPr>
                <w:webHidden/>
              </w:rPr>
              <w:fldChar w:fldCharType="begin"/>
            </w:r>
            <w:r w:rsidR="00127490">
              <w:rPr>
                <w:webHidden/>
              </w:rPr>
              <w:instrText xml:space="preserve"> PAGEREF _Toc173600762 \h </w:instrText>
            </w:r>
            <w:r w:rsidR="00127490">
              <w:rPr>
                <w:webHidden/>
              </w:rPr>
            </w:r>
            <w:r w:rsidR="00127490">
              <w:rPr>
                <w:webHidden/>
              </w:rPr>
              <w:fldChar w:fldCharType="separate"/>
            </w:r>
            <w:r w:rsidR="00127490">
              <w:rPr>
                <w:webHidden/>
              </w:rPr>
              <w:t>61</w:t>
            </w:r>
            <w:r w:rsidR="00127490">
              <w:rPr>
                <w:webHidden/>
              </w:rPr>
              <w:fldChar w:fldCharType="end"/>
            </w:r>
          </w:hyperlink>
        </w:p>
        <w:p w14:paraId="003F8092" w14:textId="578E55FF"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63" w:history="1">
            <w:r w:rsidR="00127490" w:rsidRPr="009D0E49">
              <w:rPr>
                <w:rStyle w:val="Hyperlink"/>
                <w:lang w:val="en-US"/>
              </w:rPr>
              <w:t>9.2.4</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Information</w:t>
            </w:r>
            <w:r w:rsidR="00127490" w:rsidRPr="009D0E49">
              <w:rPr>
                <w:rStyle w:val="Hyperlink"/>
                <w:spacing w:val="-5"/>
                <w:lang w:val="en-US"/>
              </w:rPr>
              <w:t xml:space="preserve"> </w:t>
            </w:r>
            <w:r w:rsidR="00127490" w:rsidRPr="009D0E49">
              <w:rPr>
                <w:rStyle w:val="Hyperlink"/>
                <w:lang w:val="en-US"/>
              </w:rPr>
              <w:t>duty</w:t>
            </w:r>
            <w:r w:rsidR="00127490" w:rsidRPr="009D0E49">
              <w:rPr>
                <w:rStyle w:val="Hyperlink"/>
                <w:spacing w:val="-3"/>
                <w:lang w:val="en-US"/>
              </w:rPr>
              <w:t xml:space="preserve"> </w:t>
            </w:r>
            <w:r w:rsidR="00127490" w:rsidRPr="009D0E49">
              <w:rPr>
                <w:rStyle w:val="Hyperlink"/>
                <w:lang w:val="en-US"/>
              </w:rPr>
              <w:t>towards</w:t>
            </w:r>
            <w:r w:rsidR="00127490" w:rsidRPr="009D0E49">
              <w:rPr>
                <w:rStyle w:val="Hyperlink"/>
                <w:spacing w:val="-2"/>
                <w:lang w:val="en-US"/>
              </w:rPr>
              <w:t xml:space="preserve"> </w:t>
            </w:r>
            <w:r w:rsidR="00127490" w:rsidRPr="009D0E49">
              <w:rPr>
                <w:rStyle w:val="Hyperlink"/>
                <w:lang w:val="en-US"/>
              </w:rPr>
              <w:t>Shippers</w:t>
            </w:r>
            <w:r w:rsidR="00127490" w:rsidRPr="009D0E49">
              <w:rPr>
                <w:rStyle w:val="Hyperlink"/>
                <w:spacing w:val="-2"/>
                <w:lang w:val="en-US"/>
              </w:rPr>
              <w:t xml:space="preserve"> </w:t>
            </w:r>
            <w:r w:rsidR="00127490" w:rsidRPr="009D0E49">
              <w:rPr>
                <w:rStyle w:val="Hyperlink"/>
                <w:lang w:val="en-US"/>
              </w:rPr>
              <w:t>the following</w:t>
            </w:r>
            <w:r w:rsidR="00127490" w:rsidRPr="009D0E49">
              <w:rPr>
                <w:rStyle w:val="Hyperlink"/>
                <w:spacing w:val="-3"/>
                <w:lang w:val="en-US"/>
              </w:rPr>
              <w:t xml:space="preserve"> </w:t>
            </w:r>
            <w:r w:rsidR="00127490" w:rsidRPr="009D0E49">
              <w:rPr>
                <w:rStyle w:val="Hyperlink"/>
                <w:lang w:val="en-US"/>
              </w:rPr>
              <w:t>Gas</w:t>
            </w:r>
            <w:r w:rsidR="00127490" w:rsidRPr="009D0E49">
              <w:rPr>
                <w:rStyle w:val="Hyperlink"/>
                <w:spacing w:val="-1"/>
                <w:lang w:val="en-US"/>
              </w:rPr>
              <w:t xml:space="preserve"> </w:t>
            </w:r>
            <w:r w:rsidR="00127490" w:rsidRPr="009D0E49">
              <w:rPr>
                <w:rStyle w:val="Hyperlink"/>
                <w:spacing w:val="-5"/>
                <w:lang w:val="en-US"/>
              </w:rPr>
              <w:t>Day</w:t>
            </w:r>
            <w:r w:rsidR="00127490">
              <w:rPr>
                <w:webHidden/>
              </w:rPr>
              <w:tab/>
            </w:r>
            <w:r w:rsidR="00127490">
              <w:rPr>
                <w:webHidden/>
              </w:rPr>
              <w:fldChar w:fldCharType="begin"/>
            </w:r>
            <w:r w:rsidR="00127490">
              <w:rPr>
                <w:webHidden/>
              </w:rPr>
              <w:instrText xml:space="preserve"> PAGEREF _Toc173600763 \h </w:instrText>
            </w:r>
            <w:r w:rsidR="00127490">
              <w:rPr>
                <w:webHidden/>
              </w:rPr>
            </w:r>
            <w:r w:rsidR="00127490">
              <w:rPr>
                <w:webHidden/>
              </w:rPr>
              <w:fldChar w:fldCharType="separate"/>
            </w:r>
            <w:r w:rsidR="00127490">
              <w:rPr>
                <w:webHidden/>
              </w:rPr>
              <w:t>61</w:t>
            </w:r>
            <w:r w:rsidR="00127490">
              <w:rPr>
                <w:webHidden/>
              </w:rPr>
              <w:fldChar w:fldCharType="end"/>
            </w:r>
          </w:hyperlink>
        </w:p>
        <w:p w14:paraId="1F342381" w14:textId="3F0286BC" w:rsidR="00127490" w:rsidRDefault="007560BD">
          <w:pPr>
            <w:pStyle w:val="Indholdsfortegnelse1"/>
            <w:rPr>
              <w:rFonts w:asciiTheme="minorHAnsi" w:eastAsiaTheme="minorEastAsia" w:hAnsiTheme="minorHAnsi" w:cstheme="minorBidi"/>
              <w:kern w:val="2"/>
              <w:sz w:val="24"/>
              <w:szCs w:val="24"/>
              <w14:ligatures w14:val="standardContextual"/>
            </w:rPr>
          </w:pPr>
          <w:hyperlink w:anchor="_Toc173600764" w:history="1">
            <w:r w:rsidR="00127490" w:rsidRPr="009D0E49">
              <w:rPr>
                <w:rStyle w:val="Hyperlink"/>
              </w:rPr>
              <w:t>10.</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Repair</w:t>
            </w:r>
            <w:r w:rsidR="00127490" w:rsidRPr="009D0E49">
              <w:rPr>
                <w:rStyle w:val="Hyperlink"/>
                <w:spacing w:val="-3"/>
              </w:rPr>
              <w:t xml:space="preserve"> </w:t>
            </w:r>
            <w:r w:rsidR="00127490" w:rsidRPr="009D0E49">
              <w:rPr>
                <w:rStyle w:val="Hyperlink"/>
              </w:rPr>
              <w:t>and</w:t>
            </w:r>
            <w:r w:rsidR="00127490" w:rsidRPr="009D0E49">
              <w:rPr>
                <w:rStyle w:val="Hyperlink"/>
                <w:spacing w:val="-4"/>
              </w:rPr>
              <w:t xml:space="preserve"> </w:t>
            </w:r>
            <w:r w:rsidR="00127490" w:rsidRPr="009D0E49">
              <w:rPr>
                <w:rStyle w:val="Hyperlink"/>
                <w:spacing w:val="-2"/>
              </w:rPr>
              <w:t>maintenance</w:t>
            </w:r>
            <w:r w:rsidR="00127490">
              <w:rPr>
                <w:webHidden/>
              </w:rPr>
              <w:tab/>
            </w:r>
            <w:r w:rsidR="00127490">
              <w:rPr>
                <w:webHidden/>
              </w:rPr>
              <w:fldChar w:fldCharType="begin"/>
            </w:r>
            <w:r w:rsidR="00127490">
              <w:rPr>
                <w:webHidden/>
              </w:rPr>
              <w:instrText xml:space="preserve"> PAGEREF _Toc173600764 \h </w:instrText>
            </w:r>
            <w:r w:rsidR="00127490">
              <w:rPr>
                <w:webHidden/>
              </w:rPr>
            </w:r>
            <w:r w:rsidR="00127490">
              <w:rPr>
                <w:webHidden/>
              </w:rPr>
              <w:fldChar w:fldCharType="separate"/>
            </w:r>
            <w:r w:rsidR="00127490">
              <w:rPr>
                <w:webHidden/>
              </w:rPr>
              <w:t>62</w:t>
            </w:r>
            <w:r w:rsidR="00127490">
              <w:rPr>
                <w:webHidden/>
              </w:rPr>
              <w:fldChar w:fldCharType="end"/>
            </w:r>
          </w:hyperlink>
        </w:p>
        <w:p w14:paraId="2E42C3C3" w14:textId="0EB1B19F"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65" w:history="1">
            <w:r w:rsidR="00127490" w:rsidRPr="009D0E49">
              <w:rPr>
                <w:rStyle w:val="Hyperlink"/>
              </w:rPr>
              <w:t>10.1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General</w:t>
            </w:r>
            <w:r w:rsidR="00127490">
              <w:rPr>
                <w:webHidden/>
              </w:rPr>
              <w:tab/>
            </w:r>
            <w:r w:rsidR="00127490">
              <w:rPr>
                <w:webHidden/>
              </w:rPr>
              <w:fldChar w:fldCharType="begin"/>
            </w:r>
            <w:r w:rsidR="00127490">
              <w:rPr>
                <w:webHidden/>
              </w:rPr>
              <w:instrText xml:space="preserve"> PAGEREF _Toc173600765 \h </w:instrText>
            </w:r>
            <w:r w:rsidR="00127490">
              <w:rPr>
                <w:webHidden/>
              </w:rPr>
            </w:r>
            <w:r w:rsidR="00127490">
              <w:rPr>
                <w:webHidden/>
              </w:rPr>
              <w:fldChar w:fldCharType="separate"/>
            </w:r>
            <w:r w:rsidR="00127490">
              <w:rPr>
                <w:webHidden/>
              </w:rPr>
              <w:t>62</w:t>
            </w:r>
            <w:r w:rsidR="00127490">
              <w:rPr>
                <w:webHidden/>
              </w:rPr>
              <w:fldChar w:fldCharType="end"/>
            </w:r>
          </w:hyperlink>
        </w:p>
        <w:p w14:paraId="525CE508" w14:textId="7C2D3C0D" w:rsidR="00127490" w:rsidRDefault="007560BD">
          <w:pPr>
            <w:pStyle w:val="Indholdsfortegnelse1"/>
            <w:rPr>
              <w:rFonts w:asciiTheme="minorHAnsi" w:eastAsiaTheme="minorEastAsia" w:hAnsiTheme="minorHAnsi" w:cstheme="minorBidi"/>
              <w:kern w:val="2"/>
              <w:sz w:val="24"/>
              <w:szCs w:val="24"/>
              <w14:ligatures w14:val="standardContextual"/>
            </w:rPr>
          </w:pPr>
          <w:hyperlink w:anchor="_Toc173600766" w:history="1">
            <w:r w:rsidR="00127490" w:rsidRPr="009D0E49">
              <w:rPr>
                <w:rStyle w:val="Hyperlink"/>
              </w:rPr>
              <w:t>11.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Quality</w:t>
            </w:r>
            <w:r w:rsidR="00127490" w:rsidRPr="009D0E49">
              <w:rPr>
                <w:rStyle w:val="Hyperlink"/>
                <w:spacing w:val="-6"/>
              </w:rPr>
              <w:t xml:space="preserve"> </w:t>
            </w:r>
            <w:r w:rsidR="00127490" w:rsidRPr="009D0E49">
              <w:rPr>
                <w:rStyle w:val="Hyperlink"/>
              </w:rPr>
              <w:t>and</w:t>
            </w:r>
            <w:r w:rsidR="00127490" w:rsidRPr="009D0E49">
              <w:rPr>
                <w:rStyle w:val="Hyperlink"/>
                <w:spacing w:val="-5"/>
              </w:rPr>
              <w:t xml:space="preserve"> </w:t>
            </w:r>
            <w:r w:rsidR="00127490" w:rsidRPr="009D0E49">
              <w:rPr>
                <w:rStyle w:val="Hyperlink"/>
              </w:rPr>
              <w:t>Delivery</w:t>
            </w:r>
            <w:r w:rsidR="00127490" w:rsidRPr="009D0E49">
              <w:rPr>
                <w:rStyle w:val="Hyperlink"/>
                <w:spacing w:val="-5"/>
              </w:rPr>
              <w:t xml:space="preserve"> </w:t>
            </w:r>
            <w:r w:rsidR="00127490" w:rsidRPr="009D0E49">
              <w:rPr>
                <w:rStyle w:val="Hyperlink"/>
                <w:spacing w:val="-2"/>
              </w:rPr>
              <w:t>Specifications</w:t>
            </w:r>
            <w:r w:rsidR="00127490">
              <w:rPr>
                <w:webHidden/>
              </w:rPr>
              <w:tab/>
            </w:r>
            <w:r w:rsidR="00127490">
              <w:rPr>
                <w:webHidden/>
              </w:rPr>
              <w:fldChar w:fldCharType="begin"/>
            </w:r>
            <w:r w:rsidR="00127490">
              <w:rPr>
                <w:webHidden/>
              </w:rPr>
              <w:instrText xml:space="preserve"> PAGEREF _Toc173600766 \h </w:instrText>
            </w:r>
            <w:r w:rsidR="00127490">
              <w:rPr>
                <w:webHidden/>
              </w:rPr>
            </w:r>
            <w:r w:rsidR="00127490">
              <w:rPr>
                <w:webHidden/>
              </w:rPr>
              <w:fldChar w:fldCharType="separate"/>
            </w:r>
            <w:r w:rsidR="00127490">
              <w:rPr>
                <w:webHidden/>
              </w:rPr>
              <w:t>63</w:t>
            </w:r>
            <w:r w:rsidR="00127490">
              <w:rPr>
                <w:webHidden/>
              </w:rPr>
              <w:fldChar w:fldCharType="end"/>
            </w:r>
          </w:hyperlink>
        </w:p>
        <w:p w14:paraId="50CB51E6" w14:textId="4EDA5423"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67" w:history="1">
            <w:r w:rsidR="00127490" w:rsidRPr="009D0E49">
              <w:rPr>
                <w:rStyle w:val="Hyperlink"/>
                <w:lang w:val="en-US"/>
              </w:rPr>
              <w:t>11.1</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General</w:t>
            </w:r>
            <w:r w:rsidR="00127490">
              <w:rPr>
                <w:webHidden/>
              </w:rPr>
              <w:tab/>
            </w:r>
            <w:r w:rsidR="00127490">
              <w:rPr>
                <w:webHidden/>
              </w:rPr>
              <w:fldChar w:fldCharType="begin"/>
            </w:r>
            <w:r w:rsidR="00127490">
              <w:rPr>
                <w:webHidden/>
              </w:rPr>
              <w:instrText xml:space="preserve"> PAGEREF _Toc173600767 \h </w:instrText>
            </w:r>
            <w:r w:rsidR="00127490">
              <w:rPr>
                <w:webHidden/>
              </w:rPr>
            </w:r>
            <w:r w:rsidR="00127490">
              <w:rPr>
                <w:webHidden/>
              </w:rPr>
              <w:fldChar w:fldCharType="separate"/>
            </w:r>
            <w:r w:rsidR="00127490">
              <w:rPr>
                <w:webHidden/>
              </w:rPr>
              <w:t>63</w:t>
            </w:r>
            <w:r w:rsidR="00127490">
              <w:rPr>
                <w:webHidden/>
              </w:rPr>
              <w:fldChar w:fldCharType="end"/>
            </w:r>
          </w:hyperlink>
        </w:p>
        <w:p w14:paraId="2311D746" w14:textId="3D8720FA"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68" w:history="1">
            <w:r w:rsidR="00127490" w:rsidRPr="009D0E49">
              <w:rPr>
                <w:rStyle w:val="Hyperlink"/>
                <w:lang w:val="en-US"/>
              </w:rPr>
              <w:t>11.2</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Non-compliance</w:t>
            </w:r>
            <w:r w:rsidR="00127490" w:rsidRPr="009D0E49">
              <w:rPr>
                <w:rStyle w:val="Hyperlink"/>
                <w:spacing w:val="-4"/>
                <w:lang w:val="en-US"/>
              </w:rPr>
              <w:t xml:space="preserve"> </w:t>
            </w:r>
            <w:r w:rsidR="00127490" w:rsidRPr="009D0E49">
              <w:rPr>
                <w:rStyle w:val="Hyperlink"/>
                <w:lang w:val="en-US"/>
              </w:rPr>
              <w:t>at</w:t>
            </w:r>
            <w:r w:rsidR="00127490" w:rsidRPr="009D0E49">
              <w:rPr>
                <w:rStyle w:val="Hyperlink"/>
                <w:spacing w:val="-3"/>
                <w:lang w:val="en-US"/>
              </w:rPr>
              <w:t xml:space="preserve"> </w:t>
            </w:r>
            <w:r w:rsidR="00127490" w:rsidRPr="009D0E49">
              <w:rPr>
                <w:rStyle w:val="Hyperlink"/>
                <w:lang w:val="en-US"/>
              </w:rPr>
              <w:t>the</w:t>
            </w:r>
            <w:r w:rsidR="00127490" w:rsidRPr="009D0E49">
              <w:rPr>
                <w:rStyle w:val="Hyperlink"/>
                <w:spacing w:val="-4"/>
                <w:lang w:val="en-US"/>
              </w:rPr>
              <w:t xml:space="preserve"> </w:t>
            </w:r>
            <w:r w:rsidR="00127490" w:rsidRPr="009D0E49">
              <w:rPr>
                <w:rStyle w:val="Hyperlink"/>
                <w:lang w:val="en-US"/>
              </w:rPr>
              <w:t>Storage</w:t>
            </w:r>
            <w:r w:rsidR="00127490" w:rsidRPr="009D0E49">
              <w:rPr>
                <w:rStyle w:val="Hyperlink"/>
                <w:spacing w:val="-3"/>
                <w:lang w:val="en-US"/>
              </w:rPr>
              <w:t xml:space="preserve"> </w:t>
            </w:r>
            <w:r w:rsidR="00127490" w:rsidRPr="009D0E49">
              <w:rPr>
                <w:rStyle w:val="Hyperlink"/>
                <w:spacing w:val="-4"/>
                <w:lang w:val="en-US"/>
              </w:rPr>
              <w:t>Point</w:t>
            </w:r>
            <w:r w:rsidR="00127490">
              <w:rPr>
                <w:webHidden/>
              </w:rPr>
              <w:tab/>
            </w:r>
            <w:r w:rsidR="00127490">
              <w:rPr>
                <w:webHidden/>
              </w:rPr>
              <w:fldChar w:fldCharType="begin"/>
            </w:r>
            <w:r w:rsidR="00127490">
              <w:rPr>
                <w:webHidden/>
              </w:rPr>
              <w:instrText xml:space="preserve"> PAGEREF _Toc173600768 \h </w:instrText>
            </w:r>
            <w:r w:rsidR="00127490">
              <w:rPr>
                <w:webHidden/>
              </w:rPr>
            </w:r>
            <w:r w:rsidR="00127490">
              <w:rPr>
                <w:webHidden/>
              </w:rPr>
              <w:fldChar w:fldCharType="separate"/>
            </w:r>
            <w:r w:rsidR="00127490">
              <w:rPr>
                <w:webHidden/>
              </w:rPr>
              <w:t>63</w:t>
            </w:r>
            <w:r w:rsidR="00127490">
              <w:rPr>
                <w:webHidden/>
              </w:rPr>
              <w:fldChar w:fldCharType="end"/>
            </w:r>
          </w:hyperlink>
        </w:p>
        <w:p w14:paraId="7E7C4F6C" w14:textId="759D4690"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69" w:history="1">
            <w:r w:rsidR="00127490" w:rsidRPr="009D0E49">
              <w:rPr>
                <w:rStyle w:val="Hyperlink"/>
                <w:lang w:val="en-US"/>
              </w:rPr>
              <w:t>11.3</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Non-compliance</w:t>
            </w:r>
            <w:r w:rsidR="00127490" w:rsidRPr="009D0E49">
              <w:rPr>
                <w:rStyle w:val="Hyperlink"/>
                <w:spacing w:val="-4"/>
                <w:lang w:val="en-US"/>
              </w:rPr>
              <w:t xml:space="preserve"> </w:t>
            </w:r>
            <w:r w:rsidR="00127490" w:rsidRPr="009D0E49">
              <w:rPr>
                <w:rStyle w:val="Hyperlink"/>
                <w:lang w:val="en-US"/>
              </w:rPr>
              <w:t>at</w:t>
            </w:r>
            <w:r w:rsidR="00127490" w:rsidRPr="009D0E49">
              <w:rPr>
                <w:rStyle w:val="Hyperlink"/>
                <w:spacing w:val="-3"/>
                <w:lang w:val="en-US"/>
              </w:rPr>
              <w:t xml:space="preserve"> </w:t>
            </w:r>
            <w:r w:rsidR="00127490" w:rsidRPr="009D0E49">
              <w:rPr>
                <w:rStyle w:val="Hyperlink"/>
                <w:lang w:val="en-US"/>
              </w:rPr>
              <w:t>the</w:t>
            </w:r>
            <w:r w:rsidR="00127490" w:rsidRPr="009D0E49">
              <w:rPr>
                <w:rStyle w:val="Hyperlink"/>
                <w:spacing w:val="-3"/>
                <w:lang w:val="en-US"/>
              </w:rPr>
              <w:t xml:space="preserve"> </w:t>
            </w:r>
            <w:r w:rsidR="00127490" w:rsidRPr="009D0E49">
              <w:rPr>
                <w:rStyle w:val="Hyperlink"/>
                <w:lang w:val="en-US"/>
              </w:rPr>
              <w:t>Entry</w:t>
            </w:r>
            <w:r w:rsidR="00127490" w:rsidRPr="009D0E49">
              <w:rPr>
                <w:rStyle w:val="Hyperlink"/>
                <w:spacing w:val="-2"/>
                <w:lang w:val="en-US"/>
              </w:rPr>
              <w:t xml:space="preserve"> </w:t>
            </w:r>
            <w:r w:rsidR="00127490" w:rsidRPr="009D0E49">
              <w:rPr>
                <w:rStyle w:val="Hyperlink"/>
                <w:spacing w:val="-4"/>
                <w:lang w:val="en-US"/>
              </w:rPr>
              <w:t>Point</w:t>
            </w:r>
            <w:r w:rsidR="00127490">
              <w:rPr>
                <w:webHidden/>
              </w:rPr>
              <w:tab/>
            </w:r>
            <w:r w:rsidR="00127490">
              <w:rPr>
                <w:webHidden/>
              </w:rPr>
              <w:fldChar w:fldCharType="begin"/>
            </w:r>
            <w:r w:rsidR="00127490">
              <w:rPr>
                <w:webHidden/>
              </w:rPr>
              <w:instrText xml:space="preserve"> PAGEREF _Toc173600769 \h </w:instrText>
            </w:r>
            <w:r w:rsidR="00127490">
              <w:rPr>
                <w:webHidden/>
              </w:rPr>
            </w:r>
            <w:r w:rsidR="00127490">
              <w:rPr>
                <w:webHidden/>
              </w:rPr>
              <w:fldChar w:fldCharType="separate"/>
            </w:r>
            <w:r w:rsidR="00127490">
              <w:rPr>
                <w:webHidden/>
              </w:rPr>
              <w:t>63</w:t>
            </w:r>
            <w:r w:rsidR="00127490">
              <w:rPr>
                <w:webHidden/>
              </w:rPr>
              <w:fldChar w:fldCharType="end"/>
            </w:r>
          </w:hyperlink>
        </w:p>
        <w:p w14:paraId="01FFEEE1" w14:textId="263CDD77"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70" w:history="1">
            <w:r w:rsidR="00127490" w:rsidRPr="009D0E49">
              <w:rPr>
                <w:rStyle w:val="Hyperlink"/>
                <w:lang w:val="en-US"/>
              </w:rPr>
              <w:t>11.4</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Non-compliance</w:t>
            </w:r>
            <w:r w:rsidR="00127490" w:rsidRPr="009D0E49">
              <w:rPr>
                <w:rStyle w:val="Hyperlink"/>
                <w:spacing w:val="-5"/>
                <w:lang w:val="en-US"/>
              </w:rPr>
              <w:t xml:space="preserve"> </w:t>
            </w:r>
            <w:r w:rsidR="00127490" w:rsidRPr="009D0E49">
              <w:rPr>
                <w:rStyle w:val="Hyperlink"/>
                <w:lang w:val="en-US"/>
              </w:rPr>
              <w:t>at</w:t>
            </w:r>
            <w:r w:rsidR="00127490" w:rsidRPr="009D0E49">
              <w:rPr>
                <w:rStyle w:val="Hyperlink"/>
                <w:spacing w:val="-3"/>
                <w:lang w:val="en-US"/>
              </w:rPr>
              <w:t xml:space="preserve"> </w:t>
            </w:r>
            <w:r w:rsidR="00127490" w:rsidRPr="009D0E49">
              <w:rPr>
                <w:rStyle w:val="Hyperlink"/>
                <w:lang w:val="en-US"/>
              </w:rPr>
              <w:t>the</w:t>
            </w:r>
            <w:r w:rsidR="00127490" w:rsidRPr="009D0E49">
              <w:rPr>
                <w:rStyle w:val="Hyperlink"/>
                <w:spacing w:val="-3"/>
                <w:lang w:val="en-US"/>
              </w:rPr>
              <w:t xml:space="preserve"> </w:t>
            </w:r>
            <w:r w:rsidR="00127490" w:rsidRPr="009D0E49">
              <w:rPr>
                <w:rStyle w:val="Hyperlink"/>
                <w:lang w:val="en-US"/>
              </w:rPr>
              <w:t>Exit</w:t>
            </w:r>
            <w:r w:rsidR="00127490" w:rsidRPr="009D0E49">
              <w:rPr>
                <w:rStyle w:val="Hyperlink"/>
                <w:spacing w:val="-3"/>
                <w:lang w:val="en-US"/>
              </w:rPr>
              <w:t xml:space="preserve"> </w:t>
            </w:r>
            <w:r w:rsidR="00127490" w:rsidRPr="009D0E49">
              <w:rPr>
                <w:rStyle w:val="Hyperlink"/>
                <w:lang w:val="en-US"/>
              </w:rPr>
              <w:t>Point</w:t>
            </w:r>
            <w:r w:rsidR="00127490" w:rsidRPr="009D0E49">
              <w:rPr>
                <w:rStyle w:val="Hyperlink"/>
                <w:spacing w:val="-2"/>
                <w:lang w:val="en-US"/>
              </w:rPr>
              <w:t xml:space="preserve"> </w:t>
            </w:r>
            <w:r w:rsidR="00127490" w:rsidRPr="009D0E49">
              <w:rPr>
                <w:rStyle w:val="Hyperlink"/>
                <w:lang w:val="en-US"/>
              </w:rPr>
              <w:t>and</w:t>
            </w:r>
            <w:r w:rsidR="00127490" w:rsidRPr="009D0E49">
              <w:rPr>
                <w:rStyle w:val="Hyperlink"/>
                <w:spacing w:val="-4"/>
                <w:lang w:val="en-US"/>
              </w:rPr>
              <w:t xml:space="preserve"> </w:t>
            </w:r>
            <w:r w:rsidR="00127490" w:rsidRPr="009D0E49">
              <w:rPr>
                <w:rStyle w:val="Hyperlink"/>
                <w:lang w:val="en-US"/>
              </w:rPr>
              <w:t>the</w:t>
            </w:r>
            <w:r w:rsidR="00127490" w:rsidRPr="009D0E49">
              <w:rPr>
                <w:rStyle w:val="Hyperlink"/>
                <w:spacing w:val="-3"/>
                <w:lang w:val="en-US"/>
              </w:rPr>
              <w:t xml:space="preserve"> </w:t>
            </w:r>
            <w:r w:rsidR="00127490" w:rsidRPr="009D0E49">
              <w:rPr>
                <w:rStyle w:val="Hyperlink"/>
                <w:lang w:val="en-US"/>
              </w:rPr>
              <w:t>Network Separation</w:t>
            </w:r>
            <w:r w:rsidR="00127490" w:rsidRPr="009D0E49">
              <w:rPr>
                <w:rStyle w:val="Hyperlink"/>
                <w:spacing w:val="-3"/>
                <w:lang w:val="en-US"/>
              </w:rPr>
              <w:t xml:space="preserve"> </w:t>
            </w:r>
            <w:r w:rsidR="00127490" w:rsidRPr="009D0E49">
              <w:rPr>
                <w:rStyle w:val="Hyperlink"/>
                <w:spacing w:val="-2"/>
                <w:lang w:val="en-US"/>
              </w:rPr>
              <w:t>Point</w:t>
            </w:r>
            <w:r w:rsidR="00127490">
              <w:rPr>
                <w:webHidden/>
              </w:rPr>
              <w:tab/>
            </w:r>
            <w:r w:rsidR="00127490">
              <w:rPr>
                <w:webHidden/>
              </w:rPr>
              <w:fldChar w:fldCharType="begin"/>
            </w:r>
            <w:r w:rsidR="00127490">
              <w:rPr>
                <w:webHidden/>
              </w:rPr>
              <w:instrText xml:space="preserve"> PAGEREF _Toc173600770 \h </w:instrText>
            </w:r>
            <w:r w:rsidR="00127490">
              <w:rPr>
                <w:webHidden/>
              </w:rPr>
            </w:r>
            <w:r w:rsidR="00127490">
              <w:rPr>
                <w:webHidden/>
              </w:rPr>
              <w:fldChar w:fldCharType="separate"/>
            </w:r>
            <w:r w:rsidR="00127490">
              <w:rPr>
                <w:webHidden/>
              </w:rPr>
              <w:t>64</w:t>
            </w:r>
            <w:r w:rsidR="00127490">
              <w:rPr>
                <w:webHidden/>
              </w:rPr>
              <w:fldChar w:fldCharType="end"/>
            </w:r>
          </w:hyperlink>
        </w:p>
        <w:p w14:paraId="527BDEF7" w14:textId="2479B6B6"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71" w:history="1">
            <w:r w:rsidR="00127490" w:rsidRPr="009D0E49">
              <w:rPr>
                <w:rStyle w:val="Hyperlink"/>
                <w:lang w:val="en-US"/>
              </w:rPr>
              <w:t>11.5</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Non-compliance</w:t>
            </w:r>
            <w:r w:rsidR="00127490" w:rsidRPr="009D0E49">
              <w:rPr>
                <w:rStyle w:val="Hyperlink"/>
                <w:spacing w:val="-4"/>
                <w:lang w:val="en-US"/>
              </w:rPr>
              <w:t xml:space="preserve"> </w:t>
            </w:r>
            <w:r w:rsidR="00127490" w:rsidRPr="009D0E49">
              <w:rPr>
                <w:rStyle w:val="Hyperlink"/>
                <w:lang w:val="en-US"/>
              </w:rPr>
              <w:t>in</w:t>
            </w:r>
            <w:r w:rsidR="00127490" w:rsidRPr="009D0E49">
              <w:rPr>
                <w:rStyle w:val="Hyperlink"/>
                <w:spacing w:val="-4"/>
                <w:lang w:val="en-US"/>
              </w:rPr>
              <w:t xml:space="preserve"> </w:t>
            </w:r>
            <w:r w:rsidR="00127490" w:rsidRPr="009D0E49">
              <w:rPr>
                <w:rStyle w:val="Hyperlink"/>
                <w:lang w:val="en-US"/>
              </w:rPr>
              <w:t>the</w:t>
            </w:r>
            <w:r w:rsidR="00127490" w:rsidRPr="009D0E49">
              <w:rPr>
                <w:rStyle w:val="Hyperlink"/>
                <w:spacing w:val="-2"/>
                <w:lang w:val="en-US"/>
              </w:rPr>
              <w:t xml:space="preserve"> </w:t>
            </w:r>
            <w:r w:rsidR="00127490" w:rsidRPr="009D0E49">
              <w:rPr>
                <w:rStyle w:val="Hyperlink"/>
                <w:lang w:val="en-US"/>
              </w:rPr>
              <w:t>Domestic</w:t>
            </w:r>
            <w:r w:rsidR="00127490" w:rsidRPr="009D0E49">
              <w:rPr>
                <w:rStyle w:val="Hyperlink"/>
                <w:spacing w:val="-2"/>
                <w:lang w:val="en-US"/>
              </w:rPr>
              <w:t xml:space="preserve"> </w:t>
            </w:r>
            <w:r w:rsidR="00127490" w:rsidRPr="009D0E49">
              <w:rPr>
                <w:rStyle w:val="Hyperlink"/>
                <w:lang w:val="en-US"/>
              </w:rPr>
              <w:t>Exit</w:t>
            </w:r>
            <w:r w:rsidR="00127490" w:rsidRPr="009D0E49">
              <w:rPr>
                <w:rStyle w:val="Hyperlink"/>
                <w:spacing w:val="-3"/>
                <w:lang w:val="en-US"/>
              </w:rPr>
              <w:t xml:space="preserve"> </w:t>
            </w:r>
            <w:r w:rsidR="00127490" w:rsidRPr="009D0E49">
              <w:rPr>
                <w:rStyle w:val="Hyperlink"/>
                <w:spacing w:val="-4"/>
                <w:lang w:val="en-US"/>
              </w:rPr>
              <w:t>Zone</w:t>
            </w:r>
            <w:r w:rsidR="00127490">
              <w:rPr>
                <w:webHidden/>
              </w:rPr>
              <w:tab/>
            </w:r>
            <w:r w:rsidR="00127490">
              <w:rPr>
                <w:webHidden/>
              </w:rPr>
              <w:fldChar w:fldCharType="begin"/>
            </w:r>
            <w:r w:rsidR="00127490">
              <w:rPr>
                <w:webHidden/>
              </w:rPr>
              <w:instrText xml:space="preserve"> PAGEREF _Toc173600771 \h </w:instrText>
            </w:r>
            <w:r w:rsidR="00127490">
              <w:rPr>
                <w:webHidden/>
              </w:rPr>
            </w:r>
            <w:r w:rsidR="00127490">
              <w:rPr>
                <w:webHidden/>
              </w:rPr>
              <w:fldChar w:fldCharType="separate"/>
            </w:r>
            <w:r w:rsidR="00127490">
              <w:rPr>
                <w:webHidden/>
              </w:rPr>
              <w:t>65</w:t>
            </w:r>
            <w:r w:rsidR="00127490">
              <w:rPr>
                <w:webHidden/>
              </w:rPr>
              <w:fldChar w:fldCharType="end"/>
            </w:r>
          </w:hyperlink>
        </w:p>
        <w:p w14:paraId="75259088" w14:textId="5B1996DA" w:rsidR="00127490" w:rsidRDefault="007560BD">
          <w:pPr>
            <w:pStyle w:val="Indholdsfortegnelse1"/>
            <w:rPr>
              <w:rFonts w:asciiTheme="minorHAnsi" w:eastAsiaTheme="minorEastAsia" w:hAnsiTheme="minorHAnsi" w:cstheme="minorBidi"/>
              <w:kern w:val="2"/>
              <w:sz w:val="24"/>
              <w:szCs w:val="24"/>
              <w14:ligatures w14:val="standardContextual"/>
            </w:rPr>
          </w:pPr>
          <w:hyperlink w:anchor="_Toc173600772" w:history="1">
            <w:r w:rsidR="00127490" w:rsidRPr="009D0E49">
              <w:rPr>
                <w:rStyle w:val="Hyperlink"/>
              </w:rPr>
              <w:t>12.</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Metering</w:t>
            </w:r>
            <w:r w:rsidR="00127490">
              <w:rPr>
                <w:webHidden/>
              </w:rPr>
              <w:tab/>
            </w:r>
            <w:r w:rsidR="00127490">
              <w:rPr>
                <w:webHidden/>
              </w:rPr>
              <w:fldChar w:fldCharType="begin"/>
            </w:r>
            <w:r w:rsidR="00127490">
              <w:rPr>
                <w:webHidden/>
              </w:rPr>
              <w:instrText xml:space="preserve"> PAGEREF _Toc173600772 \h </w:instrText>
            </w:r>
            <w:r w:rsidR="00127490">
              <w:rPr>
                <w:webHidden/>
              </w:rPr>
            </w:r>
            <w:r w:rsidR="00127490">
              <w:rPr>
                <w:webHidden/>
              </w:rPr>
              <w:fldChar w:fldCharType="separate"/>
            </w:r>
            <w:r w:rsidR="00127490">
              <w:rPr>
                <w:webHidden/>
              </w:rPr>
              <w:t>66</w:t>
            </w:r>
            <w:r w:rsidR="00127490">
              <w:rPr>
                <w:webHidden/>
              </w:rPr>
              <w:fldChar w:fldCharType="end"/>
            </w:r>
          </w:hyperlink>
        </w:p>
        <w:p w14:paraId="3D26AA57" w14:textId="34DD1088"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73" w:history="1">
            <w:r w:rsidR="00127490" w:rsidRPr="009D0E49">
              <w:rPr>
                <w:rStyle w:val="Hyperlink"/>
              </w:rPr>
              <w:t>12.1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General</w:t>
            </w:r>
            <w:r w:rsidR="00127490">
              <w:rPr>
                <w:webHidden/>
              </w:rPr>
              <w:tab/>
            </w:r>
            <w:r w:rsidR="00127490">
              <w:rPr>
                <w:webHidden/>
              </w:rPr>
              <w:fldChar w:fldCharType="begin"/>
            </w:r>
            <w:r w:rsidR="00127490">
              <w:rPr>
                <w:webHidden/>
              </w:rPr>
              <w:instrText xml:space="preserve"> PAGEREF _Toc173600773 \h </w:instrText>
            </w:r>
            <w:r w:rsidR="00127490">
              <w:rPr>
                <w:webHidden/>
              </w:rPr>
            </w:r>
            <w:r w:rsidR="00127490">
              <w:rPr>
                <w:webHidden/>
              </w:rPr>
              <w:fldChar w:fldCharType="separate"/>
            </w:r>
            <w:r w:rsidR="00127490">
              <w:rPr>
                <w:webHidden/>
              </w:rPr>
              <w:t>66</w:t>
            </w:r>
            <w:r w:rsidR="00127490">
              <w:rPr>
                <w:webHidden/>
              </w:rPr>
              <w:fldChar w:fldCharType="end"/>
            </w:r>
          </w:hyperlink>
        </w:p>
        <w:p w14:paraId="0F61AC0B" w14:textId="48CCADB1"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74" w:history="1">
            <w:r w:rsidR="00127490" w:rsidRPr="009D0E49">
              <w:rPr>
                <w:rStyle w:val="Hyperlink"/>
              </w:rPr>
              <w:t>12.2</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Method of calculation</w:t>
            </w:r>
            <w:r w:rsidR="00127490">
              <w:rPr>
                <w:webHidden/>
              </w:rPr>
              <w:tab/>
            </w:r>
            <w:r w:rsidR="00127490">
              <w:rPr>
                <w:webHidden/>
              </w:rPr>
              <w:fldChar w:fldCharType="begin"/>
            </w:r>
            <w:r w:rsidR="00127490">
              <w:rPr>
                <w:webHidden/>
              </w:rPr>
              <w:instrText xml:space="preserve"> PAGEREF _Toc173600774 \h </w:instrText>
            </w:r>
            <w:r w:rsidR="00127490">
              <w:rPr>
                <w:webHidden/>
              </w:rPr>
            </w:r>
            <w:r w:rsidR="00127490">
              <w:rPr>
                <w:webHidden/>
              </w:rPr>
              <w:fldChar w:fldCharType="separate"/>
            </w:r>
            <w:r w:rsidR="00127490">
              <w:rPr>
                <w:webHidden/>
              </w:rPr>
              <w:t>66</w:t>
            </w:r>
            <w:r w:rsidR="00127490">
              <w:rPr>
                <w:webHidden/>
              </w:rPr>
              <w:fldChar w:fldCharType="end"/>
            </w:r>
          </w:hyperlink>
        </w:p>
        <w:p w14:paraId="3111CCB5" w14:textId="2E56600A"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75" w:history="1">
            <w:r w:rsidR="00127490" w:rsidRPr="009D0E49">
              <w:rPr>
                <w:rStyle w:val="Hyperlink"/>
                <w:lang w:val="en-US"/>
              </w:rPr>
              <w:t>12.3</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Metering</w:t>
            </w:r>
            <w:r w:rsidR="00127490" w:rsidRPr="009D0E49">
              <w:rPr>
                <w:rStyle w:val="Hyperlink"/>
                <w:spacing w:val="-6"/>
                <w:lang w:val="en-US"/>
              </w:rPr>
              <w:t xml:space="preserve"> </w:t>
            </w:r>
            <w:r w:rsidR="00127490" w:rsidRPr="009D0E49">
              <w:rPr>
                <w:rStyle w:val="Hyperlink"/>
                <w:lang w:val="en-US"/>
              </w:rPr>
              <w:t>at</w:t>
            </w:r>
            <w:r w:rsidR="00127490" w:rsidRPr="009D0E49">
              <w:rPr>
                <w:rStyle w:val="Hyperlink"/>
                <w:spacing w:val="-3"/>
                <w:lang w:val="en-US"/>
              </w:rPr>
              <w:t xml:space="preserve"> </w:t>
            </w:r>
            <w:r w:rsidR="00127490" w:rsidRPr="009D0E49">
              <w:rPr>
                <w:rStyle w:val="Hyperlink"/>
                <w:lang w:val="en-US"/>
              </w:rPr>
              <w:t>Entry,</w:t>
            </w:r>
            <w:r w:rsidR="00127490" w:rsidRPr="009D0E49">
              <w:rPr>
                <w:rStyle w:val="Hyperlink"/>
                <w:spacing w:val="-1"/>
                <w:lang w:val="en-US"/>
              </w:rPr>
              <w:t xml:space="preserve"> </w:t>
            </w:r>
            <w:r w:rsidR="00127490" w:rsidRPr="009D0E49">
              <w:rPr>
                <w:rStyle w:val="Hyperlink"/>
                <w:lang w:val="en-US"/>
              </w:rPr>
              <w:t>Exit</w:t>
            </w:r>
            <w:r w:rsidR="00127490" w:rsidRPr="009D0E49">
              <w:rPr>
                <w:rStyle w:val="Hyperlink"/>
                <w:spacing w:val="1"/>
                <w:lang w:val="en-US"/>
              </w:rPr>
              <w:t xml:space="preserve"> </w:t>
            </w:r>
            <w:r w:rsidR="00127490" w:rsidRPr="009D0E49">
              <w:rPr>
                <w:rStyle w:val="Hyperlink"/>
                <w:lang w:val="en-US"/>
              </w:rPr>
              <w:t>and</w:t>
            </w:r>
            <w:r w:rsidR="00127490" w:rsidRPr="009D0E49">
              <w:rPr>
                <w:rStyle w:val="Hyperlink"/>
                <w:spacing w:val="-3"/>
                <w:lang w:val="en-US"/>
              </w:rPr>
              <w:t xml:space="preserve"> </w:t>
            </w:r>
            <w:r w:rsidR="00127490" w:rsidRPr="009D0E49">
              <w:rPr>
                <w:rStyle w:val="Hyperlink"/>
                <w:lang w:val="en-US"/>
              </w:rPr>
              <w:t>Transition</w:t>
            </w:r>
            <w:r w:rsidR="00127490" w:rsidRPr="009D0E49">
              <w:rPr>
                <w:rStyle w:val="Hyperlink"/>
                <w:spacing w:val="-4"/>
                <w:lang w:val="en-US"/>
              </w:rPr>
              <w:t xml:space="preserve"> </w:t>
            </w:r>
            <w:r w:rsidR="00127490" w:rsidRPr="009D0E49">
              <w:rPr>
                <w:rStyle w:val="Hyperlink"/>
                <w:lang w:val="en-US"/>
              </w:rPr>
              <w:t>Points</w:t>
            </w:r>
            <w:r w:rsidR="00127490" w:rsidRPr="009D0E49">
              <w:rPr>
                <w:rStyle w:val="Hyperlink"/>
                <w:spacing w:val="-3"/>
                <w:lang w:val="en-US"/>
              </w:rPr>
              <w:t xml:space="preserve"> </w:t>
            </w:r>
            <w:r w:rsidR="00127490" w:rsidRPr="009D0E49">
              <w:rPr>
                <w:rStyle w:val="Hyperlink"/>
                <w:lang w:val="en-US"/>
              </w:rPr>
              <w:t>as</w:t>
            </w:r>
            <w:r w:rsidR="00127490" w:rsidRPr="009D0E49">
              <w:rPr>
                <w:rStyle w:val="Hyperlink"/>
                <w:spacing w:val="-3"/>
                <w:lang w:val="en-US"/>
              </w:rPr>
              <w:t xml:space="preserve"> </w:t>
            </w:r>
            <w:r w:rsidR="00127490" w:rsidRPr="009D0E49">
              <w:rPr>
                <w:rStyle w:val="Hyperlink"/>
                <w:lang w:val="en-US"/>
              </w:rPr>
              <w:t>well as</w:t>
            </w:r>
            <w:r w:rsidR="00127490" w:rsidRPr="009D0E49">
              <w:rPr>
                <w:rStyle w:val="Hyperlink"/>
                <w:spacing w:val="-1"/>
                <w:lang w:val="en-US"/>
              </w:rPr>
              <w:t xml:space="preserve"> </w:t>
            </w:r>
            <w:r w:rsidR="00127490" w:rsidRPr="009D0E49">
              <w:rPr>
                <w:rStyle w:val="Hyperlink"/>
                <w:lang w:val="en-US"/>
              </w:rPr>
              <w:t>Direct</w:t>
            </w:r>
            <w:r w:rsidR="00127490" w:rsidRPr="009D0E49">
              <w:rPr>
                <w:rStyle w:val="Hyperlink"/>
                <w:spacing w:val="-2"/>
                <w:lang w:val="en-US"/>
              </w:rPr>
              <w:t xml:space="preserve"> Sites</w:t>
            </w:r>
            <w:r w:rsidR="00127490">
              <w:rPr>
                <w:webHidden/>
              </w:rPr>
              <w:tab/>
            </w:r>
            <w:r w:rsidR="00127490">
              <w:rPr>
                <w:webHidden/>
              </w:rPr>
              <w:fldChar w:fldCharType="begin"/>
            </w:r>
            <w:r w:rsidR="00127490">
              <w:rPr>
                <w:webHidden/>
              </w:rPr>
              <w:instrText xml:space="preserve"> PAGEREF _Toc173600775 \h </w:instrText>
            </w:r>
            <w:r w:rsidR="00127490">
              <w:rPr>
                <w:webHidden/>
              </w:rPr>
            </w:r>
            <w:r w:rsidR="00127490">
              <w:rPr>
                <w:webHidden/>
              </w:rPr>
              <w:fldChar w:fldCharType="separate"/>
            </w:r>
            <w:r w:rsidR="00127490">
              <w:rPr>
                <w:webHidden/>
              </w:rPr>
              <w:t>66</w:t>
            </w:r>
            <w:r w:rsidR="00127490">
              <w:rPr>
                <w:webHidden/>
              </w:rPr>
              <w:fldChar w:fldCharType="end"/>
            </w:r>
          </w:hyperlink>
        </w:p>
        <w:p w14:paraId="12E703C3" w14:textId="31A3BD3D"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76" w:history="1">
            <w:r w:rsidR="00127490" w:rsidRPr="009D0E49">
              <w:rPr>
                <w:rStyle w:val="Hyperlink"/>
                <w:lang w:val="en-US"/>
              </w:rPr>
              <w:t>12.4</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Verification</w:t>
            </w:r>
            <w:r w:rsidR="00127490" w:rsidRPr="009D0E49">
              <w:rPr>
                <w:rStyle w:val="Hyperlink"/>
                <w:spacing w:val="-3"/>
                <w:lang w:val="en-US"/>
              </w:rPr>
              <w:t xml:space="preserve"> </w:t>
            </w:r>
            <w:r w:rsidR="00127490" w:rsidRPr="009D0E49">
              <w:rPr>
                <w:rStyle w:val="Hyperlink"/>
                <w:lang w:val="en-US"/>
              </w:rPr>
              <w:t>and</w:t>
            </w:r>
            <w:r w:rsidR="00127490" w:rsidRPr="009D0E49">
              <w:rPr>
                <w:rStyle w:val="Hyperlink"/>
                <w:spacing w:val="-4"/>
                <w:lang w:val="en-US"/>
              </w:rPr>
              <w:t xml:space="preserve"> </w:t>
            </w:r>
            <w:r w:rsidR="00127490" w:rsidRPr="009D0E49">
              <w:rPr>
                <w:rStyle w:val="Hyperlink"/>
                <w:lang w:val="en-US"/>
              </w:rPr>
              <w:t>calibration</w:t>
            </w:r>
            <w:r w:rsidR="00127490" w:rsidRPr="009D0E49">
              <w:rPr>
                <w:rStyle w:val="Hyperlink"/>
                <w:spacing w:val="-2"/>
                <w:lang w:val="en-US"/>
              </w:rPr>
              <w:t xml:space="preserve"> </w:t>
            </w:r>
            <w:r w:rsidR="00127490" w:rsidRPr="009D0E49">
              <w:rPr>
                <w:rStyle w:val="Hyperlink"/>
                <w:lang w:val="en-US"/>
              </w:rPr>
              <w:t>of</w:t>
            </w:r>
            <w:r w:rsidR="00127490" w:rsidRPr="009D0E49">
              <w:rPr>
                <w:rStyle w:val="Hyperlink"/>
                <w:spacing w:val="-3"/>
                <w:lang w:val="en-US"/>
              </w:rPr>
              <w:t xml:space="preserve"> </w:t>
            </w:r>
            <w:r w:rsidR="00127490" w:rsidRPr="009D0E49">
              <w:rPr>
                <w:rStyle w:val="Hyperlink"/>
                <w:lang w:val="en-US"/>
              </w:rPr>
              <w:t>the</w:t>
            </w:r>
            <w:r w:rsidR="00127490" w:rsidRPr="009D0E49">
              <w:rPr>
                <w:rStyle w:val="Hyperlink"/>
                <w:spacing w:val="-3"/>
                <w:lang w:val="en-US"/>
              </w:rPr>
              <w:t xml:space="preserve"> </w:t>
            </w:r>
            <w:r w:rsidR="00127490" w:rsidRPr="009D0E49">
              <w:rPr>
                <w:rStyle w:val="Hyperlink"/>
                <w:lang w:val="en-US"/>
              </w:rPr>
              <w:t>Gas</w:t>
            </w:r>
            <w:r w:rsidR="00127490" w:rsidRPr="009D0E49">
              <w:rPr>
                <w:rStyle w:val="Hyperlink"/>
                <w:spacing w:val="-1"/>
                <w:lang w:val="en-US"/>
              </w:rPr>
              <w:t xml:space="preserve"> </w:t>
            </w:r>
            <w:r w:rsidR="00127490" w:rsidRPr="009D0E49">
              <w:rPr>
                <w:rStyle w:val="Hyperlink"/>
                <w:lang w:val="en-US"/>
              </w:rPr>
              <w:t>Metering</w:t>
            </w:r>
            <w:r w:rsidR="00127490" w:rsidRPr="009D0E49">
              <w:rPr>
                <w:rStyle w:val="Hyperlink"/>
                <w:spacing w:val="-7"/>
                <w:lang w:val="en-US"/>
              </w:rPr>
              <w:t xml:space="preserve"> </w:t>
            </w:r>
            <w:r w:rsidR="00127490" w:rsidRPr="009D0E49">
              <w:rPr>
                <w:rStyle w:val="Hyperlink"/>
                <w:spacing w:val="-2"/>
                <w:lang w:val="en-US"/>
              </w:rPr>
              <w:t>System</w:t>
            </w:r>
            <w:r w:rsidR="00127490">
              <w:rPr>
                <w:webHidden/>
              </w:rPr>
              <w:tab/>
            </w:r>
            <w:r w:rsidR="00127490">
              <w:rPr>
                <w:webHidden/>
              </w:rPr>
              <w:fldChar w:fldCharType="begin"/>
            </w:r>
            <w:r w:rsidR="00127490">
              <w:rPr>
                <w:webHidden/>
              </w:rPr>
              <w:instrText xml:space="preserve"> PAGEREF _Toc173600776 \h </w:instrText>
            </w:r>
            <w:r w:rsidR="00127490">
              <w:rPr>
                <w:webHidden/>
              </w:rPr>
            </w:r>
            <w:r w:rsidR="00127490">
              <w:rPr>
                <w:webHidden/>
              </w:rPr>
              <w:fldChar w:fldCharType="separate"/>
            </w:r>
            <w:r w:rsidR="00127490">
              <w:rPr>
                <w:webHidden/>
              </w:rPr>
              <w:t>67</w:t>
            </w:r>
            <w:r w:rsidR="00127490">
              <w:rPr>
                <w:webHidden/>
              </w:rPr>
              <w:fldChar w:fldCharType="end"/>
            </w:r>
          </w:hyperlink>
        </w:p>
        <w:p w14:paraId="438818AC" w14:textId="357437C2"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77" w:history="1">
            <w:r w:rsidR="00127490" w:rsidRPr="009D0E49">
              <w:rPr>
                <w:rStyle w:val="Hyperlink"/>
                <w:lang w:val="en-US"/>
              </w:rPr>
              <w:t>12.5</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Handling</w:t>
            </w:r>
            <w:r w:rsidR="00127490" w:rsidRPr="009D0E49">
              <w:rPr>
                <w:rStyle w:val="Hyperlink"/>
                <w:spacing w:val="-6"/>
                <w:lang w:val="en-US"/>
              </w:rPr>
              <w:t xml:space="preserve"> </w:t>
            </w:r>
            <w:r w:rsidR="00127490" w:rsidRPr="009D0E49">
              <w:rPr>
                <w:rStyle w:val="Hyperlink"/>
                <w:lang w:val="en-US"/>
              </w:rPr>
              <w:t>of</w:t>
            </w:r>
            <w:r w:rsidR="00127490" w:rsidRPr="009D0E49">
              <w:rPr>
                <w:rStyle w:val="Hyperlink"/>
                <w:spacing w:val="-2"/>
                <w:lang w:val="en-US"/>
              </w:rPr>
              <w:t xml:space="preserve"> </w:t>
            </w:r>
            <w:r w:rsidR="00127490" w:rsidRPr="009D0E49">
              <w:rPr>
                <w:rStyle w:val="Hyperlink"/>
                <w:lang w:val="en-US"/>
              </w:rPr>
              <w:t>incorrect</w:t>
            </w:r>
            <w:r w:rsidR="00127490" w:rsidRPr="009D0E49">
              <w:rPr>
                <w:rStyle w:val="Hyperlink"/>
                <w:spacing w:val="-3"/>
                <w:lang w:val="en-US"/>
              </w:rPr>
              <w:t xml:space="preserve"> </w:t>
            </w:r>
            <w:r w:rsidR="00127490" w:rsidRPr="009D0E49">
              <w:rPr>
                <w:rStyle w:val="Hyperlink"/>
                <w:lang w:val="en-US"/>
              </w:rPr>
              <w:t>metering</w:t>
            </w:r>
            <w:r w:rsidR="00127490" w:rsidRPr="009D0E49">
              <w:rPr>
                <w:rStyle w:val="Hyperlink"/>
                <w:spacing w:val="-4"/>
                <w:lang w:val="en-US"/>
              </w:rPr>
              <w:t xml:space="preserve"> </w:t>
            </w:r>
            <w:r w:rsidR="00127490" w:rsidRPr="009D0E49">
              <w:rPr>
                <w:rStyle w:val="Hyperlink"/>
                <w:lang w:val="en-US"/>
              </w:rPr>
              <w:t>in</w:t>
            </w:r>
            <w:r w:rsidR="00127490" w:rsidRPr="009D0E49">
              <w:rPr>
                <w:rStyle w:val="Hyperlink"/>
                <w:spacing w:val="-4"/>
                <w:lang w:val="en-US"/>
              </w:rPr>
              <w:t xml:space="preserve"> </w:t>
            </w:r>
            <w:r w:rsidR="00127490" w:rsidRPr="009D0E49">
              <w:rPr>
                <w:rStyle w:val="Hyperlink"/>
                <w:lang w:val="en-US"/>
              </w:rPr>
              <w:t>the</w:t>
            </w:r>
            <w:r w:rsidR="00127490" w:rsidRPr="009D0E49">
              <w:rPr>
                <w:rStyle w:val="Hyperlink"/>
                <w:spacing w:val="-3"/>
                <w:lang w:val="en-US"/>
              </w:rPr>
              <w:t xml:space="preserve"> </w:t>
            </w:r>
            <w:r w:rsidR="00127490" w:rsidRPr="009D0E49">
              <w:rPr>
                <w:rStyle w:val="Hyperlink"/>
                <w:lang w:val="en-US"/>
              </w:rPr>
              <w:t>Gas</w:t>
            </w:r>
            <w:r w:rsidR="00127490" w:rsidRPr="009D0E49">
              <w:rPr>
                <w:rStyle w:val="Hyperlink"/>
                <w:spacing w:val="-1"/>
                <w:lang w:val="en-US"/>
              </w:rPr>
              <w:t xml:space="preserve"> </w:t>
            </w:r>
            <w:r w:rsidR="00127490" w:rsidRPr="009D0E49">
              <w:rPr>
                <w:rStyle w:val="Hyperlink"/>
                <w:lang w:val="en-US"/>
              </w:rPr>
              <w:t>Metering</w:t>
            </w:r>
            <w:r w:rsidR="00127490" w:rsidRPr="009D0E49">
              <w:rPr>
                <w:rStyle w:val="Hyperlink"/>
                <w:spacing w:val="-3"/>
                <w:lang w:val="en-US"/>
              </w:rPr>
              <w:t xml:space="preserve"> </w:t>
            </w:r>
            <w:r w:rsidR="00127490" w:rsidRPr="009D0E49">
              <w:rPr>
                <w:rStyle w:val="Hyperlink"/>
                <w:spacing w:val="-2"/>
                <w:lang w:val="en-US"/>
              </w:rPr>
              <w:t>System</w:t>
            </w:r>
            <w:r w:rsidR="00127490">
              <w:rPr>
                <w:webHidden/>
              </w:rPr>
              <w:tab/>
            </w:r>
            <w:r w:rsidR="00127490">
              <w:rPr>
                <w:webHidden/>
              </w:rPr>
              <w:fldChar w:fldCharType="begin"/>
            </w:r>
            <w:r w:rsidR="00127490">
              <w:rPr>
                <w:webHidden/>
              </w:rPr>
              <w:instrText xml:space="preserve"> PAGEREF _Toc173600777 \h </w:instrText>
            </w:r>
            <w:r w:rsidR="00127490">
              <w:rPr>
                <w:webHidden/>
              </w:rPr>
            </w:r>
            <w:r w:rsidR="00127490">
              <w:rPr>
                <w:webHidden/>
              </w:rPr>
              <w:fldChar w:fldCharType="separate"/>
            </w:r>
            <w:r w:rsidR="00127490">
              <w:rPr>
                <w:webHidden/>
              </w:rPr>
              <w:t>68</w:t>
            </w:r>
            <w:r w:rsidR="00127490">
              <w:rPr>
                <w:webHidden/>
              </w:rPr>
              <w:fldChar w:fldCharType="end"/>
            </w:r>
          </w:hyperlink>
        </w:p>
        <w:p w14:paraId="5727473D" w14:textId="5F1F4C2E"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78" w:history="1">
            <w:r w:rsidR="00127490" w:rsidRPr="009D0E49">
              <w:rPr>
                <w:rStyle w:val="Hyperlink"/>
                <w:lang w:val="en-US"/>
              </w:rPr>
              <w:t>12.6</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Handling</w:t>
            </w:r>
            <w:r w:rsidR="00127490" w:rsidRPr="009D0E49">
              <w:rPr>
                <w:rStyle w:val="Hyperlink"/>
                <w:spacing w:val="-7"/>
                <w:lang w:val="en-US"/>
              </w:rPr>
              <w:t xml:space="preserve"> </w:t>
            </w:r>
            <w:r w:rsidR="00127490" w:rsidRPr="009D0E49">
              <w:rPr>
                <w:rStyle w:val="Hyperlink"/>
                <w:lang w:val="en-US"/>
              </w:rPr>
              <w:t>of</w:t>
            </w:r>
            <w:r w:rsidR="00127490" w:rsidRPr="009D0E49">
              <w:rPr>
                <w:rStyle w:val="Hyperlink"/>
                <w:spacing w:val="-2"/>
                <w:lang w:val="en-US"/>
              </w:rPr>
              <w:t xml:space="preserve"> </w:t>
            </w:r>
            <w:r w:rsidR="00127490" w:rsidRPr="009D0E49">
              <w:rPr>
                <w:rStyle w:val="Hyperlink"/>
                <w:lang w:val="en-US"/>
              </w:rPr>
              <w:t>incorrect</w:t>
            </w:r>
            <w:r w:rsidR="00127490" w:rsidRPr="009D0E49">
              <w:rPr>
                <w:rStyle w:val="Hyperlink"/>
                <w:spacing w:val="-3"/>
                <w:lang w:val="en-US"/>
              </w:rPr>
              <w:t xml:space="preserve"> </w:t>
            </w:r>
            <w:r w:rsidR="00127490" w:rsidRPr="009D0E49">
              <w:rPr>
                <w:rStyle w:val="Hyperlink"/>
                <w:lang w:val="en-US"/>
              </w:rPr>
              <w:t>metering</w:t>
            </w:r>
            <w:r w:rsidR="00127490" w:rsidRPr="009D0E49">
              <w:rPr>
                <w:rStyle w:val="Hyperlink"/>
                <w:spacing w:val="-4"/>
                <w:lang w:val="en-US"/>
              </w:rPr>
              <w:t xml:space="preserve"> </w:t>
            </w:r>
            <w:r w:rsidR="00127490" w:rsidRPr="009D0E49">
              <w:rPr>
                <w:rStyle w:val="Hyperlink"/>
                <w:lang w:val="en-US"/>
              </w:rPr>
              <w:t>in</w:t>
            </w:r>
            <w:r w:rsidR="00127490" w:rsidRPr="009D0E49">
              <w:rPr>
                <w:rStyle w:val="Hyperlink"/>
                <w:spacing w:val="-4"/>
                <w:lang w:val="en-US"/>
              </w:rPr>
              <w:t xml:space="preserve"> </w:t>
            </w:r>
            <w:r w:rsidR="00127490" w:rsidRPr="009D0E49">
              <w:rPr>
                <w:rStyle w:val="Hyperlink"/>
                <w:lang w:val="en-US"/>
              </w:rPr>
              <w:t>the</w:t>
            </w:r>
            <w:r w:rsidR="00127490" w:rsidRPr="009D0E49">
              <w:rPr>
                <w:rStyle w:val="Hyperlink"/>
                <w:spacing w:val="-1"/>
                <w:lang w:val="en-US"/>
              </w:rPr>
              <w:t xml:space="preserve"> </w:t>
            </w:r>
            <w:r w:rsidR="00127490" w:rsidRPr="009D0E49">
              <w:rPr>
                <w:rStyle w:val="Hyperlink"/>
                <w:lang w:val="en-US"/>
              </w:rPr>
              <w:t>Distribution</w:t>
            </w:r>
            <w:r w:rsidR="00127490" w:rsidRPr="009D0E49">
              <w:rPr>
                <w:rStyle w:val="Hyperlink"/>
                <w:spacing w:val="-4"/>
                <w:lang w:val="en-US"/>
              </w:rPr>
              <w:t xml:space="preserve"> </w:t>
            </w:r>
            <w:r w:rsidR="00127490" w:rsidRPr="009D0E49">
              <w:rPr>
                <w:rStyle w:val="Hyperlink"/>
                <w:lang w:val="en-US"/>
              </w:rPr>
              <w:t>Company´s</w:t>
            </w:r>
            <w:r w:rsidR="00127490" w:rsidRPr="009D0E49">
              <w:rPr>
                <w:rStyle w:val="Hyperlink"/>
                <w:spacing w:val="1"/>
                <w:lang w:val="en-US"/>
              </w:rPr>
              <w:t xml:space="preserve"> </w:t>
            </w:r>
            <w:r w:rsidR="00127490" w:rsidRPr="009D0E49">
              <w:rPr>
                <w:rStyle w:val="Hyperlink"/>
                <w:lang w:val="en-US"/>
              </w:rPr>
              <w:t>Gas</w:t>
            </w:r>
            <w:r w:rsidR="00127490" w:rsidRPr="009D0E49">
              <w:rPr>
                <w:rStyle w:val="Hyperlink"/>
                <w:spacing w:val="-3"/>
                <w:lang w:val="en-US"/>
              </w:rPr>
              <w:t xml:space="preserve"> </w:t>
            </w:r>
            <w:r w:rsidR="00127490" w:rsidRPr="009D0E49">
              <w:rPr>
                <w:rStyle w:val="Hyperlink"/>
                <w:lang w:val="en-US"/>
              </w:rPr>
              <w:t>Metering</w:t>
            </w:r>
            <w:r w:rsidR="00127490" w:rsidRPr="009D0E49">
              <w:rPr>
                <w:rStyle w:val="Hyperlink"/>
                <w:spacing w:val="-4"/>
                <w:lang w:val="en-US"/>
              </w:rPr>
              <w:t xml:space="preserve"> </w:t>
            </w:r>
            <w:r w:rsidR="00746BC1">
              <w:rPr>
                <w:rStyle w:val="Hyperlink"/>
                <w:spacing w:val="-4"/>
                <w:lang w:val="en-US"/>
              </w:rPr>
              <w:br/>
            </w:r>
            <w:r w:rsidR="00127490" w:rsidRPr="009D0E49">
              <w:rPr>
                <w:rStyle w:val="Hyperlink"/>
                <w:spacing w:val="-2"/>
                <w:lang w:val="en-US"/>
              </w:rPr>
              <w:t>Systems</w:t>
            </w:r>
            <w:r w:rsidR="00127490">
              <w:rPr>
                <w:webHidden/>
              </w:rPr>
              <w:tab/>
            </w:r>
            <w:r w:rsidR="00127490">
              <w:rPr>
                <w:webHidden/>
              </w:rPr>
              <w:fldChar w:fldCharType="begin"/>
            </w:r>
            <w:r w:rsidR="00127490">
              <w:rPr>
                <w:webHidden/>
              </w:rPr>
              <w:instrText xml:space="preserve"> PAGEREF _Toc173600778 \h </w:instrText>
            </w:r>
            <w:r w:rsidR="00127490">
              <w:rPr>
                <w:webHidden/>
              </w:rPr>
            </w:r>
            <w:r w:rsidR="00127490">
              <w:rPr>
                <w:webHidden/>
              </w:rPr>
              <w:fldChar w:fldCharType="separate"/>
            </w:r>
            <w:r w:rsidR="00127490">
              <w:rPr>
                <w:webHidden/>
              </w:rPr>
              <w:t>69</w:t>
            </w:r>
            <w:r w:rsidR="00127490">
              <w:rPr>
                <w:webHidden/>
              </w:rPr>
              <w:fldChar w:fldCharType="end"/>
            </w:r>
          </w:hyperlink>
        </w:p>
        <w:p w14:paraId="18E4D750" w14:textId="173958BC"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79" w:history="1">
            <w:r w:rsidR="00127490" w:rsidRPr="009D0E49">
              <w:rPr>
                <w:rStyle w:val="Hyperlink"/>
                <w:lang w:val="en-US"/>
              </w:rPr>
              <w:t>12.7</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Data</w:t>
            </w:r>
            <w:r w:rsidR="00127490" w:rsidRPr="009D0E49">
              <w:rPr>
                <w:rStyle w:val="Hyperlink"/>
                <w:spacing w:val="-6"/>
                <w:lang w:val="en-US"/>
              </w:rPr>
              <w:t xml:space="preserve"> </w:t>
            </w:r>
            <w:r w:rsidR="00127490" w:rsidRPr="009D0E49">
              <w:rPr>
                <w:rStyle w:val="Hyperlink"/>
                <w:lang w:val="en-US"/>
              </w:rPr>
              <w:t>obligation</w:t>
            </w:r>
            <w:r w:rsidR="00127490" w:rsidRPr="009D0E49">
              <w:rPr>
                <w:rStyle w:val="Hyperlink"/>
                <w:spacing w:val="-3"/>
                <w:lang w:val="en-US"/>
              </w:rPr>
              <w:t xml:space="preserve"> </w:t>
            </w:r>
            <w:r w:rsidR="00127490" w:rsidRPr="009D0E49">
              <w:rPr>
                <w:rStyle w:val="Hyperlink"/>
                <w:lang w:val="en-US"/>
              </w:rPr>
              <w:t>for</w:t>
            </w:r>
            <w:r w:rsidR="00127490" w:rsidRPr="009D0E49">
              <w:rPr>
                <w:rStyle w:val="Hyperlink"/>
                <w:spacing w:val="-5"/>
                <w:lang w:val="en-US"/>
              </w:rPr>
              <w:t xml:space="preserve"> </w:t>
            </w:r>
            <w:r w:rsidR="00127490" w:rsidRPr="009D0E49">
              <w:rPr>
                <w:rStyle w:val="Hyperlink"/>
                <w:lang w:val="en-US"/>
              </w:rPr>
              <w:t>the</w:t>
            </w:r>
            <w:r w:rsidR="00127490" w:rsidRPr="009D0E49">
              <w:rPr>
                <w:rStyle w:val="Hyperlink"/>
                <w:spacing w:val="-1"/>
                <w:lang w:val="en-US"/>
              </w:rPr>
              <w:t xml:space="preserve"> </w:t>
            </w:r>
            <w:r w:rsidR="00127490" w:rsidRPr="009D0E49">
              <w:rPr>
                <w:rStyle w:val="Hyperlink"/>
                <w:lang w:val="en-US"/>
              </w:rPr>
              <w:t>Distribution</w:t>
            </w:r>
            <w:r w:rsidR="00127490" w:rsidRPr="009D0E49">
              <w:rPr>
                <w:rStyle w:val="Hyperlink"/>
                <w:spacing w:val="-4"/>
                <w:lang w:val="en-US"/>
              </w:rPr>
              <w:t xml:space="preserve"> </w:t>
            </w:r>
            <w:r w:rsidR="00127490" w:rsidRPr="009D0E49">
              <w:rPr>
                <w:rStyle w:val="Hyperlink"/>
                <w:lang w:val="en-US"/>
              </w:rPr>
              <w:t>Company,</w:t>
            </w:r>
            <w:r w:rsidR="00127490" w:rsidRPr="009D0E49">
              <w:rPr>
                <w:rStyle w:val="Hyperlink"/>
                <w:spacing w:val="-3"/>
                <w:lang w:val="en-US"/>
              </w:rPr>
              <w:t xml:space="preserve"> </w:t>
            </w:r>
            <w:r w:rsidR="00127490" w:rsidRPr="009D0E49">
              <w:rPr>
                <w:rStyle w:val="Hyperlink"/>
                <w:lang w:val="en-US"/>
              </w:rPr>
              <w:t>in</w:t>
            </w:r>
            <w:r w:rsidR="00127490" w:rsidRPr="009D0E49">
              <w:rPr>
                <w:rStyle w:val="Hyperlink"/>
                <w:spacing w:val="-3"/>
                <w:lang w:val="en-US"/>
              </w:rPr>
              <w:t xml:space="preserve"> </w:t>
            </w:r>
            <w:r w:rsidR="00127490" w:rsidRPr="009D0E49">
              <w:rPr>
                <w:rStyle w:val="Hyperlink"/>
                <w:lang w:val="en-US"/>
              </w:rPr>
              <w:t>terms</w:t>
            </w:r>
            <w:r w:rsidR="00127490" w:rsidRPr="009D0E49">
              <w:rPr>
                <w:rStyle w:val="Hyperlink"/>
                <w:spacing w:val="-3"/>
                <w:lang w:val="en-US"/>
              </w:rPr>
              <w:t xml:space="preserve"> </w:t>
            </w:r>
            <w:r w:rsidR="00127490" w:rsidRPr="009D0E49">
              <w:rPr>
                <w:rStyle w:val="Hyperlink"/>
                <w:lang w:val="en-US"/>
              </w:rPr>
              <w:t>of</w:t>
            </w:r>
            <w:r w:rsidR="00127490" w:rsidRPr="009D0E49">
              <w:rPr>
                <w:rStyle w:val="Hyperlink"/>
                <w:spacing w:val="-2"/>
                <w:lang w:val="en-US"/>
              </w:rPr>
              <w:t xml:space="preserve"> </w:t>
            </w:r>
            <w:r w:rsidR="00127490" w:rsidRPr="009D0E49">
              <w:rPr>
                <w:rStyle w:val="Hyperlink"/>
                <w:lang w:val="en-US"/>
              </w:rPr>
              <w:t>Daily</w:t>
            </w:r>
            <w:r w:rsidR="00127490" w:rsidRPr="009D0E49">
              <w:rPr>
                <w:rStyle w:val="Hyperlink"/>
                <w:spacing w:val="-4"/>
                <w:lang w:val="en-US"/>
              </w:rPr>
              <w:t xml:space="preserve"> </w:t>
            </w:r>
            <w:r w:rsidR="00127490" w:rsidRPr="009D0E49">
              <w:rPr>
                <w:rStyle w:val="Hyperlink"/>
                <w:lang w:val="en-US"/>
              </w:rPr>
              <w:t>Read</w:t>
            </w:r>
            <w:r w:rsidR="00127490" w:rsidRPr="009D0E49">
              <w:rPr>
                <w:rStyle w:val="Hyperlink"/>
                <w:spacing w:val="-4"/>
                <w:lang w:val="en-US"/>
              </w:rPr>
              <w:t xml:space="preserve"> </w:t>
            </w:r>
            <w:r w:rsidR="00127490" w:rsidRPr="009D0E49">
              <w:rPr>
                <w:rStyle w:val="Hyperlink"/>
                <w:lang w:val="en-US"/>
              </w:rPr>
              <w:t>Metering</w:t>
            </w:r>
            <w:r w:rsidR="00127490" w:rsidRPr="009D0E49">
              <w:rPr>
                <w:rStyle w:val="Hyperlink"/>
                <w:spacing w:val="-3"/>
                <w:lang w:val="en-US"/>
              </w:rPr>
              <w:t xml:space="preserve"> </w:t>
            </w:r>
            <w:r w:rsidR="00746BC1">
              <w:rPr>
                <w:rStyle w:val="Hyperlink"/>
                <w:spacing w:val="-3"/>
                <w:lang w:val="en-US"/>
              </w:rPr>
              <w:br/>
            </w:r>
            <w:r w:rsidR="00127490" w:rsidRPr="009D0E49">
              <w:rPr>
                <w:rStyle w:val="Hyperlink"/>
                <w:spacing w:val="-2"/>
                <w:lang w:val="en-US"/>
              </w:rPr>
              <w:t>Sites</w:t>
            </w:r>
            <w:r w:rsidR="00127490">
              <w:rPr>
                <w:webHidden/>
              </w:rPr>
              <w:tab/>
            </w:r>
            <w:r w:rsidR="00127490">
              <w:rPr>
                <w:webHidden/>
              </w:rPr>
              <w:fldChar w:fldCharType="begin"/>
            </w:r>
            <w:r w:rsidR="00127490">
              <w:rPr>
                <w:webHidden/>
              </w:rPr>
              <w:instrText xml:space="preserve"> PAGEREF _Toc173600779 \h </w:instrText>
            </w:r>
            <w:r w:rsidR="00127490">
              <w:rPr>
                <w:webHidden/>
              </w:rPr>
            </w:r>
            <w:r w:rsidR="00127490">
              <w:rPr>
                <w:webHidden/>
              </w:rPr>
              <w:fldChar w:fldCharType="separate"/>
            </w:r>
            <w:r w:rsidR="00127490">
              <w:rPr>
                <w:webHidden/>
              </w:rPr>
              <w:t>69</w:t>
            </w:r>
            <w:r w:rsidR="00127490">
              <w:rPr>
                <w:webHidden/>
              </w:rPr>
              <w:fldChar w:fldCharType="end"/>
            </w:r>
          </w:hyperlink>
        </w:p>
        <w:p w14:paraId="1E24DDF9" w14:textId="0F74880E" w:rsidR="00127490" w:rsidRDefault="007560BD">
          <w:pPr>
            <w:pStyle w:val="Indholdsfortegnelse1"/>
            <w:rPr>
              <w:rFonts w:asciiTheme="minorHAnsi" w:eastAsiaTheme="minorEastAsia" w:hAnsiTheme="minorHAnsi" w:cstheme="minorBidi"/>
              <w:kern w:val="2"/>
              <w:sz w:val="24"/>
              <w:szCs w:val="24"/>
              <w14:ligatures w14:val="standardContextual"/>
            </w:rPr>
          </w:pPr>
          <w:hyperlink w:anchor="_Toc173600780" w:history="1">
            <w:r w:rsidR="00127490" w:rsidRPr="009D0E49">
              <w:rPr>
                <w:rStyle w:val="Hyperlink"/>
              </w:rPr>
              <w:t>13.</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Technical Facilities</w:t>
            </w:r>
            <w:r w:rsidR="00127490">
              <w:rPr>
                <w:webHidden/>
              </w:rPr>
              <w:tab/>
            </w:r>
            <w:r w:rsidR="00127490">
              <w:rPr>
                <w:webHidden/>
              </w:rPr>
              <w:fldChar w:fldCharType="begin"/>
            </w:r>
            <w:r w:rsidR="00127490">
              <w:rPr>
                <w:webHidden/>
              </w:rPr>
              <w:instrText xml:space="preserve"> PAGEREF _Toc173600780 \h </w:instrText>
            </w:r>
            <w:r w:rsidR="00127490">
              <w:rPr>
                <w:webHidden/>
              </w:rPr>
            </w:r>
            <w:r w:rsidR="00127490">
              <w:rPr>
                <w:webHidden/>
              </w:rPr>
              <w:fldChar w:fldCharType="separate"/>
            </w:r>
            <w:r w:rsidR="00127490">
              <w:rPr>
                <w:webHidden/>
              </w:rPr>
              <w:t>70</w:t>
            </w:r>
            <w:r w:rsidR="00127490">
              <w:rPr>
                <w:webHidden/>
              </w:rPr>
              <w:fldChar w:fldCharType="end"/>
            </w:r>
          </w:hyperlink>
        </w:p>
        <w:p w14:paraId="07645EFF" w14:textId="75009ECE"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81" w:history="1">
            <w:r w:rsidR="00127490" w:rsidRPr="009D0E49">
              <w:rPr>
                <w:rStyle w:val="Hyperlink"/>
                <w:lang w:val="en-US"/>
              </w:rPr>
              <w:t>13.1</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General</w:t>
            </w:r>
            <w:r w:rsidR="00127490">
              <w:rPr>
                <w:webHidden/>
              </w:rPr>
              <w:tab/>
            </w:r>
            <w:r w:rsidR="00127490">
              <w:rPr>
                <w:webHidden/>
              </w:rPr>
              <w:fldChar w:fldCharType="begin"/>
            </w:r>
            <w:r w:rsidR="00127490">
              <w:rPr>
                <w:webHidden/>
              </w:rPr>
              <w:instrText xml:space="preserve"> PAGEREF _Toc173600781 \h </w:instrText>
            </w:r>
            <w:r w:rsidR="00127490">
              <w:rPr>
                <w:webHidden/>
              </w:rPr>
            </w:r>
            <w:r w:rsidR="00127490">
              <w:rPr>
                <w:webHidden/>
              </w:rPr>
              <w:fldChar w:fldCharType="separate"/>
            </w:r>
            <w:r w:rsidR="00127490">
              <w:rPr>
                <w:webHidden/>
              </w:rPr>
              <w:t>70</w:t>
            </w:r>
            <w:r w:rsidR="00127490">
              <w:rPr>
                <w:webHidden/>
              </w:rPr>
              <w:fldChar w:fldCharType="end"/>
            </w:r>
          </w:hyperlink>
        </w:p>
        <w:p w14:paraId="309CFF54" w14:textId="4F5C3228" w:rsidR="00127490" w:rsidRDefault="007560BD">
          <w:pPr>
            <w:pStyle w:val="Indholdsfortegnelse1"/>
            <w:rPr>
              <w:rFonts w:asciiTheme="minorHAnsi" w:eastAsiaTheme="minorEastAsia" w:hAnsiTheme="minorHAnsi" w:cstheme="minorBidi"/>
              <w:kern w:val="2"/>
              <w:sz w:val="24"/>
              <w:szCs w:val="24"/>
              <w14:ligatures w14:val="standardContextual"/>
            </w:rPr>
          </w:pPr>
          <w:hyperlink w:anchor="_Toc173600782" w:history="1">
            <w:r w:rsidR="00127490" w:rsidRPr="009D0E49">
              <w:rPr>
                <w:rStyle w:val="Hyperlink"/>
              </w:rPr>
              <w:t>14.</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Reduced capacity</w:t>
            </w:r>
            <w:r w:rsidR="00127490">
              <w:rPr>
                <w:webHidden/>
              </w:rPr>
              <w:tab/>
            </w:r>
            <w:r w:rsidR="00127490">
              <w:rPr>
                <w:webHidden/>
              </w:rPr>
              <w:fldChar w:fldCharType="begin"/>
            </w:r>
            <w:r w:rsidR="00127490">
              <w:rPr>
                <w:webHidden/>
              </w:rPr>
              <w:instrText xml:space="preserve"> PAGEREF _Toc173600782 \h </w:instrText>
            </w:r>
            <w:r w:rsidR="00127490">
              <w:rPr>
                <w:webHidden/>
              </w:rPr>
            </w:r>
            <w:r w:rsidR="00127490">
              <w:rPr>
                <w:webHidden/>
              </w:rPr>
              <w:fldChar w:fldCharType="separate"/>
            </w:r>
            <w:r w:rsidR="00127490">
              <w:rPr>
                <w:webHidden/>
              </w:rPr>
              <w:t>71</w:t>
            </w:r>
            <w:r w:rsidR="00127490">
              <w:rPr>
                <w:webHidden/>
              </w:rPr>
              <w:fldChar w:fldCharType="end"/>
            </w:r>
          </w:hyperlink>
        </w:p>
        <w:p w14:paraId="11FC172E" w14:textId="71A9603E" w:rsidR="00127490" w:rsidRDefault="007560BD">
          <w:pPr>
            <w:pStyle w:val="Indholdsfortegnelse1"/>
            <w:rPr>
              <w:rFonts w:asciiTheme="minorHAnsi" w:eastAsiaTheme="minorEastAsia" w:hAnsiTheme="minorHAnsi" w:cstheme="minorBidi"/>
              <w:kern w:val="2"/>
              <w:sz w:val="24"/>
              <w:szCs w:val="24"/>
              <w14:ligatures w14:val="standardContextual"/>
            </w:rPr>
          </w:pPr>
          <w:hyperlink w:anchor="_Toc173600783" w:history="1">
            <w:r w:rsidR="00127490" w:rsidRPr="009D0E49">
              <w:rPr>
                <w:rStyle w:val="Hyperlink"/>
              </w:rPr>
              <w:t>15.</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Force Majeure</w:t>
            </w:r>
            <w:r w:rsidR="00127490">
              <w:rPr>
                <w:webHidden/>
              </w:rPr>
              <w:tab/>
            </w:r>
            <w:r w:rsidR="00127490">
              <w:rPr>
                <w:webHidden/>
              </w:rPr>
              <w:fldChar w:fldCharType="begin"/>
            </w:r>
            <w:r w:rsidR="00127490">
              <w:rPr>
                <w:webHidden/>
              </w:rPr>
              <w:instrText xml:space="preserve"> PAGEREF _Toc173600783 \h </w:instrText>
            </w:r>
            <w:r w:rsidR="00127490">
              <w:rPr>
                <w:webHidden/>
              </w:rPr>
            </w:r>
            <w:r w:rsidR="00127490">
              <w:rPr>
                <w:webHidden/>
              </w:rPr>
              <w:fldChar w:fldCharType="separate"/>
            </w:r>
            <w:r w:rsidR="00127490">
              <w:rPr>
                <w:webHidden/>
              </w:rPr>
              <w:t>72</w:t>
            </w:r>
            <w:r w:rsidR="00127490">
              <w:rPr>
                <w:webHidden/>
              </w:rPr>
              <w:fldChar w:fldCharType="end"/>
            </w:r>
          </w:hyperlink>
        </w:p>
        <w:p w14:paraId="0F11F523" w14:textId="15FCBA88"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84" w:history="1">
            <w:r w:rsidR="00127490" w:rsidRPr="009D0E49">
              <w:rPr>
                <w:rStyle w:val="Hyperlink"/>
              </w:rPr>
              <w:t>15.1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General</w:t>
            </w:r>
            <w:r w:rsidR="00127490">
              <w:rPr>
                <w:webHidden/>
              </w:rPr>
              <w:tab/>
            </w:r>
            <w:r w:rsidR="00127490">
              <w:rPr>
                <w:webHidden/>
              </w:rPr>
              <w:fldChar w:fldCharType="begin"/>
            </w:r>
            <w:r w:rsidR="00127490">
              <w:rPr>
                <w:webHidden/>
              </w:rPr>
              <w:instrText xml:space="preserve"> PAGEREF _Toc173600784 \h </w:instrText>
            </w:r>
            <w:r w:rsidR="00127490">
              <w:rPr>
                <w:webHidden/>
              </w:rPr>
            </w:r>
            <w:r w:rsidR="00127490">
              <w:rPr>
                <w:webHidden/>
              </w:rPr>
              <w:fldChar w:fldCharType="separate"/>
            </w:r>
            <w:r w:rsidR="00127490">
              <w:rPr>
                <w:webHidden/>
              </w:rPr>
              <w:t>72</w:t>
            </w:r>
            <w:r w:rsidR="00127490">
              <w:rPr>
                <w:webHidden/>
              </w:rPr>
              <w:fldChar w:fldCharType="end"/>
            </w:r>
          </w:hyperlink>
        </w:p>
        <w:p w14:paraId="3EF606BF" w14:textId="38F1500B"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85" w:history="1">
            <w:r w:rsidR="00127490" w:rsidRPr="009D0E49">
              <w:rPr>
                <w:rStyle w:val="Hyperlink"/>
              </w:rPr>
              <w:t>15.2</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General</w:t>
            </w:r>
            <w:r w:rsidR="00127490" w:rsidRPr="009D0E49">
              <w:rPr>
                <w:rStyle w:val="Hyperlink"/>
                <w:spacing w:val="-3"/>
              </w:rPr>
              <w:t xml:space="preserve"> </w:t>
            </w:r>
            <w:r w:rsidR="00127490" w:rsidRPr="009D0E49">
              <w:rPr>
                <w:rStyle w:val="Hyperlink"/>
              </w:rPr>
              <w:t>consequences</w:t>
            </w:r>
            <w:r w:rsidR="00127490" w:rsidRPr="009D0E49">
              <w:rPr>
                <w:rStyle w:val="Hyperlink"/>
                <w:spacing w:val="-2"/>
              </w:rPr>
              <w:t xml:space="preserve"> </w:t>
            </w:r>
            <w:r w:rsidR="00127490" w:rsidRPr="009D0E49">
              <w:rPr>
                <w:rStyle w:val="Hyperlink"/>
              </w:rPr>
              <w:t>of</w:t>
            </w:r>
            <w:r w:rsidR="00127490" w:rsidRPr="009D0E49">
              <w:rPr>
                <w:rStyle w:val="Hyperlink"/>
                <w:spacing w:val="-2"/>
              </w:rPr>
              <w:t xml:space="preserve"> </w:t>
            </w:r>
            <w:r w:rsidR="00127490" w:rsidRPr="009D0E49">
              <w:rPr>
                <w:rStyle w:val="Hyperlink"/>
              </w:rPr>
              <w:t>Force</w:t>
            </w:r>
            <w:r w:rsidR="00127490" w:rsidRPr="009D0E49">
              <w:rPr>
                <w:rStyle w:val="Hyperlink"/>
                <w:spacing w:val="-6"/>
              </w:rPr>
              <w:t xml:space="preserve"> </w:t>
            </w:r>
            <w:r w:rsidR="00127490" w:rsidRPr="009D0E49">
              <w:rPr>
                <w:rStyle w:val="Hyperlink"/>
                <w:spacing w:val="-2"/>
              </w:rPr>
              <w:t>Majeure</w:t>
            </w:r>
            <w:r w:rsidR="00127490">
              <w:rPr>
                <w:webHidden/>
              </w:rPr>
              <w:tab/>
            </w:r>
            <w:r w:rsidR="00127490">
              <w:rPr>
                <w:webHidden/>
              </w:rPr>
              <w:fldChar w:fldCharType="begin"/>
            </w:r>
            <w:r w:rsidR="00127490">
              <w:rPr>
                <w:webHidden/>
              </w:rPr>
              <w:instrText xml:space="preserve"> PAGEREF _Toc173600785 \h </w:instrText>
            </w:r>
            <w:r w:rsidR="00127490">
              <w:rPr>
                <w:webHidden/>
              </w:rPr>
            </w:r>
            <w:r w:rsidR="00127490">
              <w:rPr>
                <w:webHidden/>
              </w:rPr>
              <w:fldChar w:fldCharType="separate"/>
            </w:r>
            <w:r w:rsidR="00127490">
              <w:rPr>
                <w:webHidden/>
              </w:rPr>
              <w:t>72</w:t>
            </w:r>
            <w:r w:rsidR="00127490">
              <w:rPr>
                <w:webHidden/>
              </w:rPr>
              <w:fldChar w:fldCharType="end"/>
            </w:r>
          </w:hyperlink>
        </w:p>
        <w:p w14:paraId="7F6DAEB7" w14:textId="7C8F6753"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86" w:history="1">
            <w:r w:rsidR="00127490" w:rsidRPr="009D0E49">
              <w:rPr>
                <w:rStyle w:val="Hyperlink"/>
              </w:rPr>
              <w:t>15.3</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Information</w:t>
            </w:r>
            <w:r w:rsidR="00127490">
              <w:rPr>
                <w:webHidden/>
              </w:rPr>
              <w:tab/>
            </w:r>
            <w:r w:rsidR="00127490">
              <w:rPr>
                <w:webHidden/>
              </w:rPr>
              <w:fldChar w:fldCharType="begin"/>
            </w:r>
            <w:r w:rsidR="00127490">
              <w:rPr>
                <w:webHidden/>
              </w:rPr>
              <w:instrText xml:space="preserve"> PAGEREF _Toc173600786 \h </w:instrText>
            </w:r>
            <w:r w:rsidR="00127490">
              <w:rPr>
                <w:webHidden/>
              </w:rPr>
            </w:r>
            <w:r w:rsidR="00127490">
              <w:rPr>
                <w:webHidden/>
              </w:rPr>
              <w:fldChar w:fldCharType="separate"/>
            </w:r>
            <w:r w:rsidR="00127490">
              <w:rPr>
                <w:webHidden/>
              </w:rPr>
              <w:t>72</w:t>
            </w:r>
            <w:r w:rsidR="00127490">
              <w:rPr>
                <w:webHidden/>
              </w:rPr>
              <w:fldChar w:fldCharType="end"/>
            </w:r>
          </w:hyperlink>
        </w:p>
        <w:p w14:paraId="2DD4A0D0" w14:textId="0B630C77"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87" w:history="1">
            <w:r w:rsidR="00127490" w:rsidRPr="009D0E49">
              <w:rPr>
                <w:rStyle w:val="Hyperlink"/>
                <w:lang w:val="en-US"/>
              </w:rPr>
              <w:t>15.4</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Energinet</w:t>
            </w:r>
            <w:r w:rsidR="00127490" w:rsidRPr="009D0E49">
              <w:rPr>
                <w:rStyle w:val="Hyperlink"/>
                <w:spacing w:val="11"/>
                <w:lang w:val="en-US"/>
              </w:rPr>
              <w:t>’s</w:t>
            </w:r>
            <w:r w:rsidR="00127490" w:rsidRPr="009D0E49">
              <w:rPr>
                <w:rStyle w:val="Hyperlink"/>
                <w:rFonts w:ascii="Times New Roman"/>
                <w:spacing w:val="9"/>
                <w:lang w:val="en-US"/>
              </w:rPr>
              <w:t xml:space="preserve"> </w:t>
            </w:r>
            <w:r w:rsidR="00127490" w:rsidRPr="009D0E49">
              <w:rPr>
                <w:rStyle w:val="Hyperlink"/>
                <w:lang w:val="en-US"/>
              </w:rPr>
              <w:t>rights</w:t>
            </w:r>
            <w:r w:rsidR="00127490" w:rsidRPr="009D0E49">
              <w:rPr>
                <w:rStyle w:val="Hyperlink"/>
                <w:spacing w:val="-1"/>
                <w:lang w:val="en-US"/>
              </w:rPr>
              <w:t xml:space="preserve"> </w:t>
            </w:r>
            <w:r w:rsidR="00127490" w:rsidRPr="009D0E49">
              <w:rPr>
                <w:rStyle w:val="Hyperlink"/>
                <w:lang w:val="en-US"/>
              </w:rPr>
              <w:t>and</w:t>
            </w:r>
            <w:r w:rsidR="00127490" w:rsidRPr="009D0E49">
              <w:rPr>
                <w:rStyle w:val="Hyperlink"/>
                <w:spacing w:val="-2"/>
                <w:lang w:val="en-US"/>
              </w:rPr>
              <w:t xml:space="preserve"> </w:t>
            </w:r>
            <w:r w:rsidR="00127490" w:rsidRPr="009D0E49">
              <w:rPr>
                <w:rStyle w:val="Hyperlink"/>
                <w:lang w:val="en-US"/>
              </w:rPr>
              <w:t>obligations</w:t>
            </w:r>
            <w:r w:rsidR="00127490" w:rsidRPr="009D0E49">
              <w:rPr>
                <w:rStyle w:val="Hyperlink"/>
                <w:spacing w:val="-2"/>
                <w:lang w:val="en-US"/>
              </w:rPr>
              <w:t xml:space="preserve"> </w:t>
            </w:r>
            <w:r w:rsidR="00127490" w:rsidRPr="009D0E49">
              <w:rPr>
                <w:rStyle w:val="Hyperlink"/>
                <w:lang w:val="en-US"/>
              </w:rPr>
              <w:t>during</w:t>
            </w:r>
            <w:r w:rsidR="00127490" w:rsidRPr="009D0E49">
              <w:rPr>
                <w:rStyle w:val="Hyperlink"/>
                <w:spacing w:val="-3"/>
                <w:lang w:val="en-US"/>
              </w:rPr>
              <w:t xml:space="preserve"> </w:t>
            </w:r>
            <w:r w:rsidR="00127490" w:rsidRPr="009D0E49">
              <w:rPr>
                <w:rStyle w:val="Hyperlink"/>
                <w:lang w:val="en-US"/>
              </w:rPr>
              <w:t>a</w:t>
            </w:r>
            <w:r w:rsidR="00127490" w:rsidRPr="009D0E49">
              <w:rPr>
                <w:rStyle w:val="Hyperlink"/>
                <w:spacing w:val="-2"/>
                <w:lang w:val="en-US"/>
              </w:rPr>
              <w:t xml:space="preserve"> </w:t>
            </w:r>
            <w:r w:rsidR="00127490" w:rsidRPr="009D0E49">
              <w:rPr>
                <w:rStyle w:val="Hyperlink"/>
                <w:lang w:val="en-US"/>
              </w:rPr>
              <w:t>Force</w:t>
            </w:r>
            <w:r w:rsidR="00127490" w:rsidRPr="009D0E49">
              <w:rPr>
                <w:rStyle w:val="Hyperlink"/>
                <w:spacing w:val="-2"/>
                <w:lang w:val="en-US"/>
              </w:rPr>
              <w:t xml:space="preserve"> </w:t>
            </w:r>
            <w:r w:rsidR="00127490" w:rsidRPr="009D0E49">
              <w:rPr>
                <w:rStyle w:val="Hyperlink"/>
                <w:lang w:val="en-US"/>
              </w:rPr>
              <w:t>Majeure</w:t>
            </w:r>
            <w:r w:rsidR="00127490" w:rsidRPr="009D0E49">
              <w:rPr>
                <w:rStyle w:val="Hyperlink"/>
                <w:spacing w:val="-2"/>
                <w:lang w:val="en-US"/>
              </w:rPr>
              <w:t xml:space="preserve"> situation</w:t>
            </w:r>
            <w:r w:rsidR="00127490">
              <w:rPr>
                <w:webHidden/>
              </w:rPr>
              <w:tab/>
            </w:r>
            <w:r w:rsidR="00127490">
              <w:rPr>
                <w:webHidden/>
              </w:rPr>
              <w:fldChar w:fldCharType="begin"/>
            </w:r>
            <w:r w:rsidR="00127490">
              <w:rPr>
                <w:webHidden/>
              </w:rPr>
              <w:instrText xml:space="preserve"> PAGEREF _Toc173600787 \h </w:instrText>
            </w:r>
            <w:r w:rsidR="00127490">
              <w:rPr>
                <w:webHidden/>
              </w:rPr>
            </w:r>
            <w:r w:rsidR="00127490">
              <w:rPr>
                <w:webHidden/>
              </w:rPr>
              <w:fldChar w:fldCharType="separate"/>
            </w:r>
            <w:r w:rsidR="00127490">
              <w:rPr>
                <w:webHidden/>
              </w:rPr>
              <w:t>73</w:t>
            </w:r>
            <w:r w:rsidR="00127490">
              <w:rPr>
                <w:webHidden/>
              </w:rPr>
              <w:fldChar w:fldCharType="end"/>
            </w:r>
          </w:hyperlink>
        </w:p>
        <w:p w14:paraId="512A08A1" w14:textId="679FD9A2"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88" w:history="1">
            <w:r w:rsidR="00127490" w:rsidRPr="009D0E49">
              <w:rPr>
                <w:rStyle w:val="Hyperlink"/>
              </w:rPr>
              <w:t>15.5</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Energinet</w:t>
            </w:r>
            <w:r w:rsidR="00127490" w:rsidRPr="009D0E49">
              <w:rPr>
                <w:rStyle w:val="Hyperlink"/>
                <w:spacing w:val="11"/>
              </w:rPr>
              <w:t>’s</w:t>
            </w:r>
            <w:r w:rsidR="00127490" w:rsidRPr="009D0E49">
              <w:rPr>
                <w:rStyle w:val="Hyperlink"/>
                <w:rFonts w:ascii="Times New Roman"/>
                <w:spacing w:val="14"/>
              </w:rPr>
              <w:t xml:space="preserve"> </w:t>
            </w:r>
            <w:r w:rsidR="00127490" w:rsidRPr="009D0E49">
              <w:rPr>
                <w:rStyle w:val="Hyperlink"/>
              </w:rPr>
              <w:t xml:space="preserve">Force </w:t>
            </w:r>
            <w:r w:rsidR="00127490" w:rsidRPr="009D0E49">
              <w:rPr>
                <w:rStyle w:val="Hyperlink"/>
                <w:spacing w:val="-2"/>
              </w:rPr>
              <w:t>Majeure</w:t>
            </w:r>
            <w:r w:rsidR="00127490">
              <w:rPr>
                <w:webHidden/>
              </w:rPr>
              <w:tab/>
            </w:r>
            <w:r w:rsidR="00127490">
              <w:rPr>
                <w:webHidden/>
              </w:rPr>
              <w:fldChar w:fldCharType="begin"/>
            </w:r>
            <w:r w:rsidR="00127490">
              <w:rPr>
                <w:webHidden/>
              </w:rPr>
              <w:instrText xml:space="preserve"> PAGEREF _Toc173600788 \h </w:instrText>
            </w:r>
            <w:r w:rsidR="00127490">
              <w:rPr>
                <w:webHidden/>
              </w:rPr>
            </w:r>
            <w:r w:rsidR="00127490">
              <w:rPr>
                <w:webHidden/>
              </w:rPr>
              <w:fldChar w:fldCharType="separate"/>
            </w:r>
            <w:r w:rsidR="00127490">
              <w:rPr>
                <w:webHidden/>
              </w:rPr>
              <w:t>73</w:t>
            </w:r>
            <w:r w:rsidR="00127490">
              <w:rPr>
                <w:webHidden/>
              </w:rPr>
              <w:fldChar w:fldCharType="end"/>
            </w:r>
          </w:hyperlink>
        </w:p>
        <w:p w14:paraId="5499E3C0" w14:textId="06A64724"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89" w:history="1">
            <w:r w:rsidR="00127490" w:rsidRPr="009D0E49">
              <w:rPr>
                <w:rStyle w:val="Hyperlink"/>
              </w:rPr>
              <w:t>15.6</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The</w:t>
            </w:r>
            <w:r w:rsidR="00127490" w:rsidRPr="009D0E49">
              <w:rPr>
                <w:rStyle w:val="Hyperlink"/>
                <w:spacing w:val="-4"/>
              </w:rPr>
              <w:t xml:space="preserve"> </w:t>
            </w:r>
            <w:r w:rsidR="00127490" w:rsidRPr="009D0E49">
              <w:rPr>
                <w:rStyle w:val="Hyperlink"/>
              </w:rPr>
              <w:t>Shipper</w:t>
            </w:r>
            <w:r w:rsidR="00127490" w:rsidRPr="009D0E49">
              <w:rPr>
                <w:rStyle w:val="Hyperlink"/>
                <w:spacing w:val="-5"/>
              </w:rPr>
              <w:t>s</w:t>
            </w:r>
            <w:r w:rsidR="00127490" w:rsidRPr="009D0E49">
              <w:rPr>
                <w:rStyle w:val="Hyperlink"/>
                <w:spacing w:val="-1"/>
              </w:rPr>
              <w:t xml:space="preserve"> </w:t>
            </w:r>
            <w:r w:rsidR="00127490" w:rsidRPr="009D0E49">
              <w:rPr>
                <w:rStyle w:val="Hyperlink"/>
              </w:rPr>
              <w:t>Force</w:t>
            </w:r>
            <w:r w:rsidR="00127490" w:rsidRPr="009D0E49">
              <w:rPr>
                <w:rStyle w:val="Hyperlink"/>
                <w:spacing w:val="-3"/>
              </w:rPr>
              <w:t xml:space="preserve"> </w:t>
            </w:r>
            <w:r w:rsidR="00127490" w:rsidRPr="009D0E49">
              <w:rPr>
                <w:rStyle w:val="Hyperlink"/>
                <w:spacing w:val="-2"/>
              </w:rPr>
              <w:t>Majeure</w:t>
            </w:r>
            <w:r w:rsidR="00127490">
              <w:rPr>
                <w:webHidden/>
              </w:rPr>
              <w:tab/>
            </w:r>
            <w:r w:rsidR="00127490">
              <w:rPr>
                <w:webHidden/>
              </w:rPr>
              <w:fldChar w:fldCharType="begin"/>
            </w:r>
            <w:r w:rsidR="00127490">
              <w:rPr>
                <w:webHidden/>
              </w:rPr>
              <w:instrText xml:space="preserve"> PAGEREF _Toc173600789 \h </w:instrText>
            </w:r>
            <w:r w:rsidR="00127490">
              <w:rPr>
                <w:webHidden/>
              </w:rPr>
            </w:r>
            <w:r w:rsidR="00127490">
              <w:rPr>
                <w:webHidden/>
              </w:rPr>
              <w:fldChar w:fldCharType="separate"/>
            </w:r>
            <w:r w:rsidR="00127490">
              <w:rPr>
                <w:webHidden/>
              </w:rPr>
              <w:t>73</w:t>
            </w:r>
            <w:r w:rsidR="00127490">
              <w:rPr>
                <w:webHidden/>
              </w:rPr>
              <w:fldChar w:fldCharType="end"/>
            </w:r>
          </w:hyperlink>
        </w:p>
        <w:p w14:paraId="2EC31FBB" w14:textId="0B26799A"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90" w:history="1">
            <w:r w:rsidR="00127490" w:rsidRPr="009D0E49">
              <w:rPr>
                <w:rStyle w:val="Hyperlink"/>
              </w:rPr>
              <w:t>15.7</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Extended</w:t>
            </w:r>
            <w:r w:rsidR="00127490" w:rsidRPr="009D0E49">
              <w:rPr>
                <w:rStyle w:val="Hyperlink"/>
                <w:spacing w:val="-5"/>
              </w:rPr>
              <w:t xml:space="preserve"> </w:t>
            </w:r>
            <w:r w:rsidR="00127490" w:rsidRPr="009D0E49">
              <w:rPr>
                <w:rStyle w:val="Hyperlink"/>
              </w:rPr>
              <w:t>Force</w:t>
            </w:r>
            <w:r w:rsidR="00127490" w:rsidRPr="009D0E49">
              <w:rPr>
                <w:rStyle w:val="Hyperlink"/>
                <w:spacing w:val="-3"/>
              </w:rPr>
              <w:t xml:space="preserve"> </w:t>
            </w:r>
            <w:r w:rsidR="00127490" w:rsidRPr="009D0E49">
              <w:rPr>
                <w:rStyle w:val="Hyperlink"/>
                <w:spacing w:val="-2"/>
              </w:rPr>
              <w:t>Majeure</w:t>
            </w:r>
            <w:r w:rsidR="00127490">
              <w:rPr>
                <w:webHidden/>
              </w:rPr>
              <w:tab/>
            </w:r>
            <w:r w:rsidR="00127490">
              <w:rPr>
                <w:webHidden/>
              </w:rPr>
              <w:fldChar w:fldCharType="begin"/>
            </w:r>
            <w:r w:rsidR="00127490">
              <w:rPr>
                <w:webHidden/>
              </w:rPr>
              <w:instrText xml:space="preserve"> PAGEREF _Toc173600790 \h </w:instrText>
            </w:r>
            <w:r w:rsidR="00127490">
              <w:rPr>
                <w:webHidden/>
              </w:rPr>
            </w:r>
            <w:r w:rsidR="00127490">
              <w:rPr>
                <w:webHidden/>
              </w:rPr>
              <w:fldChar w:fldCharType="separate"/>
            </w:r>
            <w:r w:rsidR="00127490">
              <w:rPr>
                <w:webHidden/>
              </w:rPr>
              <w:t>73</w:t>
            </w:r>
            <w:r w:rsidR="00127490">
              <w:rPr>
                <w:webHidden/>
              </w:rPr>
              <w:fldChar w:fldCharType="end"/>
            </w:r>
          </w:hyperlink>
        </w:p>
        <w:p w14:paraId="0EA520C1" w14:textId="79D101CC" w:rsidR="00127490" w:rsidRDefault="007560BD">
          <w:pPr>
            <w:pStyle w:val="Indholdsfortegnelse1"/>
            <w:rPr>
              <w:rFonts w:asciiTheme="minorHAnsi" w:eastAsiaTheme="minorEastAsia" w:hAnsiTheme="minorHAnsi" w:cstheme="minorBidi"/>
              <w:kern w:val="2"/>
              <w:sz w:val="24"/>
              <w:szCs w:val="24"/>
              <w14:ligatures w14:val="standardContextual"/>
            </w:rPr>
          </w:pPr>
          <w:hyperlink w:anchor="_Toc173600791" w:history="1">
            <w:r w:rsidR="00127490" w:rsidRPr="009D0E49">
              <w:rPr>
                <w:rStyle w:val="Hyperlink"/>
              </w:rPr>
              <w:t>16.</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Security</w:t>
            </w:r>
            <w:r w:rsidR="00127490" w:rsidRPr="009D0E49">
              <w:rPr>
                <w:rStyle w:val="Hyperlink"/>
                <w:spacing w:val="-4"/>
              </w:rPr>
              <w:t xml:space="preserve"> </w:t>
            </w:r>
            <w:r w:rsidR="00127490" w:rsidRPr="009D0E49">
              <w:rPr>
                <w:rStyle w:val="Hyperlink"/>
              </w:rPr>
              <w:t>of</w:t>
            </w:r>
            <w:r w:rsidR="00127490" w:rsidRPr="009D0E49">
              <w:rPr>
                <w:rStyle w:val="Hyperlink"/>
                <w:spacing w:val="-3"/>
              </w:rPr>
              <w:t xml:space="preserve"> </w:t>
            </w:r>
            <w:r w:rsidR="00127490" w:rsidRPr="009D0E49">
              <w:rPr>
                <w:rStyle w:val="Hyperlink"/>
                <w:spacing w:val="-2"/>
              </w:rPr>
              <w:t>supply</w:t>
            </w:r>
            <w:r w:rsidR="00127490">
              <w:rPr>
                <w:webHidden/>
              </w:rPr>
              <w:tab/>
            </w:r>
            <w:r w:rsidR="00127490">
              <w:rPr>
                <w:webHidden/>
              </w:rPr>
              <w:fldChar w:fldCharType="begin"/>
            </w:r>
            <w:r w:rsidR="00127490">
              <w:rPr>
                <w:webHidden/>
              </w:rPr>
              <w:instrText xml:space="preserve"> PAGEREF _Toc173600791 \h </w:instrText>
            </w:r>
            <w:r w:rsidR="00127490">
              <w:rPr>
                <w:webHidden/>
              </w:rPr>
            </w:r>
            <w:r w:rsidR="00127490">
              <w:rPr>
                <w:webHidden/>
              </w:rPr>
              <w:fldChar w:fldCharType="separate"/>
            </w:r>
            <w:r w:rsidR="00127490">
              <w:rPr>
                <w:webHidden/>
              </w:rPr>
              <w:t>74</w:t>
            </w:r>
            <w:r w:rsidR="00127490">
              <w:rPr>
                <w:webHidden/>
              </w:rPr>
              <w:fldChar w:fldCharType="end"/>
            </w:r>
          </w:hyperlink>
        </w:p>
        <w:p w14:paraId="6FE63B17" w14:textId="4E2B8641"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92" w:history="1">
            <w:r w:rsidR="00127490" w:rsidRPr="009D0E49">
              <w:rPr>
                <w:rStyle w:val="Hyperlink"/>
              </w:rPr>
              <w:t>16.1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General</w:t>
            </w:r>
            <w:r w:rsidR="00127490">
              <w:rPr>
                <w:webHidden/>
              </w:rPr>
              <w:tab/>
            </w:r>
            <w:r w:rsidR="00127490">
              <w:rPr>
                <w:webHidden/>
              </w:rPr>
              <w:fldChar w:fldCharType="begin"/>
            </w:r>
            <w:r w:rsidR="00127490">
              <w:rPr>
                <w:webHidden/>
              </w:rPr>
              <w:instrText xml:space="preserve"> PAGEREF _Toc173600792 \h </w:instrText>
            </w:r>
            <w:r w:rsidR="00127490">
              <w:rPr>
                <w:webHidden/>
              </w:rPr>
            </w:r>
            <w:r w:rsidR="00127490">
              <w:rPr>
                <w:webHidden/>
              </w:rPr>
              <w:fldChar w:fldCharType="separate"/>
            </w:r>
            <w:r w:rsidR="00127490">
              <w:rPr>
                <w:webHidden/>
              </w:rPr>
              <w:t>74</w:t>
            </w:r>
            <w:r w:rsidR="00127490">
              <w:rPr>
                <w:webHidden/>
              </w:rPr>
              <w:fldChar w:fldCharType="end"/>
            </w:r>
          </w:hyperlink>
        </w:p>
        <w:p w14:paraId="6E75DD49" w14:textId="2F1C05CB"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93" w:history="1">
            <w:r w:rsidR="00127490" w:rsidRPr="009D0E49">
              <w:rPr>
                <w:rStyle w:val="Hyperlink"/>
              </w:rPr>
              <w:t>16.2</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Early</w:t>
            </w:r>
            <w:r w:rsidR="00127490" w:rsidRPr="009D0E49">
              <w:rPr>
                <w:rStyle w:val="Hyperlink"/>
                <w:spacing w:val="-1"/>
              </w:rPr>
              <w:t xml:space="preserve"> </w:t>
            </w:r>
            <w:r w:rsidR="00127490" w:rsidRPr="009D0E49">
              <w:rPr>
                <w:rStyle w:val="Hyperlink"/>
              </w:rPr>
              <w:t>Warning</w:t>
            </w:r>
            <w:r w:rsidR="00127490">
              <w:rPr>
                <w:webHidden/>
              </w:rPr>
              <w:tab/>
            </w:r>
            <w:r w:rsidR="00127490">
              <w:rPr>
                <w:webHidden/>
              </w:rPr>
              <w:fldChar w:fldCharType="begin"/>
            </w:r>
            <w:r w:rsidR="00127490">
              <w:rPr>
                <w:webHidden/>
              </w:rPr>
              <w:instrText xml:space="preserve"> PAGEREF _Toc173600793 \h </w:instrText>
            </w:r>
            <w:r w:rsidR="00127490">
              <w:rPr>
                <w:webHidden/>
              </w:rPr>
            </w:r>
            <w:r w:rsidR="00127490">
              <w:rPr>
                <w:webHidden/>
              </w:rPr>
              <w:fldChar w:fldCharType="separate"/>
            </w:r>
            <w:r w:rsidR="00127490">
              <w:rPr>
                <w:webHidden/>
              </w:rPr>
              <w:t>74</w:t>
            </w:r>
            <w:r w:rsidR="00127490">
              <w:rPr>
                <w:webHidden/>
              </w:rPr>
              <w:fldChar w:fldCharType="end"/>
            </w:r>
          </w:hyperlink>
        </w:p>
        <w:p w14:paraId="3AB72425" w14:textId="7CF331CD"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94" w:history="1">
            <w:r w:rsidR="00127490" w:rsidRPr="009D0E49">
              <w:rPr>
                <w:rStyle w:val="Hyperlink"/>
              </w:rPr>
              <w:t>16.2.1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Energinet</w:t>
            </w:r>
            <w:r w:rsidR="00127490" w:rsidRPr="009D0E49">
              <w:rPr>
                <w:rStyle w:val="Hyperlink"/>
                <w:spacing w:val="-6"/>
              </w:rPr>
              <w:t>’</w:t>
            </w:r>
            <w:r w:rsidR="00127490" w:rsidRPr="009D0E49">
              <w:rPr>
                <w:rStyle w:val="Hyperlink"/>
              </w:rPr>
              <w:t>s</w:t>
            </w:r>
            <w:r w:rsidR="00127490" w:rsidRPr="009D0E49">
              <w:rPr>
                <w:rStyle w:val="Hyperlink"/>
                <w:spacing w:val="-1"/>
              </w:rPr>
              <w:t xml:space="preserve"> </w:t>
            </w:r>
            <w:r w:rsidR="00127490" w:rsidRPr="009D0E49">
              <w:rPr>
                <w:rStyle w:val="Hyperlink"/>
              </w:rPr>
              <w:t>rights</w:t>
            </w:r>
            <w:r w:rsidR="00127490" w:rsidRPr="009D0E49">
              <w:rPr>
                <w:rStyle w:val="Hyperlink"/>
                <w:spacing w:val="-2"/>
              </w:rPr>
              <w:t xml:space="preserve"> </w:t>
            </w:r>
            <w:r w:rsidR="00127490" w:rsidRPr="009D0E49">
              <w:rPr>
                <w:rStyle w:val="Hyperlink"/>
              </w:rPr>
              <w:t>and</w:t>
            </w:r>
            <w:r w:rsidR="00127490" w:rsidRPr="009D0E49">
              <w:rPr>
                <w:rStyle w:val="Hyperlink"/>
                <w:spacing w:val="-2"/>
              </w:rPr>
              <w:t xml:space="preserve"> obligations</w:t>
            </w:r>
            <w:r w:rsidR="00127490">
              <w:rPr>
                <w:webHidden/>
              </w:rPr>
              <w:tab/>
            </w:r>
            <w:r w:rsidR="00127490">
              <w:rPr>
                <w:webHidden/>
              </w:rPr>
              <w:fldChar w:fldCharType="begin"/>
            </w:r>
            <w:r w:rsidR="00127490">
              <w:rPr>
                <w:webHidden/>
              </w:rPr>
              <w:instrText xml:space="preserve"> PAGEREF _Toc173600794 \h </w:instrText>
            </w:r>
            <w:r w:rsidR="00127490">
              <w:rPr>
                <w:webHidden/>
              </w:rPr>
            </w:r>
            <w:r w:rsidR="00127490">
              <w:rPr>
                <w:webHidden/>
              </w:rPr>
              <w:fldChar w:fldCharType="separate"/>
            </w:r>
            <w:r w:rsidR="00127490">
              <w:rPr>
                <w:webHidden/>
              </w:rPr>
              <w:t>74</w:t>
            </w:r>
            <w:r w:rsidR="00127490">
              <w:rPr>
                <w:webHidden/>
              </w:rPr>
              <w:fldChar w:fldCharType="end"/>
            </w:r>
          </w:hyperlink>
        </w:p>
        <w:p w14:paraId="1EF26534" w14:textId="574EF562"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95" w:history="1">
            <w:r w:rsidR="00127490" w:rsidRPr="009D0E49">
              <w:rPr>
                <w:rStyle w:val="Hyperlink"/>
              </w:rPr>
              <w:t>16.3</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Alert</w:t>
            </w:r>
            <w:r w:rsidR="00127490">
              <w:rPr>
                <w:webHidden/>
              </w:rPr>
              <w:tab/>
            </w:r>
            <w:r w:rsidR="00127490">
              <w:rPr>
                <w:webHidden/>
              </w:rPr>
              <w:fldChar w:fldCharType="begin"/>
            </w:r>
            <w:r w:rsidR="00127490">
              <w:rPr>
                <w:webHidden/>
              </w:rPr>
              <w:instrText xml:space="preserve"> PAGEREF _Toc173600795 \h </w:instrText>
            </w:r>
            <w:r w:rsidR="00127490">
              <w:rPr>
                <w:webHidden/>
              </w:rPr>
            </w:r>
            <w:r w:rsidR="00127490">
              <w:rPr>
                <w:webHidden/>
              </w:rPr>
              <w:fldChar w:fldCharType="separate"/>
            </w:r>
            <w:r w:rsidR="00127490">
              <w:rPr>
                <w:webHidden/>
              </w:rPr>
              <w:t>74</w:t>
            </w:r>
            <w:r w:rsidR="00127490">
              <w:rPr>
                <w:webHidden/>
              </w:rPr>
              <w:fldChar w:fldCharType="end"/>
            </w:r>
          </w:hyperlink>
        </w:p>
        <w:p w14:paraId="5421337D" w14:textId="3586A5A0"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796" w:history="1">
            <w:r w:rsidR="00127490" w:rsidRPr="009D0E49">
              <w:rPr>
                <w:rStyle w:val="Hyperlink"/>
              </w:rPr>
              <w:t>16.3.1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Energinet’s rights and obligations</w:t>
            </w:r>
            <w:r w:rsidR="00127490">
              <w:rPr>
                <w:webHidden/>
              </w:rPr>
              <w:tab/>
            </w:r>
            <w:r w:rsidR="00127490">
              <w:rPr>
                <w:webHidden/>
              </w:rPr>
              <w:fldChar w:fldCharType="begin"/>
            </w:r>
            <w:r w:rsidR="00127490">
              <w:rPr>
                <w:webHidden/>
              </w:rPr>
              <w:instrText xml:space="preserve"> PAGEREF _Toc173600796 \h </w:instrText>
            </w:r>
            <w:r w:rsidR="00127490">
              <w:rPr>
                <w:webHidden/>
              </w:rPr>
            </w:r>
            <w:r w:rsidR="00127490">
              <w:rPr>
                <w:webHidden/>
              </w:rPr>
              <w:fldChar w:fldCharType="separate"/>
            </w:r>
            <w:r w:rsidR="00127490">
              <w:rPr>
                <w:webHidden/>
              </w:rPr>
              <w:t>74</w:t>
            </w:r>
            <w:r w:rsidR="00127490">
              <w:rPr>
                <w:webHidden/>
              </w:rPr>
              <w:fldChar w:fldCharType="end"/>
            </w:r>
          </w:hyperlink>
        </w:p>
        <w:p w14:paraId="18C113B6" w14:textId="3EFD15EC"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97" w:history="1">
            <w:r w:rsidR="00127490">
              <w:rPr>
                <w:rFonts w:asciiTheme="minorHAnsi" w:eastAsiaTheme="minorEastAsia" w:hAnsiTheme="minorHAnsi" w:cstheme="minorBidi"/>
                <w:kern w:val="2"/>
                <w:sz w:val="24"/>
                <w:szCs w:val="24"/>
                <w14:ligatures w14:val="standardContextual"/>
              </w:rPr>
              <w:tab/>
            </w:r>
            <w:r w:rsidR="00127490" w:rsidRPr="009D0E49">
              <w:rPr>
                <w:rStyle w:val="Hyperlink"/>
              </w:rPr>
              <w:t>Emergency</w:t>
            </w:r>
            <w:r w:rsidR="00127490">
              <w:rPr>
                <w:webHidden/>
              </w:rPr>
              <w:tab/>
            </w:r>
            <w:r w:rsidR="00127490">
              <w:rPr>
                <w:webHidden/>
              </w:rPr>
              <w:fldChar w:fldCharType="begin"/>
            </w:r>
            <w:r w:rsidR="00127490">
              <w:rPr>
                <w:webHidden/>
              </w:rPr>
              <w:instrText xml:space="preserve"> PAGEREF _Toc173600797 \h </w:instrText>
            </w:r>
            <w:r w:rsidR="00127490">
              <w:rPr>
                <w:webHidden/>
              </w:rPr>
            </w:r>
            <w:r w:rsidR="00127490">
              <w:rPr>
                <w:webHidden/>
              </w:rPr>
              <w:fldChar w:fldCharType="separate"/>
            </w:r>
            <w:r w:rsidR="00127490">
              <w:rPr>
                <w:webHidden/>
              </w:rPr>
              <w:t>74</w:t>
            </w:r>
            <w:r w:rsidR="00127490">
              <w:rPr>
                <w:webHidden/>
              </w:rPr>
              <w:fldChar w:fldCharType="end"/>
            </w:r>
          </w:hyperlink>
        </w:p>
        <w:p w14:paraId="421DE3AA" w14:textId="16F0E2CB"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799" w:history="1">
            <w:r w:rsidR="00127490" w:rsidRPr="009D0E49">
              <w:rPr>
                <w:rStyle w:val="Hyperlink"/>
              </w:rPr>
              <w:t>16.4</w:t>
            </w:r>
            <w:r w:rsidR="00127490">
              <w:rPr>
                <w:webHidden/>
              </w:rPr>
              <w:tab/>
            </w:r>
            <w:r w:rsidR="00127490">
              <w:rPr>
                <w:webHidden/>
              </w:rPr>
              <w:fldChar w:fldCharType="begin"/>
            </w:r>
            <w:r w:rsidR="00127490">
              <w:rPr>
                <w:webHidden/>
              </w:rPr>
              <w:instrText xml:space="preserve"> PAGEREF _Toc173600799 \h </w:instrText>
            </w:r>
            <w:r w:rsidR="00127490">
              <w:rPr>
                <w:webHidden/>
              </w:rPr>
            </w:r>
            <w:r w:rsidR="00127490">
              <w:rPr>
                <w:webHidden/>
              </w:rPr>
              <w:fldChar w:fldCharType="separate"/>
            </w:r>
            <w:r w:rsidR="00127490">
              <w:rPr>
                <w:webHidden/>
              </w:rPr>
              <w:t>75</w:t>
            </w:r>
            <w:r w:rsidR="00127490">
              <w:rPr>
                <w:webHidden/>
              </w:rPr>
              <w:fldChar w:fldCharType="end"/>
            </w:r>
          </w:hyperlink>
        </w:p>
        <w:p w14:paraId="0FB3D397" w14:textId="2EB80C17"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00" w:history="1">
            <w:r w:rsidR="00127490" w:rsidRPr="009D0E49">
              <w:rPr>
                <w:rStyle w:val="Hyperlink"/>
              </w:rPr>
              <w:t>16.4.1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Energinet</w:t>
            </w:r>
            <w:r w:rsidR="00127490" w:rsidRPr="009D0E49">
              <w:rPr>
                <w:rStyle w:val="Hyperlink"/>
                <w:spacing w:val="-6"/>
              </w:rPr>
              <w:t>’</w:t>
            </w:r>
            <w:r w:rsidR="00127490" w:rsidRPr="009D0E49">
              <w:rPr>
                <w:rStyle w:val="Hyperlink"/>
              </w:rPr>
              <w:t>s</w:t>
            </w:r>
            <w:r w:rsidR="00127490" w:rsidRPr="009D0E49">
              <w:rPr>
                <w:rStyle w:val="Hyperlink"/>
                <w:spacing w:val="-1"/>
              </w:rPr>
              <w:t xml:space="preserve"> </w:t>
            </w:r>
            <w:r w:rsidR="00127490" w:rsidRPr="009D0E49">
              <w:rPr>
                <w:rStyle w:val="Hyperlink"/>
              </w:rPr>
              <w:t>rights</w:t>
            </w:r>
            <w:r w:rsidR="00127490" w:rsidRPr="009D0E49">
              <w:rPr>
                <w:rStyle w:val="Hyperlink"/>
                <w:spacing w:val="-2"/>
              </w:rPr>
              <w:t xml:space="preserve"> </w:t>
            </w:r>
            <w:r w:rsidR="00127490" w:rsidRPr="009D0E49">
              <w:rPr>
                <w:rStyle w:val="Hyperlink"/>
              </w:rPr>
              <w:t>and</w:t>
            </w:r>
            <w:r w:rsidR="00127490" w:rsidRPr="009D0E49">
              <w:rPr>
                <w:rStyle w:val="Hyperlink"/>
                <w:spacing w:val="-2"/>
              </w:rPr>
              <w:t xml:space="preserve"> obligations</w:t>
            </w:r>
            <w:r w:rsidR="00127490">
              <w:rPr>
                <w:webHidden/>
              </w:rPr>
              <w:tab/>
            </w:r>
            <w:r w:rsidR="00127490">
              <w:rPr>
                <w:webHidden/>
              </w:rPr>
              <w:fldChar w:fldCharType="begin"/>
            </w:r>
            <w:r w:rsidR="00127490">
              <w:rPr>
                <w:webHidden/>
              </w:rPr>
              <w:instrText xml:space="preserve"> PAGEREF _Toc173600800 \h </w:instrText>
            </w:r>
            <w:r w:rsidR="00127490">
              <w:rPr>
                <w:webHidden/>
              </w:rPr>
            </w:r>
            <w:r w:rsidR="00127490">
              <w:rPr>
                <w:webHidden/>
              </w:rPr>
              <w:fldChar w:fldCharType="separate"/>
            </w:r>
            <w:r w:rsidR="00127490">
              <w:rPr>
                <w:webHidden/>
              </w:rPr>
              <w:t>75</w:t>
            </w:r>
            <w:r w:rsidR="00127490">
              <w:rPr>
                <w:webHidden/>
              </w:rPr>
              <w:fldChar w:fldCharType="end"/>
            </w:r>
          </w:hyperlink>
        </w:p>
        <w:p w14:paraId="00C911BD" w14:textId="76CB4757"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01" w:history="1">
            <w:r w:rsidR="00127490" w:rsidRPr="009D0E49">
              <w:rPr>
                <w:rStyle w:val="Hyperlink"/>
                <w:spacing w:val="-2"/>
              </w:rPr>
              <w:t>16.4.2</w:t>
            </w:r>
            <w:r w:rsidR="00127490">
              <w:rPr>
                <w:rFonts w:asciiTheme="minorHAnsi" w:eastAsiaTheme="minorEastAsia" w:hAnsiTheme="minorHAnsi" w:cstheme="minorBidi"/>
                <w:kern w:val="2"/>
                <w:sz w:val="24"/>
                <w:szCs w:val="24"/>
                <w14:ligatures w14:val="standardContextual"/>
              </w:rPr>
              <w:tab/>
            </w:r>
            <w:r w:rsidR="00127490" w:rsidRPr="009D0E49">
              <w:rPr>
                <w:rStyle w:val="Hyperlink"/>
                <w:spacing w:val="-2"/>
              </w:rPr>
              <w:t>Shippers and Storage Customers obligations</w:t>
            </w:r>
            <w:r w:rsidR="00127490">
              <w:rPr>
                <w:webHidden/>
              </w:rPr>
              <w:tab/>
            </w:r>
            <w:r w:rsidR="00127490">
              <w:rPr>
                <w:webHidden/>
              </w:rPr>
              <w:fldChar w:fldCharType="begin"/>
            </w:r>
            <w:r w:rsidR="00127490">
              <w:rPr>
                <w:webHidden/>
              </w:rPr>
              <w:instrText xml:space="preserve"> PAGEREF _Toc173600801 \h </w:instrText>
            </w:r>
            <w:r w:rsidR="00127490">
              <w:rPr>
                <w:webHidden/>
              </w:rPr>
            </w:r>
            <w:r w:rsidR="00127490">
              <w:rPr>
                <w:webHidden/>
              </w:rPr>
              <w:fldChar w:fldCharType="separate"/>
            </w:r>
            <w:r w:rsidR="00127490">
              <w:rPr>
                <w:webHidden/>
              </w:rPr>
              <w:t>75</w:t>
            </w:r>
            <w:r w:rsidR="00127490">
              <w:rPr>
                <w:webHidden/>
              </w:rPr>
              <w:fldChar w:fldCharType="end"/>
            </w:r>
          </w:hyperlink>
        </w:p>
        <w:p w14:paraId="3CBA36E2" w14:textId="57A36F42"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02" w:history="1">
            <w:r w:rsidR="00127490" w:rsidRPr="009D0E49">
              <w:rPr>
                <w:rStyle w:val="Hyperlink"/>
              </w:rPr>
              <w:t>16.4.3</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Transit</w:t>
            </w:r>
            <w:r w:rsidR="00127490">
              <w:rPr>
                <w:webHidden/>
              </w:rPr>
              <w:tab/>
            </w:r>
            <w:r w:rsidR="00127490">
              <w:rPr>
                <w:webHidden/>
              </w:rPr>
              <w:fldChar w:fldCharType="begin"/>
            </w:r>
            <w:r w:rsidR="00127490">
              <w:rPr>
                <w:webHidden/>
              </w:rPr>
              <w:instrText xml:space="preserve"> PAGEREF _Toc173600802 \h </w:instrText>
            </w:r>
            <w:r w:rsidR="00127490">
              <w:rPr>
                <w:webHidden/>
              </w:rPr>
            </w:r>
            <w:r w:rsidR="00127490">
              <w:rPr>
                <w:webHidden/>
              </w:rPr>
              <w:fldChar w:fldCharType="separate"/>
            </w:r>
            <w:r w:rsidR="00127490">
              <w:rPr>
                <w:webHidden/>
              </w:rPr>
              <w:t>76</w:t>
            </w:r>
            <w:r w:rsidR="00127490">
              <w:rPr>
                <w:webHidden/>
              </w:rPr>
              <w:fldChar w:fldCharType="end"/>
            </w:r>
          </w:hyperlink>
        </w:p>
        <w:p w14:paraId="4ED850EC" w14:textId="741C9607"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03" w:history="1">
            <w:r w:rsidR="00127490" w:rsidRPr="009D0E49">
              <w:rPr>
                <w:rStyle w:val="Hyperlink"/>
              </w:rPr>
              <w:t>16.5</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Collaboration</w:t>
            </w:r>
            <w:r w:rsidR="00127490">
              <w:rPr>
                <w:webHidden/>
              </w:rPr>
              <w:tab/>
            </w:r>
            <w:r w:rsidR="00127490">
              <w:rPr>
                <w:webHidden/>
              </w:rPr>
              <w:fldChar w:fldCharType="begin"/>
            </w:r>
            <w:r w:rsidR="00127490">
              <w:rPr>
                <w:webHidden/>
              </w:rPr>
              <w:instrText xml:space="preserve"> PAGEREF _Toc173600803 \h </w:instrText>
            </w:r>
            <w:r w:rsidR="00127490">
              <w:rPr>
                <w:webHidden/>
              </w:rPr>
            </w:r>
            <w:r w:rsidR="00127490">
              <w:rPr>
                <w:webHidden/>
              </w:rPr>
              <w:fldChar w:fldCharType="separate"/>
            </w:r>
            <w:r w:rsidR="00127490">
              <w:rPr>
                <w:webHidden/>
              </w:rPr>
              <w:t>76</w:t>
            </w:r>
            <w:r w:rsidR="00127490">
              <w:rPr>
                <w:webHidden/>
              </w:rPr>
              <w:fldChar w:fldCharType="end"/>
            </w:r>
          </w:hyperlink>
        </w:p>
        <w:p w14:paraId="5BA5445A" w14:textId="60A292E6"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04" w:history="1">
            <w:r w:rsidR="00127490" w:rsidRPr="009D0E49">
              <w:rPr>
                <w:rStyle w:val="Hyperlink"/>
                <w:lang w:val="en-US"/>
              </w:rPr>
              <w:t>16.6</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Protected</w:t>
            </w:r>
            <w:r w:rsidR="00127490" w:rsidRPr="009D0E49">
              <w:rPr>
                <w:rStyle w:val="Hyperlink"/>
                <w:spacing w:val="-7"/>
                <w:lang w:val="en-US"/>
              </w:rPr>
              <w:t xml:space="preserve"> </w:t>
            </w:r>
            <w:r w:rsidR="00127490" w:rsidRPr="009D0E49">
              <w:rPr>
                <w:rStyle w:val="Hyperlink"/>
                <w:lang w:val="en-US"/>
              </w:rPr>
              <w:t>and</w:t>
            </w:r>
            <w:r w:rsidR="00127490" w:rsidRPr="009D0E49">
              <w:rPr>
                <w:rStyle w:val="Hyperlink"/>
                <w:spacing w:val="-4"/>
                <w:lang w:val="en-US"/>
              </w:rPr>
              <w:t xml:space="preserve"> </w:t>
            </w:r>
            <w:r w:rsidR="00127490" w:rsidRPr="009D0E49">
              <w:rPr>
                <w:rStyle w:val="Hyperlink"/>
                <w:lang w:val="en-US"/>
              </w:rPr>
              <w:t>Non-Protected</w:t>
            </w:r>
            <w:r w:rsidR="00127490" w:rsidRPr="009D0E49">
              <w:rPr>
                <w:rStyle w:val="Hyperlink"/>
                <w:spacing w:val="-4"/>
                <w:lang w:val="en-US"/>
              </w:rPr>
              <w:t xml:space="preserve"> </w:t>
            </w:r>
            <w:r w:rsidR="00127490" w:rsidRPr="009D0E49">
              <w:rPr>
                <w:rStyle w:val="Hyperlink"/>
                <w:lang w:val="en-US"/>
              </w:rPr>
              <w:t>Consumption</w:t>
            </w:r>
            <w:r w:rsidR="00127490" w:rsidRPr="009D0E49">
              <w:rPr>
                <w:rStyle w:val="Hyperlink"/>
                <w:spacing w:val="-4"/>
                <w:lang w:val="en-US"/>
              </w:rPr>
              <w:t xml:space="preserve"> Sites</w:t>
            </w:r>
            <w:r w:rsidR="00127490">
              <w:rPr>
                <w:webHidden/>
              </w:rPr>
              <w:tab/>
            </w:r>
            <w:r w:rsidR="00127490">
              <w:rPr>
                <w:webHidden/>
              </w:rPr>
              <w:fldChar w:fldCharType="begin"/>
            </w:r>
            <w:r w:rsidR="00127490">
              <w:rPr>
                <w:webHidden/>
              </w:rPr>
              <w:instrText xml:space="preserve"> PAGEREF _Toc173600804 \h </w:instrText>
            </w:r>
            <w:r w:rsidR="00127490">
              <w:rPr>
                <w:webHidden/>
              </w:rPr>
            </w:r>
            <w:r w:rsidR="00127490">
              <w:rPr>
                <w:webHidden/>
              </w:rPr>
              <w:fldChar w:fldCharType="separate"/>
            </w:r>
            <w:r w:rsidR="00127490">
              <w:rPr>
                <w:webHidden/>
              </w:rPr>
              <w:t>76</w:t>
            </w:r>
            <w:r w:rsidR="00127490">
              <w:rPr>
                <w:webHidden/>
              </w:rPr>
              <w:fldChar w:fldCharType="end"/>
            </w:r>
          </w:hyperlink>
        </w:p>
        <w:p w14:paraId="6E3C09A2" w14:textId="5A6B0314" w:rsidR="00127490" w:rsidRDefault="007560BD">
          <w:pPr>
            <w:pStyle w:val="Indholdsfortegnelse1"/>
            <w:rPr>
              <w:rFonts w:asciiTheme="minorHAnsi" w:eastAsiaTheme="minorEastAsia" w:hAnsiTheme="minorHAnsi" w:cstheme="minorBidi"/>
              <w:kern w:val="2"/>
              <w:sz w:val="24"/>
              <w:szCs w:val="24"/>
              <w14:ligatures w14:val="standardContextual"/>
            </w:rPr>
          </w:pPr>
          <w:hyperlink w:anchor="_Toc173600805" w:history="1">
            <w:r w:rsidR="00127490" w:rsidRPr="009D0E49">
              <w:rPr>
                <w:rStyle w:val="Hyperlink"/>
              </w:rPr>
              <w:t>17.</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Charges and fees</w:t>
            </w:r>
            <w:r w:rsidR="00127490">
              <w:rPr>
                <w:webHidden/>
              </w:rPr>
              <w:tab/>
            </w:r>
            <w:r w:rsidR="00127490">
              <w:rPr>
                <w:webHidden/>
              </w:rPr>
              <w:fldChar w:fldCharType="begin"/>
            </w:r>
            <w:r w:rsidR="00127490">
              <w:rPr>
                <w:webHidden/>
              </w:rPr>
              <w:instrText xml:space="preserve"> PAGEREF _Toc173600805 \h </w:instrText>
            </w:r>
            <w:r w:rsidR="00127490">
              <w:rPr>
                <w:webHidden/>
              </w:rPr>
            </w:r>
            <w:r w:rsidR="00127490">
              <w:rPr>
                <w:webHidden/>
              </w:rPr>
              <w:fldChar w:fldCharType="separate"/>
            </w:r>
            <w:r w:rsidR="00127490">
              <w:rPr>
                <w:webHidden/>
              </w:rPr>
              <w:t>77</w:t>
            </w:r>
            <w:r w:rsidR="00127490">
              <w:rPr>
                <w:webHidden/>
              </w:rPr>
              <w:fldChar w:fldCharType="end"/>
            </w:r>
          </w:hyperlink>
        </w:p>
        <w:p w14:paraId="104A7CFF" w14:textId="74155A92"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06" w:history="1">
            <w:r w:rsidR="00127490" w:rsidRPr="009D0E49">
              <w:rPr>
                <w:rStyle w:val="Hyperlink"/>
                <w:lang w:val="en-US"/>
              </w:rPr>
              <w:t>17.1</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Capacity</w:t>
            </w:r>
            <w:r w:rsidR="00127490" w:rsidRPr="009D0E49">
              <w:rPr>
                <w:rStyle w:val="Hyperlink"/>
                <w:spacing w:val="-5"/>
                <w:lang w:val="en-US"/>
              </w:rPr>
              <w:t xml:space="preserve"> </w:t>
            </w:r>
            <w:r w:rsidR="00127490" w:rsidRPr="009D0E49">
              <w:rPr>
                <w:rStyle w:val="Hyperlink"/>
                <w:lang w:val="en-US"/>
              </w:rPr>
              <w:t>Charges</w:t>
            </w:r>
            <w:r w:rsidR="00127490" w:rsidRPr="009D0E49">
              <w:rPr>
                <w:rStyle w:val="Hyperlink"/>
                <w:spacing w:val="-1"/>
                <w:lang w:val="en-US"/>
              </w:rPr>
              <w:t xml:space="preserve"> </w:t>
            </w:r>
            <w:r w:rsidR="00127490" w:rsidRPr="009D0E49">
              <w:rPr>
                <w:rStyle w:val="Hyperlink"/>
                <w:lang w:val="en-US"/>
              </w:rPr>
              <w:t>and</w:t>
            </w:r>
            <w:r w:rsidR="00127490" w:rsidRPr="009D0E49">
              <w:rPr>
                <w:rStyle w:val="Hyperlink"/>
                <w:spacing w:val="-5"/>
                <w:lang w:val="en-US"/>
              </w:rPr>
              <w:t xml:space="preserve"> </w:t>
            </w:r>
            <w:r w:rsidR="00127490" w:rsidRPr="009D0E49">
              <w:rPr>
                <w:rStyle w:val="Hyperlink"/>
                <w:lang w:val="en-US"/>
              </w:rPr>
              <w:t>Commodity</w:t>
            </w:r>
            <w:r w:rsidR="00127490" w:rsidRPr="009D0E49">
              <w:rPr>
                <w:rStyle w:val="Hyperlink"/>
                <w:spacing w:val="-2"/>
                <w:lang w:val="en-US"/>
              </w:rPr>
              <w:t xml:space="preserve"> </w:t>
            </w:r>
            <w:r w:rsidR="00127490" w:rsidRPr="009D0E49">
              <w:rPr>
                <w:rStyle w:val="Hyperlink"/>
                <w:lang w:val="en-US"/>
              </w:rPr>
              <w:t>Charge</w:t>
            </w:r>
            <w:r w:rsidR="00127490" w:rsidRPr="009D0E49">
              <w:rPr>
                <w:rStyle w:val="Hyperlink"/>
                <w:spacing w:val="1"/>
                <w:lang w:val="en-US"/>
              </w:rPr>
              <w:t xml:space="preserve"> </w:t>
            </w:r>
            <w:r w:rsidR="00127490" w:rsidRPr="009D0E49">
              <w:rPr>
                <w:rStyle w:val="Hyperlink"/>
                <w:lang w:val="en-US"/>
              </w:rPr>
              <w:t>in</w:t>
            </w:r>
            <w:r w:rsidR="00127490" w:rsidRPr="009D0E49">
              <w:rPr>
                <w:rStyle w:val="Hyperlink"/>
                <w:spacing w:val="-5"/>
                <w:lang w:val="en-US"/>
              </w:rPr>
              <w:t xml:space="preserve"> </w:t>
            </w:r>
            <w:r w:rsidR="00127490" w:rsidRPr="009D0E49">
              <w:rPr>
                <w:rStyle w:val="Hyperlink"/>
                <w:lang w:val="en-US"/>
              </w:rPr>
              <w:t>the</w:t>
            </w:r>
            <w:r w:rsidR="00127490" w:rsidRPr="009D0E49">
              <w:rPr>
                <w:rStyle w:val="Hyperlink"/>
                <w:spacing w:val="1"/>
                <w:lang w:val="en-US"/>
              </w:rPr>
              <w:t xml:space="preserve"> </w:t>
            </w:r>
            <w:r w:rsidR="00127490" w:rsidRPr="009D0E49">
              <w:rPr>
                <w:rStyle w:val="Hyperlink"/>
                <w:lang w:val="en-US"/>
              </w:rPr>
              <w:t>Transmission</w:t>
            </w:r>
            <w:r w:rsidR="00127490" w:rsidRPr="009D0E49">
              <w:rPr>
                <w:rStyle w:val="Hyperlink"/>
                <w:spacing w:val="-4"/>
                <w:lang w:val="en-US"/>
              </w:rPr>
              <w:t xml:space="preserve"> </w:t>
            </w:r>
            <w:r w:rsidR="00127490" w:rsidRPr="009D0E49">
              <w:rPr>
                <w:rStyle w:val="Hyperlink"/>
                <w:spacing w:val="-2"/>
                <w:lang w:val="en-US"/>
              </w:rPr>
              <w:t>System</w:t>
            </w:r>
            <w:r w:rsidR="00127490">
              <w:rPr>
                <w:webHidden/>
              </w:rPr>
              <w:tab/>
            </w:r>
            <w:r w:rsidR="00127490">
              <w:rPr>
                <w:webHidden/>
              </w:rPr>
              <w:fldChar w:fldCharType="begin"/>
            </w:r>
            <w:r w:rsidR="00127490">
              <w:rPr>
                <w:webHidden/>
              </w:rPr>
              <w:instrText xml:space="preserve"> PAGEREF _Toc173600806 \h </w:instrText>
            </w:r>
            <w:r w:rsidR="00127490">
              <w:rPr>
                <w:webHidden/>
              </w:rPr>
            </w:r>
            <w:r w:rsidR="00127490">
              <w:rPr>
                <w:webHidden/>
              </w:rPr>
              <w:fldChar w:fldCharType="separate"/>
            </w:r>
            <w:r w:rsidR="00127490">
              <w:rPr>
                <w:webHidden/>
              </w:rPr>
              <w:t>77</w:t>
            </w:r>
            <w:r w:rsidR="00127490">
              <w:rPr>
                <w:webHidden/>
              </w:rPr>
              <w:fldChar w:fldCharType="end"/>
            </w:r>
          </w:hyperlink>
        </w:p>
        <w:p w14:paraId="14AA00E8" w14:textId="6A4C50DE"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07" w:history="1">
            <w:r w:rsidR="00127490" w:rsidRPr="009D0E49">
              <w:rPr>
                <w:rStyle w:val="Hyperlink"/>
              </w:rPr>
              <w:t>17.2</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Other fees and charges</w:t>
            </w:r>
            <w:r w:rsidR="00127490">
              <w:rPr>
                <w:webHidden/>
              </w:rPr>
              <w:tab/>
            </w:r>
            <w:r w:rsidR="00127490">
              <w:rPr>
                <w:webHidden/>
              </w:rPr>
              <w:fldChar w:fldCharType="begin"/>
            </w:r>
            <w:r w:rsidR="00127490">
              <w:rPr>
                <w:webHidden/>
              </w:rPr>
              <w:instrText xml:space="preserve"> PAGEREF _Toc173600807 \h </w:instrText>
            </w:r>
            <w:r w:rsidR="00127490">
              <w:rPr>
                <w:webHidden/>
              </w:rPr>
            </w:r>
            <w:r w:rsidR="00127490">
              <w:rPr>
                <w:webHidden/>
              </w:rPr>
              <w:fldChar w:fldCharType="separate"/>
            </w:r>
            <w:r w:rsidR="00127490">
              <w:rPr>
                <w:webHidden/>
              </w:rPr>
              <w:t>77</w:t>
            </w:r>
            <w:r w:rsidR="00127490">
              <w:rPr>
                <w:webHidden/>
              </w:rPr>
              <w:fldChar w:fldCharType="end"/>
            </w:r>
          </w:hyperlink>
        </w:p>
        <w:p w14:paraId="58F17595" w14:textId="683B0CB1"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08" w:history="1">
            <w:r w:rsidR="00127490" w:rsidRPr="009D0E49">
              <w:rPr>
                <w:rStyle w:val="Hyperlink"/>
                <w:lang w:val="en-US"/>
              </w:rPr>
              <w:t>17.2.1</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Overdelivery</w:t>
            </w:r>
            <w:r w:rsidR="00127490" w:rsidRPr="009D0E49">
              <w:rPr>
                <w:rStyle w:val="Hyperlink"/>
                <w:spacing w:val="-4"/>
                <w:lang w:val="en-US"/>
              </w:rPr>
              <w:t xml:space="preserve"> </w:t>
            </w:r>
            <w:r w:rsidR="00127490" w:rsidRPr="009D0E49">
              <w:rPr>
                <w:rStyle w:val="Hyperlink"/>
                <w:lang w:val="en-US"/>
              </w:rPr>
              <w:t>charge</w:t>
            </w:r>
            <w:r w:rsidR="00127490" w:rsidRPr="009D0E49">
              <w:rPr>
                <w:rStyle w:val="Hyperlink"/>
                <w:spacing w:val="-2"/>
                <w:lang w:val="en-US"/>
              </w:rPr>
              <w:t xml:space="preserve"> </w:t>
            </w:r>
            <w:r w:rsidR="00127490" w:rsidRPr="009D0E49">
              <w:rPr>
                <w:rStyle w:val="Hyperlink"/>
                <w:lang w:val="en-US"/>
              </w:rPr>
              <w:t>at</w:t>
            </w:r>
            <w:r w:rsidR="00127490" w:rsidRPr="009D0E49">
              <w:rPr>
                <w:rStyle w:val="Hyperlink"/>
                <w:spacing w:val="-3"/>
                <w:lang w:val="en-US"/>
              </w:rPr>
              <w:t xml:space="preserve"> </w:t>
            </w:r>
            <w:r w:rsidR="00127490" w:rsidRPr="009D0E49">
              <w:rPr>
                <w:rStyle w:val="Hyperlink"/>
                <w:lang w:val="en-US"/>
              </w:rPr>
              <w:t>the</w:t>
            </w:r>
            <w:r w:rsidR="00127490" w:rsidRPr="009D0E49">
              <w:rPr>
                <w:rStyle w:val="Hyperlink"/>
                <w:spacing w:val="-2"/>
                <w:lang w:val="en-US"/>
              </w:rPr>
              <w:t xml:space="preserve"> </w:t>
            </w:r>
            <w:r w:rsidR="00127490" w:rsidRPr="009D0E49">
              <w:rPr>
                <w:rStyle w:val="Hyperlink"/>
                <w:lang w:val="en-US"/>
              </w:rPr>
              <w:t>RES</w:t>
            </w:r>
            <w:r w:rsidR="00127490" w:rsidRPr="009D0E49">
              <w:rPr>
                <w:rStyle w:val="Hyperlink"/>
                <w:spacing w:val="-4"/>
                <w:lang w:val="en-US"/>
              </w:rPr>
              <w:t xml:space="preserve"> </w:t>
            </w:r>
            <w:r w:rsidR="00127490" w:rsidRPr="009D0E49">
              <w:rPr>
                <w:rStyle w:val="Hyperlink"/>
                <w:lang w:val="en-US"/>
              </w:rPr>
              <w:t>Entry</w:t>
            </w:r>
            <w:r w:rsidR="00127490" w:rsidRPr="009D0E49">
              <w:rPr>
                <w:rStyle w:val="Hyperlink"/>
                <w:spacing w:val="-1"/>
                <w:lang w:val="en-US"/>
              </w:rPr>
              <w:t xml:space="preserve"> </w:t>
            </w:r>
            <w:r w:rsidR="00127490" w:rsidRPr="009D0E49">
              <w:rPr>
                <w:rStyle w:val="Hyperlink"/>
                <w:spacing w:val="-4"/>
                <w:lang w:val="en-US"/>
              </w:rPr>
              <w:t>Point</w:t>
            </w:r>
            <w:r w:rsidR="00127490">
              <w:rPr>
                <w:webHidden/>
              </w:rPr>
              <w:tab/>
            </w:r>
            <w:r w:rsidR="00127490">
              <w:rPr>
                <w:webHidden/>
              </w:rPr>
              <w:fldChar w:fldCharType="begin"/>
            </w:r>
            <w:r w:rsidR="00127490">
              <w:rPr>
                <w:webHidden/>
              </w:rPr>
              <w:instrText xml:space="preserve"> PAGEREF _Toc173600808 \h </w:instrText>
            </w:r>
            <w:r w:rsidR="00127490">
              <w:rPr>
                <w:webHidden/>
              </w:rPr>
            </w:r>
            <w:r w:rsidR="00127490">
              <w:rPr>
                <w:webHidden/>
              </w:rPr>
              <w:fldChar w:fldCharType="separate"/>
            </w:r>
            <w:r w:rsidR="00127490">
              <w:rPr>
                <w:webHidden/>
              </w:rPr>
              <w:t>77</w:t>
            </w:r>
            <w:r w:rsidR="00127490">
              <w:rPr>
                <w:webHidden/>
              </w:rPr>
              <w:fldChar w:fldCharType="end"/>
            </w:r>
          </w:hyperlink>
        </w:p>
        <w:p w14:paraId="4238C2E6" w14:textId="409F4D76"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09" w:history="1">
            <w:r w:rsidR="00127490" w:rsidRPr="009D0E49">
              <w:rPr>
                <w:rStyle w:val="Hyperlink"/>
              </w:rPr>
              <w:t>17.2.2</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Overrun</w:t>
            </w:r>
            <w:r w:rsidR="00127490" w:rsidRPr="009D0E49">
              <w:rPr>
                <w:rStyle w:val="Hyperlink"/>
                <w:spacing w:val="-4"/>
              </w:rPr>
              <w:t xml:space="preserve"> </w:t>
            </w:r>
            <w:r w:rsidR="00127490" w:rsidRPr="009D0E49">
              <w:rPr>
                <w:rStyle w:val="Hyperlink"/>
              </w:rPr>
              <w:t>related</w:t>
            </w:r>
            <w:r w:rsidR="00127490" w:rsidRPr="009D0E49">
              <w:rPr>
                <w:rStyle w:val="Hyperlink"/>
                <w:spacing w:val="-4"/>
              </w:rPr>
              <w:t xml:space="preserve"> </w:t>
            </w:r>
            <w:r w:rsidR="00127490" w:rsidRPr="009D0E49">
              <w:rPr>
                <w:rStyle w:val="Hyperlink"/>
              </w:rPr>
              <w:t>to</w:t>
            </w:r>
            <w:r w:rsidR="00127490" w:rsidRPr="009D0E49">
              <w:rPr>
                <w:rStyle w:val="Hyperlink"/>
                <w:spacing w:val="-4"/>
              </w:rPr>
              <w:t xml:space="preserve"> </w:t>
            </w:r>
            <w:r w:rsidR="00127490" w:rsidRPr="009D0E49">
              <w:rPr>
                <w:rStyle w:val="Hyperlink"/>
              </w:rPr>
              <w:t>the</w:t>
            </w:r>
            <w:r w:rsidR="00127490" w:rsidRPr="009D0E49">
              <w:rPr>
                <w:rStyle w:val="Hyperlink"/>
                <w:spacing w:val="-1"/>
              </w:rPr>
              <w:t xml:space="preserve"> </w:t>
            </w:r>
            <w:r w:rsidR="00127490" w:rsidRPr="009D0E49">
              <w:rPr>
                <w:rStyle w:val="Hyperlink"/>
              </w:rPr>
              <w:t>JEZ</w:t>
            </w:r>
            <w:r w:rsidR="00127490">
              <w:rPr>
                <w:webHidden/>
              </w:rPr>
              <w:tab/>
            </w:r>
            <w:r w:rsidR="00127490">
              <w:rPr>
                <w:webHidden/>
              </w:rPr>
              <w:fldChar w:fldCharType="begin"/>
            </w:r>
            <w:r w:rsidR="00127490">
              <w:rPr>
                <w:webHidden/>
              </w:rPr>
              <w:instrText xml:space="preserve"> PAGEREF _Toc173600809 \h </w:instrText>
            </w:r>
            <w:r w:rsidR="00127490">
              <w:rPr>
                <w:webHidden/>
              </w:rPr>
            </w:r>
            <w:r w:rsidR="00127490">
              <w:rPr>
                <w:webHidden/>
              </w:rPr>
              <w:fldChar w:fldCharType="separate"/>
            </w:r>
            <w:r w:rsidR="00127490">
              <w:rPr>
                <w:webHidden/>
              </w:rPr>
              <w:t>77</w:t>
            </w:r>
            <w:r w:rsidR="00127490">
              <w:rPr>
                <w:webHidden/>
              </w:rPr>
              <w:fldChar w:fldCharType="end"/>
            </w:r>
          </w:hyperlink>
        </w:p>
        <w:p w14:paraId="1699CF5E" w14:textId="334D9D7E"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10" w:history="1">
            <w:r w:rsidR="00127490" w:rsidRPr="009D0E49">
              <w:rPr>
                <w:rStyle w:val="Hyperlink"/>
              </w:rPr>
              <w:t>17.2.3</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Interruptible over-nomination</w:t>
            </w:r>
            <w:r w:rsidR="00127490">
              <w:rPr>
                <w:webHidden/>
              </w:rPr>
              <w:tab/>
            </w:r>
            <w:r w:rsidR="00127490">
              <w:rPr>
                <w:webHidden/>
              </w:rPr>
              <w:fldChar w:fldCharType="begin"/>
            </w:r>
            <w:r w:rsidR="00127490">
              <w:rPr>
                <w:webHidden/>
              </w:rPr>
              <w:instrText xml:space="preserve"> PAGEREF _Toc173600810 \h </w:instrText>
            </w:r>
            <w:r w:rsidR="00127490">
              <w:rPr>
                <w:webHidden/>
              </w:rPr>
            </w:r>
            <w:r w:rsidR="00127490">
              <w:rPr>
                <w:webHidden/>
              </w:rPr>
              <w:fldChar w:fldCharType="separate"/>
            </w:r>
            <w:r w:rsidR="00127490">
              <w:rPr>
                <w:webHidden/>
              </w:rPr>
              <w:t>77</w:t>
            </w:r>
            <w:r w:rsidR="00127490">
              <w:rPr>
                <w:webHidden/>
              </w:rPr>
              <w:fldChar w:fldCharType="end"/>
            </w:r>
          </w:hyperlink>
        </w:p>
        <w:p w14:paraId="25B50C83" w14:textId="1CB70AAD"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11" w:history="1">
            <w:r w:rsidR="00127490" w:rsidRPr="009D0E49">
              <w:rPr>
                <w:rStyle w:val="Hyperlink"/>
              </w:rPr>
              <w:t>17.2.4</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Daily</w:t>
            </w:r>
            <w:r w:rsidR="00127490" w:rsidRPr="009D0E49">
              <w:rPr>
                <w:rStyle w:val="Hyperlink"/>
                <w:spacing w:val="-4"/>
              </w:rPr>
              <w:t xml:space="preserve"> </w:t>
            </w:r>
            <w:r w:rsidR="00127490" w:rsidRPr="009D0E49">
              <w:rPr>
                <w:rStyle w:val="Hyperlink"/>
              </w:rPr>
              <w:t>imbalance</w:t>
            </w:r>
            <w:r w:rsidR="00127490" w:rsidRPr="009D0E49">
              <w:rPr>
                <w:rStyle w:val="Hyperlink"/>
                <w:spacing w:val="-5"/>
              </w:rPr>
              <w:t xml:space="preserve"> </w:t>
            </w:r>
            <w:r w:rsidR="00127490" w:rsidRPr="009D0E49">
              <w:rPr>
                <w:rStyle w:val="Hyperlink"/>
                <w:spacing w:val="-2"/>
              </w:rPr>
              <w:t>charge</w:t>
            </w:r>
            <w:r w:rsidR="00127490">
              <w:rPr>
                <w:webHidden/>
              </w:rPr>
              <w:tab/>
            </w:r>
            <w:r w:rsidR="00127490">
              <w:rPr>
                <w:webHidden/>
              </w:rPr>
              <w:fldChar w:fldCharType="begin"/>
            </w:r>
            <w:r w:rsidR="00127490">
              <w:rPr>
                <w:webHidden/>
              </w:rPr>
              <w:instrText xml:space="preserve"> PAGEREF _Toc173600811 \h </w:instrText>
            </w:r>
            <w:r w:rsidR="00127490">
              <w:rPr>
                <w:webHidden/>
              </w:rPr>
            </w:r>
            <w:r w:rsidR="00127490">
              <w:rPr>
                <w:webHidden/>
              </w:rPr>
              <w:fldChar w:fldCharType="separate"/>
            </w:r>
            <w:r w:rsidR="00127490">
              <w:rPr>
                <w:webHidden/>
              </w:rPr>
              <w:t>77</w:t>
            </w:r>
            <w:r w:rsidR="00127490">
              <w:rPr>
                <w:webHidden/>
              </w:rPr>
              <w:fldChar w:fldCharType="end"/>
            </w:r>
          </w:hyperlink>
        </w:p>
        <w:p w14:paraId="2DADBC62" w14:textId="56C69DA9"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12" w:history="1">
            <w:r w:rsidR="00127490" w:rsidRPr="009D0E49">
              <w:rPr>
                <w:rStyle w:val="Hyperlink"/>
              </w:rPr>
              <w:t>17.2.5</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Hourly</w:t>
            </w:r>
            <w:r w:rsidR="00127490" w:rsidRPr="009D0E49">
              <w:rPr>
                <w:rStyle w:val="Hyperlink"/>
                <w:spacing w:val="-4"/>
              </w:rPr>
              <w:t xml:space="preserve"> </w:t>
            </w:r>
            <w:r w:rsidR="00127490" w:rsidRPr="009D0E49">
              <w:rPr>
                <w:rStyle w:val="Hyperlink"/>
              </w:rPr>
              <w:t>balancing</w:t>
            </w:r>
            <w:r w:rsidR="00127490" w:rsidRPr="009D0E49">
              <w:rPr>
                <w:rStyle w:val="Hyperlink"/>
                <w:spacing w:val="-4"/>
              </w:rPr>
              <w:t xml:space="preserve"> </w:t>
            </w:r>
            <w:r w:rsidR="00127490" w:rsidRPr="009D0E49">
              <w:rPr>
                <w:rStyle w:val="Hyperlink"/>
              </w:rPr>
              <w:t>obligation</w:t>
            </w:r>
            <w:r w:rsidR="00127490" w:rsidRPr="009D0E49">
              <w:rPr>
                <w:rStyle w:val="Hyperlink"/>
                <w:spacing w:val="-5"/>
              </w:rPr>
              <w:t xml:space="preserve"> </w:t>
            </w:r>
            <w:r w:rsidR="00127490" w:rsidRPr="009D0E49">
              <w:rPr>
                <w:rStyle w:val="Hyperlink"/>
                <w:spacing w:val="-2"/>
              </w:rPr>
              <w:t>charge</w:t>
            </w:r>
            <w:r w:rsidR="00127490">
              <w:rPr>
                <w:webHidden/>
              </w:rPr>
              <w:tab/>
            </w:r>
            <w:r w:rsidR="00127490">
              <w:rPr>
                <w:webHidden/>
              </w:rPr>
              <w:fldChar w:fldCharType="begin"/>
            </w:r>
            <w:r w:rsidR="00127490">
              <w:rPr>
                <w:webHidden/>
              </w:rPr>
              <w:instrText xml:space="preserve"> PAGEREF _Toc173600812 \h </w:instrText>
            </w:r>
            <w:r w:rsidR="00127490">
              <w:rPr>
                <w:webHidden/>
              </w:rPr>
            </w:r>
            <w:r w:rsidR="00127490">
              <w:rPr>
                <w:webHidden/>
              </w:rPr>
              <w:fldChar w:fldCharType="separate"/>
            </w:r>
            <w:r w:rsidR="00127490">
              <w:rPr>
                <w:webHidden/>
              </w:rPr>
              <w:t>79</w:t>
            </w:r>
            <w:r w:rsidR="00127490">
              <w:rPr>
                <w:webHidden/>
              </w:rPr>
              <w:fldChar w:fldCharType="end"/>
            </w:r>
          </w:hyperlink>
        </w:p>
        <w:p w14:paraId="7D20B751" w14:textId="4BEA51FE"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13" w:history="1">
            <w:r w:rsidR="00127490" w:rsidRPr="009D0E49">
              <w:rPr>
                <w:rStyle w:val="Hyperlink"/>
              </w:rPr>
              <w:t>17.2.6</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Reconciliation</w:t>
            </w:r>
            <w:r w:rsidR="00127490">
              <w:rPr>
                <w:webHidden/>
              </w:rPr>
              <w:tab/>
            </w:r>
            <w:r w:rsidR="00127490">
              <w:rPr>
                <w:webHidden/>
              </w:rPr>
              <w:fldChar w:fldCharType="begin"/>
            </w:r>
            <w:r w:rsidR="00127490">
              <w:rPr>
                <w:webHidden/>
              </w:rPr>
              <w:instrText xml:space="preserve"> PAGEREF _Toc173600813 \h </w:instrText>
            </w:r>
            <w:r w:rsidR="00127490">
              <w:rPr>
                <w:webHidden/>
              </w:rPr>
            </w:r>
            <w:r w:rsidR="00127490">
              <w:rPr>
                <w:webHidden/>
              </w:rPr>
              <w:fldChar w:fldCharType="separate"/>
            </w:r>
            <w:r w:rsidR="00127490">
              <w:rPr>
                <w:webHidden/>
              </w:rPr>
              <w:t>80</w:t>
            </w:r>
            <w:r w:rsidR="00127490">
              <w:rPr>
                <w:webHidden/>
              </w:rPr>
              <w:fldChar w:fldCharType="end"/>
            </w:r>
          </w:hyperlink>
        </w:p>
        <w:p w14:paraId="6B2595B6" w14:textId="53EC22AD"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14" w:history="1">
            <w:r w:rsidR="00127490" w:rsidRPr="009D0E49">
              <w:rPr>
                <w:rStyle w:val="Hyperlink"/>
              </w:rPr>
              <w:t>17.2.7</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Off-spec</w:t>
            </w:r>
            <w:r w:rsidR="00127490" w:rsidRPr="009D0E49">
              <w:rPr>
                <w:rStyle w:val="Hyperlink"/>
                <w:spacing w:val="-5"/>
              </w:rPr>
              <w:t xml:space="preserve"> </w:t>
            </w:r>
            <w:r w:rsidR="00127490" w:rsidRPr="009D0E49">
              <w:rPr>
                <w:rStyle w:val="Hyperlink"/>
              </w:rPr>
              <w:t>fees,</w:t>
            </w:r>
            <w:r w:rsidR="00127490" w:rsidRPr="009D0E49">
              <w:rPr>
                <w:rStyle w:val="Hyperlink"/>
                <w:spacing w:val="1"/>
              </w:rPr>
              <w:t xml:space="preserve"> </w:t>
            </w:r>
            <w:r w:rsidR="00127490" w:rsidRPr="009D0E49">
              <w:rPr>
                <w:rStyle w:val="Hyperlink"/>
                <w:spacing w:val="-4"/>
              </w:rPr>
              <w:t>etc.</w:t>
            </w:r>
            <w:r w:rsidR="00127490">
              <w:rPr>
                <w:webHidden/>
              </w:rPr>
              <w:tab/>
            </w:r>
            <w:r w:rsidR="00127490">
              <w:rPr>
                <w:webHidden/>
              </w:rPr>
              <w:fldChar w:fldCharType="begin"/>
            </w:r>
            <w:r w:rsidR="00127490">
              <w:rPr>
                <w:webHidden/>
              </w:rPr>
              <w:instrText xml:space="preserve"> PAGEREF _Toc173600814 \h </w:instrText>
            </w:r>
            <w:r w:rsidR="00127490">
              <w:rPr>
                <w:webHidden/>
              </w:rPr>
            </w:r>
            <w:r w:rsidR="00127490">
              <w:rPr>
                <w:webHidden/>
              </w:rPr>
              <w:fldChar w:fldCharType="separate"/>
            </w:r>
            <w:r w:rsidR="00127490">
              <w:rPr>
                <w:webHidden/>
              </w:rPr>
              <w:t>81</w:t>
            </w:r>
            <w:r w:rsidR="00127490">
              <w:rPr>
                <w:webHidden/>
              </w:rPr>
              <w:fldChar w:fldCharType="end"/>
            </w:r>
          </w:hyperlink>
        </w:p>
        <w:p w14:paraId="1BED478D" w14:textId="60789C9B"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15" w:history="1">
            <w:r w:rsidR="00127490" w:rsidRPr="009D0E49">
              <w:rPr>
                <w:rStyle w:val="Hyperlink"/>
                <w:lang w:val="en-US"/>
              </w:rPr>
              <w:t>17.2.8</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Charges</w:t>
            </w:r>
            <w:r w:rsidR="00127490" w:rsidRPr="009D0E49">
              <w:rPr>
                <w:rStyle w:val="Hyperlink"/>
                <w:spacing w:val="-3"/>
                <w:lang w:val="en-US"/>
              </w:rPr>
              <w:t xml:space="preserve"> </w:t>
            </w:r>
            <w:r w:rsidR="00127490" w:rsidRPr="009D0E49">
              <w:rPr>
                <w:rStyle w:val="Hyperlink"/>
                <w:lang w:val="en-US"/>
              </w:rPr>
              <w:t>in</w:t>
            </w:r>
            <w:r w:rsidR="00127490" w:rsidRPr="009D0E49">
              <w:rPr>
                <w:rStyle w:val="Hyperlink"/>
                <w:spacing w:val="-2"/>
                <w:lang w:val="en-US"/>
              </w:rPr>
              <w:t xml:space="preserve"> </w:t>
            </w:r>
            <w:r w:rsidR="00127490" w:rsidRPr="009D0E49">
              <w:rPr>
                <w:rStyle w:val="Hyperlink"/>
                <w:lang w:val="en-US"/>
              </w:rPr>
              <w:t>Emergency</w:t>
            </w:r>
            <w:r w:rsidR="00127490" w:rsidRPr="009D0E49">
              <w:rPr>
                <w:rStyle w:val="Hyperlink"/>
                <w:spacing w:val="-2"/>
                <w:lang w:val="en-US"/>
              </w:rPr>
              <w:t xml:space="preserve"> </w:t>
            </w:r>
            <w:r w:rsidR="00127490" w:rsidRPr="009D0E49">
              <w:rPr>
                <w:rStyle w:val="Hyperlink"/>
                <w:lang w:val="en-US"/>
              </w:rPr>
              <w:t>and</w:t>
            </w:r>
            <w:r w:rsidR="00127490" w:rsidRPr="009D0E49">
              <w:rPr>
                <w:rStyle w:val="Hyperlink"/>
                <w:spacing w:val="-3"/>
                <w:lang w:val="en-US"/>
              </w:rPr>
              <w:t xml:space="preserve"> </w:t>
            </w:r>
            <w:r w:rsidR="00127490" w:rsidRPr="009D0E49">
              <w:rPr>
                <w:rStyle w:val="Hyperlink"/>
                <w:lang w:val="en-US"/>
              </w:rPr>
              <w:t>for</w:t>
            </w:r>
            <w:r w:rsidR="00127490" w:rsidRPr="009D0E49">
              <w:rPr>
                <w:rStyle w:val="Hyperlink"/>
                <w:spacing w:val="-3"/>
                <w:lang w:val="en-US"/>
              </w:rPr>
              <w:t xml:space="preserve"> </w:t>
            </w:r>
            <w:r w:rsidR="00127490" w:rsidRPr="009D0E49">
              <w:rPr>
                <w:rStyle w:val="Hyperlink"/>
                <w:lang w:val="en-US"/>
              </w:rPr>
              <w:t>deliveries</w:t>
            </w:r>
            <w:r w:rsidR="00127490" w:rsidRPr="009D0E49">
              <w:rPr>
                <w:rStyle w:val="Hyperlink"/>
                <w:spacing w:val="-3"/>
                <w:lang w:val="en-US"/>
              </w:rPr>
              <w:t xml:space="preserve"> </w:t>
            </w:r>
            <w:r w:rsidR="00127490" w:rsidRPr="009D0E49">
              <w:rPr>
                <w:rStyle w:val="Hyperlink"/>
                <w:lang w:val="en-US"/>
              </w:rPr>
              <w:t>in</w:t>
            </w:r>
            <w:r w:rsidR="00127490" w:rsidRPr="009D0E49">
              <w:rPr>
                <w:rStyle w:val="Hyperlink"/>
                <w:spacing w:val="-4"/>
                <w:lang w:val="en-US"/>
              </w:rPr>
              <w:t xml:space="preserve"> </w:t>
            </w:r>
            <w:r w:rsidR="00127490" w:rsidRPr="009D0E49">
              <w:rPr>
                <w:rStyle w:val="Hyperlink"/>
                <w:lang w:val="en-US"/>
              </w:rPr>
              <w:t>Force</w:t>
            </w:r>
            <w:r w:rsidR="00127490" w:rsidRPr="009D0E49">
              <w:rPr>
                <w:rStyle w:val="Hyperlink"/>
                <w:spacing w:val="-2"/>
                <w:lang w:val="en-US"/>
              </w:rPr>
              <w:t xml:space="preserve"> Majeure</w:t>
            </w:r>
            <w:r w:rsidR="00127490">
              <w:rPr>
                <w:webHidden/>
              </w:rPr>
              <w:tab/>
            </w:r>
            <w:r w:rsidR="00127490">
              <w:rPr>
                <w:webHidden/>
              </w:rPr>
              <w:fldChar w:fldCharType="begin"/>
            </w:r>
            <w:r w:rsidR="00127490">
              <w:rPr>
                <w:webHidden/>
              </w:rPr>
              <w:instrText xml:space="preserve"> PAGEREF _Toc173600815 \h </w:instrText>
            </w:r>
            <w:r w:rsidR="00127490">
              <w:rPr>
                <w:webHidden/>
              </w:rPr>
            </w:r>
            <w:r w:rsidR="00127490">
              <w:rPr>
                <w:webHidden/>
              </w:rPr>
              <w:fldChar w:fldCharType="separate"/>
            </w:r>
            <w:r w:rsidR="00127490">
              <w:rPr>
                <w:webHidden/>
              </w:rPr>
              <w:t>81</w:t>
            </w:r>
            <w:r w:rsidR="00127490">
              <w:rPr>
                <w:webHidden/>
              </w:rPr>
              <w:fldChar w:fldCharType="end"/>
            </w:r>
          </w:hyperlink>
        </w:p>
        <w:p w14:paraId="78DEBD5E" w14:textId="69EA6F65"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16" w:history="1">
            <w:r w:rsidR="00127490" w:rsidRPr="009D0E49">
              <w:rPr>
                <w:rStyle w:val="Hyperlink"/>
              </w:rPr>
              <w:t>17.3</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Adjustment of fees and charges</w:t>
            </w:r>
            <w:r w:rsidR="00127490">
              <w:rPr>
                <w:webHidden/>
              </w:rPr>
              <w:tab/>
            </w:r>
            <w:r w:rsidR="00127490">
              <w:rPr>
                <w:webHidden/>
              </w:rPr>
              <w:fldChar w:fldCharType="begin"/>
            </w:r>
            <w:r w:rsidR="00127490">
              <w:rPr>
                <w:webHidden/>
              </w:rPr>
              <w:instrText xml:space="preserve"> PAGEREF _Toc173600816 \h </w:instrText>
            </w:r>
            <w:r w:rsidR="00127490">
              <w:rPr>
                <w:webHidden/>
              </w:rPr>
            </w:r>
            <w:r w:rsidR="00127490">
              <w:rPr>
                <w:webHidden/>
              </w:rPr>
              <w:fldChar w:fldCharType="separate"/>
            </w:r>
            <w:r w:rsidR="00127490">
              <w:rPr>
                <w:webHidden/>
              </w:rPr>
              <w:t>81</w:t>
            </w:r>
            <w:r w:rsidR="00127490">
              <w:rPr>
                <w:webHidden/>
              </w:rPr>
              <w:fldChar w:fldCharType="end"/>
            </w:r>
          </w:hyperlink>
        </w:p>
        <w:p w14:paraId="1413B47D" w14:textId="31DCCA3B" w:rsidR="00127490" w:rsidRDefault="007560BD">
          <w:pPr>
            <w:pStyle w:val="Indholdsfortegnelse1"/>
            <w:rPr>
              <w:rFonts w:asciiTheme="minorHAnsi" w:eastAsiaTheme="minorEastAsia" w:hAnsiTheme="minorHAnsi" w:cstheme="minorBidi"/>
              <w:kern w:val="2"/>
              <w:sz w:val="24"/>
              <w:szCs w:val="24"/>
              <w14:ligatures w14:val="standardContextual"/>
            </w:rPr>
          </w:pPr>
          <w:hyperlink w:anchor="_Toc173600817" w:history="1">
            <w:r w:rsidR="00127490" w:rsidRPr="009D0E49">
              <w:rPr>
                <w:rStyle w:val="Hyperlink"/>
              </w:rPr>
              <w:t>18.</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Invoicing</w:t>
            </w:r>
            <w:r w:rsidR="00127490" w:rsidRPr="009D0E49">
              <w:rPr>
                <w:rStyle w:val="Hyperlink"/>
                <w:spacing w:val="-4"/>
              </w:rPr>
              <w:t xml:space="preserve"> </w:t>
            </w:r>
            <w:r w:rsidR="00127490" w:rsidRPr="009D0E49">
              <w:rPr>
                <w:rStyle w:val="Hyperlink"/>
              </w:rPr>
              <w:t>and</w:t>
            </w:r>
            <w:r w:rsidR="00127490" w:rsidRPr="009D0E49">
              <w:rPr>
                <w:rStyle w:val="Hyperlink"/>
                <w:spacing w:val="-4"/>
              </w:rPr>
              <w:t xml:space="preserve"> </w:t>
            </w:r>
            <w:r w:rsidR="00127490" w:rsidRPr="009D0E49">
              <w:rPr>
                <w:rStyle w:val="Hyperlink"/>
                <w:spacing w:val="-2"/>
              </w:rPr>
              <w:t>payment</w:t>
            </w:r>
            <w:r w:rsidR="00127490">
              <w:rPr>
                <w:webHidden/>
              </w:rPr>
              <w:tab/>
            </w:r>
            <w:r w:rsidR="00127490">
              <w:rPr>
                <w:webHidden/>
              </w:rPr>
              <w:fldChar w:fldCharType="begin"/>
            </w:r>
            <w:r w:rsidR="00127490">
              <w:rPr>
                <w:webHidden/>
              </w:rPr>
              <w:instrText xml:space="preserve"> PAGEREF _Toc173600817 \h </w:instrText>
            </w:r>
            <w:r w:rsidR="00127490">
              <w:rPr>
                <w:webHidden/>
              </w:rPr>
            </w:r>
            <w:r w:rsidR="00127490">
              <w:rPr>
                <w:webHidden/>
              </w:rPr>
              <w:fldChar w:fldCharType="separate"/>
            </w:r>
            <w:r w:rsidR="00127490">
              <w:rPr>
                <w:webHidden/>
              </w:rPr>
              <w:t>82</w:t>
            </w:r>
            <w:r w:rsidR="00127490">
              <w:rPr>
                <w:webHidden/>
              </w:rPr>
              <w:fldChar w:fldCharType="end"/>
            </w:r>
          </w:hyperlink>
        </w:p>
        <w:p w14:paraId="52FFE445" w14:textId="1471F8BF"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18" w:history="1">
            <w:r w:rsidR="00127490" w:rsidRPr="009D0E49">
              <w:rPr>
                <w:rStyle w:val="Hyperlink"/>
              </w:rPr>
              <w:t>18.1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Invoicing</w:t>
            </w:r>
            <w:r w:rsidR="00127490" w:rsidRPr="009D0E49">
              <w:rPr>
                <w:rStyle w:val="Hyperlink"/>
                <w:spacing w:val="-4"/>
              </w:rPr>
              <w:t xml:space="preserve"> </w:t>
            </w:r>
            <w:r w:rsidR="00127490" w:rsidRPr="009D0E49">
              <w:rPr>
                <w:rStyle w:val="Hyperlink"/>
              </w:rPr>
              <w:t>of</w:t>
            </w:r>
            <w:r w:rsidR="00127490" w:rsidRPr="009D0E49">
              <w:rPr>
                <w:rStyle w:val="Hyperlink"/>
                <w:spacing w:val="7"/>
              </w:rPr>
              <w:t xml:space="preserve"> Shipper’s</w:t>
            </w:r>
            <w:r w:rsidR="00127490" w:rsidRPr="009D0E49">
              <w:rPr>
                <w:rStyle w:val="Hyperlink"/>
              </w:rPr>
              <w:t xml:space="preserve"> </w:t>
            </w:r>
            <w:r w:rsidR="00127490" w:rsidRPr="009D0E49">
              <w:rPr>
                <w:rStyle w:val="Hyperlink"/>
                <w:spacing w:val="-2"/>
              </w:rPr>
              <w:t>Capacity</w:t>
            </w:r>
            <w:r w:rsidR="00127490">
              <w:rPr>
                <w:webHidden/>
              </w:rPr>
              <w:tab/>
            </w:r>
            <w:r w:rsidR="00127490">
              <w:rPr>
                <w:webHidden/>
              </w:rPr>
              <w:fldChar w:fldCharType="begin"/>
            </w:r>
            <w:r w:rsidR="00127490">
              <w:rPr>
                <w:webHidden/>
              </w:rPr>
              <w:instrText xml:space="preserve"> PAGEREF _Toc173600818 \h </w:instrText>
            </w:r>
            <w:r w:rsidR="00127490">
              <w:rPr>
                <w:webHidden/>
              </w:rPr>
            </w:r>
            <w:r w:rsidR="00127490">
              <w:rPr>
                <w:webHidden/>
              </w:rPr>
              <w:fldChar w:fldCharType="separate"/>
            </w:r>
            <w:r w:rsidR="00127490">
              <w:rPr>
                <w:webHidden/>
              </w:rPr>
              <w:t>82</w:t>
            </w:r>
            <w:r w:rsidR="00127490">
              <w:rPr>
                <w:webHidden/>
              </w:rPr>
              <w:fldChar w:fldCharType="end"/>
            </w:r>
          </w:hyperlink>
        </w:p>
        <w:p w14:paraId="3DE50222" w14:textId="44738BF6"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19" w:history="1">
            <w:r w:rsidR="00127490" w:rsidRPr="009D0E49">
              <w:rPr>
                <w:rStyle w:val="Hyperlink"/>
              </w:rPr>
              <w:t>18.1.1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Annual,</w:t>
            </w:r>
            <w:r w:rsidR="00127490" w:rsidRPr="009D0E49">
              <w:rPr>
                <w:rStyle w:val="Hyperlink"/>
                <w:spacing w:val="-3"/>
              </w:rPr>
              <w:t xml:space="preserve"> </w:t>
            </w:r>
            <w:r w:rsidR="00127490" w:rsidRPr="009D0E49">
              <w:rPr>
                <w:rStyle w:val="Hyperlink"/>
              </w:rPr>
              <w:t>Quarterly</w:t>
            </w:r>
            <w:r w:rsidR="00127490" w:rsidRPr="009D0E49">
              <w:rPr>
                <w:rStyle w:val="Hyperlink"/>
                <w:spacing w:val="-3"/>
              </w:rPr>
              <w:t xml:space="preserve"> </w:t>
            </w:r>
            <w:r w:rsidR="00127490" w:rsidRPr="009D0E49">
              <w:rPr>
                <w:rStyle w:val="Hyperlink"/>
              </w:rPr>
              <w:t>and</w:t>
            </w:r>
            <w:r w:rsidR="00127490" w:rsidRPr="009D0E49">
              <w:rPr>
                <w:rStyle w:val="Hyperlink"/>
                <w:spacing w:val="-3"/>
              </w:rPr>
              <w:t xml:space="preserve"> </w:t>
            </w:r>
            <w:r w:rsidR="00127490" w:rsidRPr="009D0E49">
              <w:rPr>
                <w:rStyle w:val="Hyperlink"/>
              </w:rPr>
              <w:t>Monthly</w:t>
            </w:r>
            <w:r w:rsidR="00127490" w:rsidRPr="009D0E49">
              <w:rPr>
                <w:rStyle w:val="Hyperlink"/>
                <w:spacing w:val="-2"/>
              </w:rPr>
              <w:t xml:space="preserve"> Capacity</w:t>
            </w:r>
            <w:r w:rsidR="00127490">
              <w:rPr>
                <w:webHidden/>
              </w:rPr>
              <w:tab/>
            </w:r>
            <w:r w:rsidR="00127490">
              <w:rPr>
                <w:webHidden/>
              </w:rPr>
              <w:fldChar w:fldCharType="begin"/>
            </w:r>
            <w:r w:rsidR="00127490">
              <w:rPr>
                <w:webHidden/>
              </w:rPr>
              <w:instrText xml:space="preserve"> PAGEREF _Toc173600819 \h </w:instrText>
            </w:r>
            <w:r w:rsidR="00127490">
              <w:rPr>
                <w:webHidden/>
              </w:rPr>
            </w:r>
            <w:r w:rsidR="00127490">
              <w:rPr>
                <w:webHidden/>
              </w:rPr>
              <w:fldChar w:fldCharType="separate"/>
            </w:r>
            <w:r w:rsidR="00127490">
              <w:rPr>
                <w:webHidden/>
              </w:rPr>
              <w:t>82</w:t>
            </w:r>
            <w:r w:rsidR="00127490">
              <w:rPr>
                <w:webHidden/>
              </w:rPr>
              <w:fldChar w:fldCharType="end"/>
            </w:r>
          </w:hyperlink>
        </w:p>
        <w:p w14:paraId="158FAEBE" w14:textId="0C7DB0B1"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20" w:history="1">
            <w:r w:rsidR="00127490" w:rsidRPr="009D0E49">
              <w:rPr>
                <w:rStyle w:val="Hyperlink"/>
              </w:rPr>
              <w:t>18.1.2</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Daily</w:t>
            </w:r>
            <w:r w:rsidR="00127490" w:rsidRPr="009D0E49">
              <w:rPr>
                <w:rStyle w:val="Hyperlink"/>
                <w:spacing w:val="-3"/>
              </w:rPr>
              <w:t xml:space="preserve"> </w:t>
            </w:r>
            <w:r w:rsidR="00127490" w:rsidRPr="009D0E49">
              <w:rPr>
                <w:rStyle w:val="Hyperlink"/>
              </w:rPr>
              <w:t>and</w:t>
            </w:r>
            <w:r w:rsidR="00127490" w:rsidRPr="009D0E49">
              <w:rPr>
                <w:rStyle w:val="Hyperlink"/>
                <w:spacing w:val="-3"/>
              </w:rPr>
              <w:t xml:space="preserve"> </w:t>
            </w:r>
            <w:r w:rsidR="00127490" w:rsidRPr="009D0E49">
              <w:rPr>
                <w:rStyle w:val="Hyperlink"/>
              </w:rPr>
              <w:t>Within-day</w:t>
            </w:r>
            <w:r w:rsidR="00127490" w:rsidRPr="009D0E49">
              <w:rPr>
                <w:rStyle w:val="Hyperlink"/>
                <w:spacing w:val="-2"/>
              </w:rPr>
              <w:t xml:space="preserve"> Capacity</w:t>
            </w:r>
            <w:r w:rsidR="00127490">
              <w:rPr>
                <w:webHidden/>
              </w:rPr>
              <w:tab/>
            </w:r>
            <w:r w:rsidR="00127490">
              <w:rPr>
                <w:webHidden/>
              </w:rPr>
              <w:fldChar w:fldCharType="begin"/>
            </w:r>
            <w:r w:rsidR="00127490">
              <w:rPr>
                <w:webHidden/>
              </w:rPr>
              <w:instrText xml:space="preserve"> PAGEREF _Toc173600820 \h </w:instrText>
            </w:r>
            <w:r w:rsidR="00127490">
              <w:rPr>
                <w:webHidden/>
              </w:rPr>
            </w:r>
            <w:r w:rsidR="00127490">
              <w:rPr>
                <w:webHidden/>
              </w:rPr>
              <w:fldChar w:fldCharType="separate"/>
            </w:r>
            <w:r w:rsidR="00127490">
              <w:rPr>
                <w:webHidden/>
              </w:rPr>
              <w:t>82</w:t>
            </w:r>
            <w:r w:rsidR="00127490">
              <w:rPr>
                <w:webHidden/>
              </w:rPr>
              <w:fldChar w:fldCharType="end"/>
            </w:r>
          </w:hyperlink>
        </w:p>
        <w:p w14:paraId="442F6113" w14:textId="32C7301A"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21" w:history="1">
            <w:r w:rsidR="00127490" w:rsidRPr="009D0E49">
              <w:rPr>
                <w:rStyle w:val="Hyperlink"/>
              </w:rPr>
              <w:t>18.2</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Monthly</w:t>
            </w:r>
            <w:r w:rsidR="00127490" w:rsidRPr="009D0E49">
              <w:rPr>
                <w:rStyle w:val="Hyperlink"/>
                <w:spacing w:val="-4"/>
              </w:rPr>
              <w:t xml:space="preserve"> </w:t>
            </w:r>
            <w:r w:rsidR="00127490" w:rsidRPr="009D0E49">
              <w:rPr>
                <w:rStyle w:val="Hyperlink"/>
              </w:rPr>
              <w:t>variable</w:t>
            </w:r>
            <w:r w:rsidR="00127490" w:rsidRPr="009D0E49">
              <w:rPr>
                <w:rStyle w:val="Hyperlink"/>
                <w:spacing w:val="-4"/>
              </w:rPr>
              <w:t xml:space="preserve"> </w:t>
            </w:r>
            <w:r w:rsidR="00127490" w:rsidRPr="009D0E49">
              <w:rPr>
                <w:rStyle w:val="Hyperlink"/>
              </w:rPr>
              <w:t>invoicing</w:t>
            </w:r>
            <w:r w:rsidR="00127490" w:rsidRPr="009D0E49">
              <w:rPr>
                <w:rStyle w:val="Hyperlink"/>
                <w:spacing w:val="-5"/>
              </w:rPr>
              <w:t xml:space="preserve"> </w:t>
            </w:r>
            <w:r w:rsidR="00127490" w:rsidRPr="009D0E49">
              <w:rPr>
                <w:rStyle w:val="Hyperlink"/>
              </w:rPr>
              <w:t>of</w:t>
            </w:r>
            <w:r w:rsidR="00127490" w:rsidRPr="009D0E49">
              <w:rPr>
                <w:rStyle w:val="Hyperlink"/>
                <w:spacing w:val="-2"/>
              </w:rPr>
              <w:t xml:space="preserve"> Shippers</w:t>
            </w:r>
            <w:r w:rsidR="00127490">
              <w:rPr>
                <w:webHidden/>
              </w:rPr>
              <w:tab/>
            </w:r>
            <w:r w:rsidR="00127490">
              <w:rPr>
                <w:webHidden/>
              </w:rPr>
              <w:fldChar w:fldCharType="begin"/>
            </w:r>
            <w:r w:rsidR="00127490">
              <w:rPr>
                <w:webHidden/>
              </w:rPr>
              <w:instrText xml:space="preserve"> PAGEREF _Toc173600821 \h </w:instrText>
            </w:r>
            <w:r w:rsidR="00127490">
              <w:rPr>
                <w:webHidden/>
              </w:rPr>
            </w:r>
            <w:r w:rsidR="00127490">
              <w:rPr>
                <w:webHidden/>
              </w:rPr>
              <w:fldChar w:fldCharType="separate"/>
            </w:r>
            <w:r w:rsidR="00127490">
              <w:rPr>
                <w:webHidden/>
              </w:rPr>
              <w:t>82</w:t>
            </w:r>
            <w:r w:rsidR="00127490">
              <w:rPr>
                <w:webHidden/>
              </w:rPr>
              <w:fldChar w:fldCharType="end"/>
            </w:r>
          </w:hyperlink>
        </w:p>
        <w:p w14:paraId="68ABFCA0" w14:textId="4B45B3FB"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22" w:history="1">
            <w:r w:rsidR="00127490" w:rsidRPr="009D0E49">
              <w:rPr>
                <w:rStyle w:val="Hyperlink"/>
                <w:lang w:val="en-US"/>
              </w:rPr>
              <w:t>18.2.1</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Invoice</w:t>
            </w:r>
            <w:r w:rsidR="00127490" w:rsidRPr="009D0E49">
              <w:rPr>
                <w:rStyle w:val="Hyperlink"/>
                <w:spacing w:val="-3"/>
                <w:lang w:val="en-US"/>
              </w:rPr>
              <w:t xml:space="preserve"> </w:t>
            </w:r>
            <w:r w:rsidR="00127490" w:rsidRPr="009D0E49">
              <w:rPr>
                <w:rStyle w:val="Hyperlink"/>
                <w:lang w:val="en-US"/>
              </w:rPr>
              <w:t>related</w:t>
            </w:r>
            <w:r w:rsidR="00127490" w:rsidRPr="009D0E49">
              <w:rPr>
                <w:rStyle w:val="Hyperlink"/>
                <w:spacing w:val="-3"/>
                <w:lang w:val="en-US"/>
              </w:rPr>
              <w:t xml:space="preserve"> </w:t>
            </w:r>
            <w:r w:rsidR="00127490" w:rsidRPr="009D0E49">
              <w:rPr>
                <w:rStyle w:val="Hyperlink"/>
                <w:lang w:val="en-US"/>
              </w:rPr>
              <w:t>to</w:t>
            </w:r>
            <w:r w:rsidR="00127490" w:rsidRPr="009D0E49">
              <w:rPr>
                <w:rStyle w:val="Hyperlink"/>
                <w:spacing w:val="-3"/>
                <w:lang w:val="en-US"/>
              </w:rPr>
              <w:t xml:space="preserve"> </w:t>
            </w:r>
            <w:r w:rsidR="00127490" w:rsidRPr="009D0E49">
              <w:rPr>
                <w:rStyle w:val="Hyperlink"/>
                <w:lang w:val="en-US"/>
              </w:rPr>
              <w:t>1</w:t>
            </w:r>
            <w:r w:rsidR="00127490" w:rsidRPr="009D0E49">
              <w:rPr>
                <w:rStyle w:val="Hyperlink"/>
                <w:position w:val="6"/>
                <w:lang w:val="en-US"/>
              </w:rPr>
              <w:t>st</w:t>
            </w:r>
            <w:r w:rsidR="00127490" w:rsidRPr="009D0E49">
              <w:rPr>
                <w:rStyle w:val="Hyperlink"/>
                <w:spacing w:val="20"/>
                <w:position w:val="6"/>
                <w:lang w:val="en-US"/>
              </w:rPr>
              <w:t xml:space="preserve"> </w:t>
            </w:r>
            <w:r w:rsidR="00127490" w:rsidRPr="009D0E49">
              <w:rPr>
                <w:rStyle w:val="Hyperlink"/>
                <w:lang w:val="en-US"/>
              </w:rPr>
              <w:t>Correction</w:t>
            </w:r>
            <w:r w:rsidR="00127490" w:rsidRPr="009D0E49">
              <w:rPr>
                <w:rStyle w:val="Hyperlink"/>
                <w:spacing w:val="-4"/>
                <w:lang w:val="en-US"/>
              </w:rPr>
              <w:t xml:space="preserve"> </w:t>
            </w:r>
            <w:r w:rsidR="00127490" w:rsidRPr="009D0E49">
              <w:rPr>
                <w:rStyle w:val="Hyperlink"/>
                <w:lang w:val="en-US"/>
              </w:rPr>
              <w:t>and</w:t>
            </w:r>
            <w:r w:rsidR="00127490" w:rsidRPr="009D0E49">
              <w:rPr>
                <w:rStyle w:val="Hyperlink"/>
                <w:spacing w:val="-3"/>
                <w:lang w:val="en-US"/>
              </w:rPr>
              <w:t xml:space="preserve"> </w:t>
            </w:r>
            <w:r w:rsidR="00127490" w:rsidRPr="009D0E49">
              <w:rPr>
                <w:rStyle w:val="Hyperlink"/>
                <w:lang w:val="en-US"/>
              </w:rPr>
              <w:t>2</w:t>
            </w:r>
            <w:r w:rsidR="00127490" w:rsidRPr="009D0E49">
              <w:rPr>
                <w:rStyle w:val="Hyperlink"/>
                <w:position w:val="6"/>
                <w:lang w:val="en-US"/>
              </w:rPr>
              <w:t>nd</w:t>
            </w:r>
            <w:r w:rsidR="00127490" w:rsidRPr="009D0E49">
              <w:rPr>
                <w:rStyle w:val="Hyperlink"/>
                <w:spacing w:val="20"/>
                <w:position w:val="6"/>
                <w:lang w:val="en-US"/>
              </w:rPr>
              <w:t xml:space="preserve"> </w:t>
            </w:r>
            <w:r w:rsidR="00127490" w:rsidRPr="009D0E49">
              <w:rPr>
                <w:rStyle w:val="Hyperlink"/>
                <w:spacing w:val="-2"/>
                <w:lang w:val="en-US"/>
              </w:rPr>
              <w:t>Correction</w:t>
            </w:r>
            <w:r w:rsidR="00127490">
              <w:rPr>
                <w:webHidden/>
              </w:rPr>
              <w:tab/>
            </w:r>
            <w:r w:rsidR="00127490">
              <w:rPr>
                <w:webHidden/>
              </w:rPr>
              <w:fldChar w:fldCharType="begin"/>
            </w:r>
            <w:r w:rsidR="00127490">
              <w:rPr>
                <w:webHidden/>
              </w:rPr>
              <w:instrText xml:space="preserve"> PAGEREF _Toc173600822 \h </w:instrText>
            </w:r>
            <w:r w:rsidR="00127490">
              <w:rPr>
                <w:webHidden/>
              </w:rPr>
            </w:r>
            <w:r w:rsidR="00127490">
              <w:rPr>
                <w:webHidden/>
              </w:rPr>
              <w:fldChar w:fldCharType="separate"/>
            </w:r>
            <w:r w:rsidR="00127490">
              <w:rPr>
                <w:webHidden/>
              </w:rPr>
              <w:t>83</w:t>
            </w:r>
            <w:r w:rsidR="00127490">
              <w:rPr>
                <w:webHidden/>
              </w:rPr>
              <w:fldChar w:fldCharType="end"/>
            </w:r>
          </w:hyperlink>
        </w:p>
        <w:p w14:paraId="29078774" w14:textId="511B0985"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23" w:history="1">
            <w:r w:rsidR="00127490" w:rsidRPr="009D0E49">
              <w:rPr>
                <w:rStyle w:val="Hyperlink"/>
                <w:lang w:val="en-US"/>
              </w:rPr>
              <w:t>18.2.2</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Invoice</w:t>
            </w:r>
            <w:r w:rsidR="00127490" w:rsidRPr="009D0E49">
              <w:rPr>
                <w:rStyle w:val="Hyperlink"/>
                <w:spacing w:val="-3"/>
                <w:lang w:val="en-US"/>
              </w:rPr>
              <w:t xml:space="preserve"> </w:t>
            </w:r>
            <w:r w:rsidR="00127490" w:rsidRPr="009D0E49">
              <w:rPr>
                <w:rStyle w:val="Hyperlink"/>
                <w:lang w:val="en-US"/>
              </w:rPr>
              <w:t>related</w:t>
            </w:r>
            <w:r w:rsidR="00127490" w:rsidRPr="009D0E49">
              <w:rPr>
                <w:rStyle w:val="Hyperlink"/>
                <w:spacing w:val="-4"/>
                <w:lang w:val="en-US"/>
              </w:rPr>
              <w:t xml:space="preserve"> </w:t>
            </w:r>
            <w:r w:rsidR="00127490" w:rsidRPr="009D0E49">
              <w:rPr>
                <w:rStyle w:val="Hyperlink"/>
                <w:lang w:val="en-US"/>
              </w:rPr>
              <w:t>to</w:t>
            </w:r>
            <w:r w:rsidR="00127490" w:rsidRPr="009D0E49">
              <w:rPr>
                <w:rStyle w:val="Hyperlink"/>
                <w:spacing w:val="-3"/>
                <w:lang w:val="en-US"/>
              </w:rPr>
              <w:t xml:space="preserve"> </w:t>
            </w:r>
            <w:r w:rsidR="00127490" w:rsidRPr="009D0E49">
              <w:rPr>
                <w:rStyle w:val="Hyperlink"/>
                <w:lang w:val="en-US"/>
              </w:rPr>
              <w:t>an</w:t>
            </w:r>
            <w:r w:rsidR="00127490" w:rsidRPr="009D0E49">
              <w:rPr>
                <w:rStyle w:val="Hyperlink"/>
                <w:spacing w:val="-6"/>
                <w:lang w:val="en-US"/>
              </w:rPr>
              <w:t xml:space="preserve"> </w:t>
            </w:r>
            <w:r w:rsidR="00127490" w:rsidRPr="009D0E49">
              <w:rPr>
                <w:rStyle w:val="Hyperlink"/>
                <w:lang w:val="en-US"/>
              </w:rPr>
              <w:t>extraordinary</w:t>
            </w:r>
            <w:r w:rsidR="00127490" w:rsidRPr="009D0E49">
              <w:rPr>
                <w:rStyle w:val="Hyperlink"/>
                <w:spacing w:val="-1"/>
                <w:lang w:val="en-US"/>
              </w:rPr>
              <w:t xml:space="preserve"> </w:t>
            </w:r>
            <w:r w:rsidR="00127490" w:rsidRPr="009D0E49">
              <w:rPr>
                <w:rStyle w:val="Hyperlink"/>
                <w:spacing w:val="-2"/>
                <w:lang w:val="en-US"/>
              </w:rPr>
              <w:t>correction</w:t>
            </w:r>
            <w:r w:rsidR="00127490">
              <w:rPr>
                <w:webHidden/>
              </w:rPr>
              <w:tab/>
            </w:r>
            <w:r w:rsidR="00127490">
              <w:rPr>
                <w:webHidden/>
              </w:rPr>
              <w:fldChar w:fldCharType="begin"/>
            </w:r>
            <w:r w:rsidR="00127490">
              <w:rPr>
                <w:webHidden/>
              </w:rPr>
              <w:instrText xml:space="preserve"> PAGEREF _Toc173600823 \h </w:instrText>
            </w:r>
            <w:r w:rsidR="00127490">
              <w:rPr>
                <w:webHidden/>
              </w:rPr>
            </w:r>
            <w:r w:rsidR="00127490">
              <w:rPr>
                <w:webHidden/>
              </w:rPr>
              <w:fldChar w:fldCharType="separate"/>
            </w:r>
            <w:r w:rsidR="00127490">
              <w:rPr>
                <w:webHidden/>
              </w:rPr>
              <w:t>83</w:t>
            </w:r>
            <w:r w:rsidR="00127490">
              <w:rPr>
                <w:webHidden/>
              </w:rPr>
              <w:fldChar w:fldCharType="end"/>
            </w:r>
          </w:hyperlink>
        </w:p>
        <w:p w14:paraId="20E43440" w14:textId="526D9FED"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24" w:history="1">
            <w:r w:rsidR="00127490" w:rsidRPr="009D0E49">
              <w:rPr>
                <w:rStyle w:val="Hyperlink"/>
              </w:rPr>
              <w:t>18.2.3</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Invoice</w:t>
            </w:r>
            <w:r w:rsidR="00127490" w:rsidRPr="009D0E49">
              <w:rPr>
                <w:rStyle w:val="Hyperlink"/>
                <w:spacing w:val="-3"/>
              </w:rPr>
              <w:t xml:space="preserve"> </w:t>
            </w:r>
            <w:r w:rsidR="00127490" w:rsidRPr="009D0E49">
              <w:rPr>
                <w:rStyle w:val="Hyperlink"/>
              </w:rPr>
              <w:t>related</w:t>
            </w:r>
            <w:r w:rsidR="00127490" w:rsidRPr="009D0E49">
              <w:rPr>
                <w:rStyle w:val="Hyperlink"/>
                <w:spacing w:val="-3"/>
              </w:rPr>
              <w:t xml:space="preserve"> </w:t>
            </w:r>
            <w:r w:rsidR="00127490" w:rsidRPr="009D0E49">
              <w:rPr>
                <w:rStyle w:val="Hyperlink"/>
              </w:rPr>
              <w:t>to</w:t>
            </w:r>
            <w:r w:rsidR="00127490" w:rsidRPr="009D0E49">
              <w:rPr>
                <w:rStyle w:val="Hyperlink"/>
                <w:spacing w:val="-2"/>
              </w:rPr>
              <w:t xml:space="preserve"> Reconciliation</w:t>
            </w:r>
            <w:r w:rsidR="00127490">
              <w:rPr>
                <w:webHidden/>
              </w:rPr>
              <w:tab/>
            </w:r>
            <w:r w:rsidR="00127490">
              <w:rPr>
                <w:webHidden/>
              </w:rPr>
              <w:fldChar w:fldCharType="begin"/>
            </w:r>
            <w:r w:rsidR="00127490">
              <w:rPr>
                <w:webHidden/>
              </w:rPr>
              <w:instrText xml:space="preserve"> PAGEREF _Toc173600824 \h </w:instrText>
            </w:r>
            <w:r w:rsidR="00127490">
              <w:rPr>
                <w:webHidden/>
              </w:rPr>
            </w:r>
            <w:r w:rsidR="00127490">
              <w:rPr>
                <w:webHidden/>
              </w:rPr>
              <w:fldChar w:fldCharType="separate"/>
            </w:r>
            <w:r w:rsidR="00127490">
              <w:rPr>
                <w:webHidden/>
              </w:rPr>
              <w:t>83</w:t>
            </w:r>
            <w:r w:rsidR="00127490">
              <w:rPr>
                <w:webHidden/>
              </w:rPr>
              <w:fldChar w:fldCharType="end"/>
            </w:r>
          </w:hyperlink>
        </w:p>
        <w:p w14:paraId="6DB53D2F" w14:textId="5F8AC579"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25" w:history="1">
            <w:r w:rsidR="00127490" w:rsidRPr="009D0E49">
              <w:rPr>
                <w:rStyle w:val="Hyperlink"/>
              </w:rPr>
              <w:t>18.3</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Invoice</w:t>
            </w:r>
            <w:r w:rsidR="00127490" w:rsidRPr="009D0E49">
              <w:rPr>
                <w:rStyle w:val="Hyperlink"/>
                <w:spacing w:val="-3"/>
              </w:rPr>
              <w:t xml:space="preserve"> </w:t>
            </w:r>
            <w:r w:rsidR="00127490" w:rsidRPr="009D0E49">
              <w:rPr>
                <w:rStyle w:val="Hyperlink"/>
              </w:rPr>
              <w:t>to</w:t>
            </w:r>
            <w:r w:rsidR="00127490" w:rsidRPr="009D0E49">
              <w:rPr>
                <w:rStyle w:val="Hyperlink"/>
                <w:spacing w:val="-5"/>
              </w:rPr>
              <w:t xml:space="preserve"> </w:t>
            </w:r>
            <w:r w:rsidR="00127490" w:rsidRPr="009D0E49">
              <w:rPr>
                <w:rStyle w:val="Hyperlink"/>
              </w:rPr>
              <w:t>Direct</w:t>
            </w:r>
            <w:r w:rsidR="00127490" w:rsidRPr="009D0E49">
              <w:rPr>
                <w:rStyle w:val="Hyperlink"/>
                <w:spacing w:val="-2"/>
              </w:rPr>
              <w:t xml:space="preserve"> Consumers</w:t>
            </w:r>
            <w:r w:rsidR="00127490">
              <w:rPr>
                <w:webHidden/>
              </w:rPr>
              <w:tab/>
            </w:r>
            <w:r w:rsidR="00127490">
              <w:rPr>
                <w:webHidden/>
              </w:rPr>
              <w:fldChar w:fldCharType="begin"/>
            </w:r>
            <w:r w:rsidR="00127490">
              <w:rPr>
                <w:webHidden/>
              </w:rPr>
              <w:instrText xml:space="preserve"> PAGEREF _Toc173600825 \h </w:instrText>
            </w:r>
            <w:r w:rsidR="00127490">
              <w:rPr>
                <w:webHidden/>
              </w:rPr>
            </w:r>
            <w:r w:rsidR="00127490">
              <w:rPr>
                <w:webHidden/>
              </w:rPr>
              <w:fldChar w:fldCharType="separate"/>
            </w:r>
            <w:r w:rsidR="00127490">
              <w:rPr>
                <w:webHidden/>
              </w:rPr>
              <w:t>83</w:t>
            </w:r>
            <w:r w:rsidR="00127490">
              <w:rPr>
                <w:webHidden/>
              </w:rPr>
              <w:fldChar w:fldCharType="end"/>
            </w:r>
          </w:hyperlink>
        </w:p>
        <w:p w14:paraId="5CF92E48" w14:textId="257F16B0"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26" w:history="1">
            <w:r w:rsidR="00127490" w:rsidRPr="009D0E49">
              <w:rPr>
                <w:rStyle w:val="Hyperlink"/>
                <w:lang w:val="en-US"/>
              </w:rPr>
              <w:t>18.3.1</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Invoice</w:t>
            </w:r>
            <w:r w:rsidR="00127490" w:rsidRPr="009D0E49">
              <w:rPr>
                <w:rStyle w:val="Hyperlink"/>
                <w:spacing w:val="-3"/>
                <w:lang w:val="en-US"/>
              </w:rPr>
              <w:t xml:space="preserve"> </w:t>
            </w:r>
            <w:r w:rsidR="00127490" w:rsidRPr="009D0E49">
              <w:rPr>
                <w:rStyle w:val="Hyperlink"/>
                <w:lang w:val="en-US"/>
              </w:rPr>
              <w:t>related</w:t>
            </w:r>
            <w:r w:rsidR="00127490" w:rsidRPr="009D0E49">
              <w:rPr>
                <w:rStyle w:val="Hyperlink"/>
                <w:spacing w:val="-4"/>
                <w:lang w:val="en-US"/>
              </w:rPr>
              <w:t xml:space="preserve"> </w:t>
            </w:r>
            <w:r w:rsidR="00127490" w:rsidRPr="009D0E49">
              <w:rPr>
                <w:rStyle w:val="Hyperlink"/>
                <w:lang w:val="en-US"/>
              </w:rPr>
              <w:t>to</w:t>
            </w:r>
            <w:r w:rsidR="00127490" w:rsidRPr="009D0E49">
              <w:rPr>
                <w:rStyle w:val="Hyperlink"/>
                <w:spacing w:val="-3"/>
                <w:lang w:val="en-US"/>
              </w:rPr>
              <w:t xml:space="preserve"> </w:t>
            </w:r>
            <w:r w:rsidR="00127490" w:rsidRPr="009D0E49">
              <w:rPr>
                <w:rStyle w:val="Hyperlink"/>
                <w:lang w:val="en-US"/>
              </w:rPr>
              <w:t>an</w:t>
            </w:r>
            <w:r w:rsidR="00127490" w:rsidRPr="009D0E49">
              <w:rPr>
                <w:rStyle w:val="Hyperlink"/>
                <w:spacing w:val="-6"/>
                <w:lang w:val="en-US"/>
              </w:rPr>
              <w:t xml:space="preserve"> </w:t>
            </w:r>
            <w:r w:rsidR="00127490" w:rsidRPr="009D0E49">
              <w:rPr>
                <w:rStyle w:val="Hyperlink"/>
                <w:lang w:val="en-US"/>
              </w:rPr>
              <w:t>extraordinary</w:t>
            </w:r>
            <w:r w:rsidR="00127490" w:rsidRPr="009D0E49">
              <w:rPr>
                <w:rStyle w:val="Hyperlink"/>
                <w:spacing w:val="-1"/>
                <w:lang w:val="en-US"/>
              </w:rPr>
              <w:t xml:space="preserve"> </w:t>
            </w:r>
            <w:r w:rsidR="00127490" w:rsidRPr="009D0E49">
              <w:rPr>
                <w:rStyle w:val="Hyperlink"/>
                <w:spacing w:val="-2"/>
                <w:lang w:val="en-US"/>
              </w:rPr>
              <w:t>correction</w:t>
            </w:r>
            <w:r w:rsidR="00127490">
              <w:rPr>
                <w:webHidden/>
              </w:rPr>
              <w:tab/>
            </w:r>
            <w:r w:rsidR="00127490">
              <w:rPr>
                <w:webHidden/>
              </w:rPr>
              <w:fldChar w:fldCharType="begin"/>
            </w:r>
            <w:r w:rsidR="00127490">
              <w:rPr>
                <w:webHidden/>
              </w:rPr>
              <w:instrText xml:space="preserve"> PAGEREF _Toc173600826 \h </w:instrText>
            </w:r>
            <w:r w:rsidR="00127490">
              <w:rPr>
                <w:webHidden/>
              </w:rPr>
            </w:r>
            <w:r w:rsidR="00127490">
              <w:rPr>
                <w:webHidden/>
              </w:rPr>
              <w:fldChar w:fldCharType="separate"/>
            </w:r>
            <w:r w:rsidR="00127490">
              <w:rPr>
                <w:webHidden/>
              </w:rPr>
              <w:t>84</w:t>
            </w:r>
            <w:r w:rsidR="00127490">
              <w:rPr>
                <w:webHidden/>
              </w:rPr>
              <w:fldChar w:fldCharType="end"/>
            </w:r>
          </w:hyperlink>
        </w:p>
        <w:p w14:paraId="5E7163E2" w14:textId="0198EE33"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27" w:history="1">
            <w:r w:rsidR="00127490" w:rsidRPr="009D0E49">
              <w:rPr>
                <w:rStyle w:val="Hyperlink"/>
              </w:rPr>
              <w:t>18.4</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Payment</w:t>
            </w:r>
            <w:r w:rsidR="00127490">
              <w:rPr>
                <w:webHidden/>
              </w:rPr>
              <w:tab/>
            </w:r>
            <w:r w:rsidR="00127490">
              <w:rPr>
                <w:webHidden/>
              </w:rPr>
              <w:fldChar w:fldCharType="begin"/>
            </w:r>
            <w:r w:rsidR="00127490">
              <w:rPr>
                <w:webHidden/>
              </w:rPr>
              <w:instrText xml:space="preserve"> PAGEREF _Toc173600827 \h </w:instrText>
            </w:r>
            <w:r w:rsidR="00127490">
              <w:rPr>
                <w:webHidden/>
              </w:rPr>
            </w:r>
            <w:r w:rsidR="00127490">
              <w:rPr>
                <w:webHidden/>
              </w:rPr>
              <w:fldChar w:fldCharType="separate"/>
            </w:r>
            <w:r w:rsidR="00127490">
              <w:rPr>
                <w:webHidden/>
              </w:rPr>
              <w:t>84</w:t>
            </w:r>
            <w:r w:rsidR="00127490">
              <w:rPr>
                <w:webHidden/>
              </w:rPr>
              <w:fldChar w:fldCharType="end"/>
            </w:r>
          </w:hyperlink>
        </w:p>
        <w:p w14:paraId="3F11CC3D" w14:textId="580AEA3F"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28" w:history="1">
            <w:r w:rsidR="00127490" w:rsidRPr="009D0E49">
              <w:rPr>
                <w:rStyle w:val="Hyperlink"/>
              </w:rPr>
              <w:t>18.5</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Due dates</w:t>
            </w:r>
            <w:r w:rsidR="00127490">
              <w:rPr>
                <w:webHidden/>
              </w:rPr>
              <w:tab/>
            </w:r>
            <w:r w:rsidR="00127490">
              <w:rPr>
                <w:webHidden/>
              </w:rPr>
              <w:fldChar w:fldCharType="begin"/>
            </w:r>
            <w:r w:rsidR="00127490">
              <w:rPr>
                <w:webHidden/>
              </w:rPr>
              <w:instrText xml:space="preserve"> PAGEREF _Toc173600828 \h </w:instrText>
            </w:r>
            <w:r w:rsidR="00127490">
              <w:rPr>
                <w:webHidden/>
              </w:rPr>
            </w:r>
            <w:r w:rsidR="00127490">
              <w:rPr>
                <w:webHidden/>
              </w:rPr>
              <w:fldChar w:fldCharType="separate"/>
            </w:r>
            <w:r w:rsidR="00127490">
              <w:rPr>
                <w:webHidden/>
              </w:rPr>
              <w:t>84</w:t>
            </w:r>
            <w:r w:rsidR="00127490">
              <w:rPr>
                <w:webHidden/>
              </w:rPr>
              <w:fldChar w:fldCharType="end"/>
            </w:r>
          </w:hyperlink>
        </w:p>
        <w:p w14:paraId="28D512A8" w14:textId="230CB432"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29" w:history="1">
            <w:r w:rsidR="00127490" w:rsidRPr="009D0E49">
              <w:rPr>
                <w:rStyle w:val="Hyperlink"/>
              </w:rPr>
              <w:t>18.6</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Late</w:t>
            </w:r>
            <w:r w:rsidR="00127490" w:rsidRPr="009D0E49">
              <w:rPr>
                <w:rStyle w:val="Hyperlink"/>
                <w:spacing w:val="-1"/>
              </w:rPr>
              <w:t xml:space="preserve"> </w:t>
            </w:r>
            <w:r w:rsidR="00127490" w:rsidRPr="009D0E49">
              <w:rPr>
                <w:rStyle w:val="Hyperlink"/>
              </w:rPr>
              <w:t>payment</w:t>
            </w:r>
            <w:r w:rsidR="00127490">
              <w:rPr>
                <w:webHidden/>
              </w:rPr>
              <w:tab/>
            </w:r>
            <w:r w:rsidR="00127490">
              <w:rPr>
                <w:webHidden/>
              </w:rPr>
              <w:fldChar w:fldCharType="begin"/>
            </w:r>
            <w:r w:rsidR="00127490">
              <w:rPr>
                <w:webHidden/>
              </w:rPr>
              <w:instrText xml:space="preserve"> PAGEREF _Toc173600829 \h </w:instrText>
            </w:r>
            <w:r w:rsidR="00127490">
              <w:rPr>
                <w:webHidden/>
              </w:rPr>
            </w:r>
            <w:r w:rsidR="00127490">
              <w:rPr>
                <w:webHidden/>
              </w:rPr>
              <w:fldChar w:fldCharType="separate"/>
            </w:r>
            <w:r w:rsidR="00127490">
              <w:rPr>
                <w:webHidden/>
              </w:rPr>
              <w:t>84</w:t>
            </w:r>
            <w:r w:rsidR="00127490">
              <w:rPr>
                <w:webHidden/>
              </w:rPr>
              <w:fldChar w:fldCharType="end"/>
            </w:r>
          </w:hyperlink>
        </w:p>
        <w:p w14:paraId="11399059" w14:textId="6180BE01"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30" w:history="1">
            <w:r w:rsidR="00127490" w:rsidRPr="009D0E49">
              <w:rPr>
                <w:rStyle w:val="Hyperlink"/>
              </w:rPr>
              <w:t>18.7</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Disagreement</w:t>
            </w:r>
            <w:r w:rsidR="00127490" w:rsidRPr="009D0E49">
              <w:rPr>
                <w:rStyle w:val="Hyperlink"/>
                <w:spacing w:val="-3"/>
              </w:rPr>
              <w:t xml:space="preserve"> </w:t>
            </w:r>
            <w:r w:rsidR="00127490" w:rsidRPr="009D0E49">
              <w:rPr>
                <w:rStyle w:val="Hyperlink"/>
              </w:rPr>
              <w:t>on</w:t>
            </w:r>
            <w:r w:rsidR="00127490" w:rsidRPr="009D0E49">
              <w:rPr>
                <w:rStyle w:val="Hyperlink"/>
                <w:spacing w:val="-3"/>
              </w:rPr>
              <w:t xml:space="preserve"> </w:t>
            </w:r>
            <w:r w:rsidR="00127490" w:rsidRPr="009D0E49">
              <w:rPr>
                <w:rStyle w:val="Hyperlink"/>
              </w:rPr>
              <w:t>payments</w:t>
            </w:r>
            <w:r w:rsidR="00127490" w:rsidRPr="009D0E49">
              <w:rPr>
                <w:rStyle w:val="Hyperlink"/>
                <w:spacing w:val="-3"/>
              </w:rPr>
              <w:t xml:space="preserve"> </w:t>
            </w:r>
            <w:r w:rsidR="00127490" w:rsidRPr="009D0E49">
              <w:rPr>
                <w:rStyle w:val="Hyperlink"/>
                <w:spacing w:val="-4"/>
              </w:rPr>
              <w:t>etc.</w:t>
            </w:r>
            <w:r w:rsidR="00127490">
              <w:rPr>
                <w:webHidden/>
              </w:rPr>
              <w:tab/>
            </w:r>
            <w:r w:rsidR="00127490">
              <w:rPr>
                <w:webHidden/>
              </w:rPr>
              <w:fldChar w:fldCharType="begin"/>
            </w:r>
            <w:r w:rsidR="00127490">
              <w:rPr>
                <w:webHidden/>
              </w:rPr>
              <w:instrText xml:space="preserve"> PAGEREF _Toc173600830 \h </w:instrText>
            </w:r>
            <w:r w:rsidR="00127490">
              <w:rPr>
                <w:webHidden/>
              </w:rPr>
            </w:r>
            <w:r w:rsidR="00127490">
              <w:rPr>
                <w:webHidden/>
              </w:rPr>
              <w:fldChar w:fldCharType="separate"/>
            </w:r>
            <w:r w:rsidR="00127490">
              <w:rPr>
                <w:webHidden/>
              </w:rPr>
              <w:t>84</w:t>
            </w:r>
            <w:r w:rsidR="00127490">
              <w:rPr>
                <w:webHidden/>
              </w:rPr>
              <w:fldChar w:fldCharType="end"/>
            </w:r>
          </w:hyperlink>
        </w:p>
        <w:p w14:paraId="68636D96" w14:textId="72280777"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31" w:history="1">
            <w:r w:rsidR="00127490" w:rsidRPr="009D0E49">
              <w:rPr>
                <w:rStyle w:val="Hyperlink"/>
              </w:rPr>
              <w:t>18.8</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Errors or</w:t>
            </w:r>
            <w:r w:rsidR="00127490" w:rsidRPr="009D0E49">
              <w:rPr>
                <w:rStyle w:val="Hyperlink"/>
                <w:spacing w:val="-3"/>
              </w:rPr>
              <w:t xml:space="preserve"> </w:t>
            </w:r>
            <w:r w:rsidR="00127490" w:rsidRPr="009D0E49">
              <w:rPr>
                <w:rStyle w:val="Hyperlink"/>
              </w:rPr>
              <w:t>inaccuracies</w:t>
            </w:r>
            <w:r w:rsidR="00127490">
              <w:rPr>
                <w:webHidden/>
              </w:rPr>
              <w:tab/>
            </w:r>
            <w:r w:rsidR="00127490">
              <w:rPr>
                <w:webHidden/>
              </w:rPr>
              <w:fldChar w:fldCharType="begin"/>
            </w:r>
            <w:r w:rsidR="00127490">
              <w:rPr>
                <w:webHidden/>
              </w:rPr>
              <w:instrText xml:space="preserve"> PAGEREF _Toc173600831 \h </w:instrText>
            </w:r>
            <w:r w:rsidR="00127490">
              <w:rPr>
                <w:webHidden/>
              </w:rPr>
            </w:r>
            <w:r w:rsidR="00127490">
              <w:rPr>
                <w:webHidden/>
              </w:rPr>
              <w:fldChar w:fldCharType="separate"/>
            </w:r>
            <w:r w:rsidR="00127490">
              <w:rPr>
                <w:webHidden/>
              </w:rPr>
              <w:t>85</w:t>
            </w:r>
            <w:r w:rsidR="00127490">
              <w:rPr>
                <w:webHidden/>
              </w:rPr>
              <w:fldChar w:fldCharType="end"/>
            </w:r>
          </w:hyperlink>
        </w:p>
        <w:p w14:paraId="497009BB" w14:textId="34D610B7"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32" w:history="1">
            <w:r w:rsidR="00127490" w:rsidRPr="009D0E49">
              <w:rPr>
                <w:rStyle w:val="Hyperlink"/>
              </w:rPr>
              <w:t>18.9</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Invoice</w:t>
            </w:r>
            <w:r w:rsidR="00127490" w:rsidRPr="009D0E49">
              <w:rPr>
                <w:rStyle w:val="Hyperlink"/>
                <w:spacing w:val="-4"/>
              </w:rPr>
              <w:t xml:space="preserve"> </w:t>
            </w:r>
            <w:r w:rsidR="00127490" w:rsidRPr="009D0E49">
              <w:rPr>
                <w:rStyle w:val="Hyperlink"/>
              </w:rPr>
              <w:t>Format</w:t>
            </w:r>
            <w:r w:rsidR="00127490" w:rsidRPr="009D0E49">
              <w:rPr>
                <w:rStyle w:val="Hyperlink"/>
                <w:spacing w:val="-3"/>
              </w:rPr>
              <w:t xml:space="preserve"> </w:t>
            </w:r>
            <w:r w:rsidR="00127490" w:rsidRPr="009D0E49">
              <w:rPr>
                <w:rStyle w:val="Hyperlink"/>
              </w:rPr>
              <w:t>and</w:t>
            </w:r>
            <w:r w:rsidR="00127490" w:rsidRPr="009D0E49">
              <w:rPr>
                <w:rStyle w:val="Hyperlink"/>
                <w:spacing w:val="-5"/>
              </w:rPr>
              <w:t xml:space="preserve"> </w:t>
            </w:r>
            <w:r w:rsidR="00127490" w:rsidRPr="009D0E49">
              <w:rPr>
                <w:rStyle w:val="Hyperlink"/>
              </w:rPr>
              <w:t>Delivery</w:t>
            </w:r>
            <w:r w:rsidR="00127490" w:rsidRPr="009D0E49">
              <w:rPr>
                <w:rStyle w:val="Hyperlink"/>
                <w:spacing w:val="-2"/>
              </w:rPr>
              <w:t xml:space="preserve"> Method</w:t>
            </w:r>
            <w:r w:rsidR="00127490">
              <w:rPr>
                <w:webHidden/>
              </w:rPr>
              <w:tab/>
            </w:r>
            <w:r w:rsidR="00127490">
              <w:rPr>
                <w:webHidden/>
              </w:rPr>
              <w:fldChar w:fldCharType="begin"/>
            </w:r>
            <w:r w:rsidR="00127490">
              <w:rPr>
                <w:webHidden/>
              </w:rPr>
              <w:instrText xml:space="preserve"> PAGEREF _Toc173600832 \h </w:instrText>
            </w:r>
            <w:r w:rsidR="00127490">
              <w:rPr>
                <w:webHidden/>
              </w:rPr>
            </w:r>
            <w:r w:rsidR="00127490">
              <w:rPr>
                <w:webHidden/>
              </w:rPr>
              <w:fldChar w:fldCharType="separate"/>
            </w:r>
            <w:r w:rsidR="00127490">
              <w:rPr>
                <w:webHidden/>
              </w:rPr>
              <w:t>85</w:t>
            </w:r>
            <w:r w:rsidR="00127490">
              <w:rPr>
                <w:webHidden/>
              </w:rPr>
              <w:fldChar w:fldCharType="end"/>
            </w:r>
          </w:hyperlink>
        </w:p>
        <w:p w14:paraId="6A321689" w14:textId="603BB482" w:rsidR="00127490" w:rsidRDefault="007560BD">
          <w:pPr>
            <w:pStyle w:val="Indholdsfortegnelse1"/>
            <w:rPr>
              <w:rFonts w:asciiTheme="minorHAnsi" w:eastAsiaTheme="minorEastAsia" w:hAnsiTheme="minorHAnsi" w:cstheme="minorBidi"/>
              <w:kern w:val="2"/>
              <w:sz w:val="24"/>
              <w:szCs w:val="24"/>
              <w14:ligatures w14:val="standardContextual"/>
            </w:rPr>
          </w:pPr>
          <w:hyperlink w:anchor="_Toc173600833" w:history="1">
            <w:r w:rsidR="00127490" w:rsidRPr="009D0E49">
              <w:rPr>
                <w:rStyle w:val="Hyperlink"/>
              </w:rPr>
              <w:t>19.</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Credit</w:t>
            </w:r>
            <w:r w:rsidR="00127490" w:rsidRPr="009D0E49">
              <w:rPr>
                <w:rStyle w:val="Hyperlink"/>
                <w:spacing w:val="-3"/>
              </w:rPr>
              <w:t xml:space="preserve"> </w:t>
            </w:r>
            <w:r w:rsidR="00127490" w:rsidRPr="009D0E49">
              <w:rPr>
                <w:rStyle w:val="Hyperlink"/>
                <w:spacing w:val="-2"/>
              </w:rPr>
              <w:t>approval</w:t>
            </w:r>
            <w:r w:rsidR="00127490">
              <w:rPr>
                <w:webHidden/>
              </w:rPr>
              <w:tab/>
            </w:r>
            <w:r w:rsidR="00127490">
              <w:rPr>
                <w:webHidden/>
              </w:rPr>
              <w:fldChar w:fldCharType="begin"/>
            </w:r>
            <w:r w:rsidR="00127490">
              <w:rPr>
                <w:webHidden/>
              </w:rPr>
              <w:instrText xml:space="preserve"> PAGEREF _Toc173600833 \h </w:instrText>
            </w:r>
            <w:r w:rsidR="00127490">
              <w:rPr>
                <w:webHidden/>
              </w:rPr>
            </w:r>
            <w:r w:rsidR="00127490">
              <w:rPr>
                <w:webHidden/>
              </w:rPr>
              <w:fldChar w:fldCharType="separate"/>
            </w:r>
            <w:r w:rsidR="00127490">
              <w:rPr>
                <w:webHidden/>
              </w:rPr>
              <w:t>86</w:t>
            </w:r>
            <w:r w:rsidR="00127490">
              <w:rPr>
                <w:webHidden/>
              </w:rPr>
              <w:fldChar w:fldCharType="end"/>
            </w:r>
          </w:hyperlink>
        </w:p>
        <w:p w14:paraId="1E976A2D" w14:textId="38E1BF82"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34" w:history="1">
            <w:r w:rsidR="00127490" w:rsidRPr="009D0E49">
              <w:rPr>
                <w:rStyle w:val="Hyperlink"/>
              </w:rPr>
              <w:t>19.1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Credit</w:t>
            </w:r>
            <w:r w:rsidR="00127490" w:rsidRPr="009D0E49">
              <w:rPr>
                <w:rStyle w:val="Hyperlink"/>
                <w:spacing w:val="-4"/>
              </w:rPr>
              <w:t xml:space="preserve"> </w:t>
            </w:r>
            <w:r w:rsidR="00127490" w:rsidRPr="009D0E49">
              <w:rPr>
                <w:rStyle w:val="Hyperlink"/>
              </w:rPr>
              <w:t>approval</w:t>
            </w:r>
            <w:r w:rsidR="00127490" w:rsidRPr="009D0E49">
              <w:rPr>
                <w:rStyle w:val="Hyperlink"/>
                <w:spacing w:val="-2"/>
              </w:rPr>
              <w:t xml:space="preserve"> </w:t>
            </w:r>
            <w:r w:rsidR="00127490" w:rsidRPr="009D0E49">
              <w:rPr>
                <w:rStyle w:val="Hyperlink"/>
              </w:rPr>
              <w:t>of</w:t>
            </w:r>
            <w:r w:rsidR="00127490" w:rsidRPr="009D0E49">
              <w:rPr>
                <w:rStyle w:val="Hyperlink"/>
                <w:spacing w:val="-4"/>
              </w:rPr>
              <w:t xml:space="preserve"> </w:t>
            </w:r>
            <w:r w:rsidR="00127490" w:rsidRPr="009D0E49">
              <w:rPr>
                <w:rStyle w:val="Hyperlink"/>
              </w:rPr>
              <w:t>the</w:t>
            </w:r>
            <w:r w:rsidR="00127490" w:rsidRPr="009D0E49">
              <w:rPr>
                <w:rStyle w:val="Hyperlink"/>
                <w:spacing w:val="-1"/>
              </w:rPr>
              <w:t xml:space="preserve"> </w:t>
            </w:r>
            <w:r w:rsidR="00127490" w:rsidRPr="009D0E49">
              <w:rPr>
                <w:rStyle w:val="Hyperlink"/>
                <w:spacing w:val="-2"/>
              </w:rPr>
              <w:t>Shipper</w:t>
            </w:r>
            <w:r w:rsidR="00127490">
              <w:rPr>
                <w:webHidden/>
              </w:rPr>
              <w:tab/>
            </w:r>
            <w:r w:rsidR="00127490">
              <w:rPr>
                <w:webHidden/>
              </w:rPr>
              <w:fldChar w:fldCharType="begin"/>
            </w:r>
            <w:r w:rsidR="00127490">
              <w:rPr>
                <w:webHidden/>
              </w:rPr>
              <w:instrText xml:space="preserve"> PAGEREF _Toc173600834 \h </w:instrText>
            </w:r>
            <w:r w:rsidR="00127490">
              <w:rPr>
                <w:webHidden/>
              </w:rPr>
            </w:r>
            <w:r w:rsidR="00127490">
              <w:rPr>
                <w:webHidden/>
              </w:rPr>
              <w:fldChar w:fldCharType="separate"/>
            </w:r>
            <w:r w:rsidR="00127490">
              <w:rPr>
                <w:webHidden/>
              </w:rPr>
              <w:t>86</w:t>
            </w:r>
            <w:r w:rsidR="00127490">
              <w:rPr>
                <w:webHidden/>
              </w:rPr>
              <w:fldChar w:fldCharType="end"/>
            </w:r>
          </w:hyperlink>
        </w:p>
        <w:p w14:paraId="31D1031C" w14:textId="14901E07"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35" w:history="1">
            <w:r w:rsidR="00127490" w:rsidRPr="009D0E49">
              <w:rPr>
                <w:rStyle w:val="Hyperlink"/>
              </w:rPr>
              <w:t>19.1.1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Credit</w:t>
            </w:r>
            <w:r w:rsidR="00127490" w:rsidRPr="009D0E49">
              <w:rPr>
                <w:rStyle w:val="Hyperlink"/>
                <w:spacing w:val="-3"/>
              </w:rPr>
              <w:t xml:space="preserve"> </w:t>
            </w:r>
            <w:r w:rsidR="00127490" w:rsidRPr="009D0E49">
              <w:rPr>
                <w:rStyle w:val="Hyperlink"/>
                <w:spacing w:val="-2"/>
              </w:rPr>
              <w:t>Limit</w:t>
            </w:r>
            <w:r w:rsidR="00127490">
              <w:rPr>
                <w:webHidden/>
              </w:rPr>
              <w:tab/>
            </w:r>
            <w:r w:rsidR="00127490">
              <w:rPr>
                <w:webHidden/>
              </w:rPr>
              <w:fldChar w:fldCharType="begin"/>
            </w:r>
            <w:r w:rsidR="00127490">
              <w:rPr>
                <w:webHidden/>
              </w:rPr>
              <w:instrText xml:space="preserve"> PAGEREF _Toc173600835 \h </w:instrText>
            </w:r>
            <w:r w:rsidR="00127490">
              <w:rPr>
                <w:webHidden/>
              </w:rPr>
            </w:r>
            <w:r w:rsidR="00127490">
              <w:rPr>
                <w:webHidden/>
              </w:rPr>
              <w:fldChar w:fldCharType="separate"/>
            </w:r>
            <w:r w:rsidR="00127490">
              <w:rPr>
                <w:webHidden/>
              </w:rPr>
              <w:t>86</w:t>
            </w:r>
            <w:r w:rsidR="00127490">
              <w:rPr>
                <w:webHidden/>
              </w:rPr>
              <w:fldChar w:fldCharType="end"/>
            </w:r>
          </w:hyperlink>
        </w:p>
        <w:p w14:paraId="3A711CF1" w14:textId="5F132CE3"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36" w:history="1">
            <w:r w:rsidR="00127490" w:rsidRPr="009D0E49">
              <w:rPr>
                <w:rStyle w:val="Hyperlink"/>
              </w:rPr>
              <w:t>19.1.2</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Security</w:t>
            </w:r>
            <w:r w:rsidR="00127490">
              <w:rPr>
                <w:webHidden/>
              </w:rPr>
              <w:tab/>
            </w:r>
            <w:r w:rsidR="00127490">
              <w:rPr>
                <w:webHidden/>
              </w:rPr>
              <w:fldChar w:fldCharType="begin"/>
            </w:r>
            <w:r w:rsidR="00127490">
              <w:rPr>
                <w:webHidden/>
              </w:rPr>
              <w:instrText xml:space="preserve"> PAGEREF _Toc173600836 \h </w:instrText>
            </w:r>
            <w:r w:rsidR="00127490">
              <w:rPr>
                <w:webHidden/>
              </w:rPr>
            </w:r>
            <w:r w:rsidR="00127490">
              <w:rPr>
                <w:webHidden/>
              </w:rPr>
              <w:fldChar w:fldCharType="separate"/>
            </w:r>
            <w:r w:rsidR="00127490">
              <w:rPr>
                <w:webHidden/>
              </w:rPr>
              <w:t>87</w:t>
            </w:r>
            <w:r w:rsidR="00127490">
              <w:rPr>
                <w:webHidden/>
              </w:rPr>
              <w:fldChar w:fldCharType="end"/>
            </w:r>
          </w:hyperlink>
        </w:p>
        <w:p w14:paraId="2070263D" w14:textId="6CBB457E"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37" w:history="1">
            <w:r w:rsidR="00127490" w:rsidRPr="009D0E49">
              <w:rPr>
                <w:rStyle w:val="Hyperlink"/>
              </w:rPr>
              <w:t>19.1.3</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Credit</w:t>
            </w:r>
            <w:r w:rsidR="00127490" w:rsidRPr="009D0E49">
              <w:rPr>
                <w:rStyle w:val="Hyperlink"/>
                <w:spacing w:val="-3"/>
              </w:rPr>
              <w:t xml:space="preserve"> </w:t>
            </w:r>
            <w:r w:rsidR="00127490" w:rsidRPr="009D0E49">
              <w:rPr>
                <w:rStyle w:val="Hyperlink"/>
                <w:spacing w:val="-2"/>
              </w:rPr>
              <w:t>check</w:t>
            </w:r>
            <w:r w:rsidR="00127490">
              <w:rPr>
                <w:webHidden/>
              </w:rPr>
              <w:tab/>
            </w:r>
            <w:r w:rsidR="00127490">
              <w:rPr>
                <w:webHidden/>
              </w:rPr>
              <w:fldChar w:fldCharType="begin"/>
            </w:r>
            <w:r w:rsidR="00127490">
              <w:rPr>
                <w:webHidden/>
              </w:rPr>
              <w:instrText xml:space="preserve"> PAGEREF _Toc173600837 \h </w:instrText>
            </w:r>
            <w:r w:rsidR="00127490">
              <w:rPr>
                <w:webHidden/>
              </w:rPr>
            </w:r>
            <w:r w:rsidR="00127490">
              <w:rPr>
                <w:webHidden/>
              </w:rPr>
              <w:fldChar w:fldCharType="separate"/>
            </w:r>
            <w:r w:rsidR="00127490">
              <w:rPr>
                <w:webHidden/>
              </w:rPr>
              <w:t>88</w:t>
            </w:r>
            <w:r w:rsidR="00127490">
              <w:rPr>
                <w:webHidden/>
              </w:rPr>
              <w:fldChar w:fldCharType="end"/>
            </w:r>
          </w:hyperlink>
        </w:p>
        <w:p w14:paraId="0977C017" w14:textId="723F586B"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38" w:history="1">
            <w:r w:rsidR="00127490" w:rsidRPr="009D0E49">
              <w:rPr>
                <w:rStyle w:val="Hyperlink"/>
              </w:rPr>
              <w:t>19.1.4</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Insufficient</w:t>
            </w:r>
            <w:r w:rsidR="00127490" w:rsidRPr="009D0E49">
              <w:rPr>
                <w:rStyle w:val="Hyperlink"/>
                <w:spacing w:val="-3"/>
              </w:rPr>
              <w:t xml:space="preserve"> </w:t>
            </w:r>
            <w:r w:rsidR="00127490" w:rsidRPr="009D0E49">
              <w:rPr>
                <w:rStyle w:val="Hyperlink"/>
                <w:spacing w:val="-2"/>
              </w:rPr>
              <w:t>credit</w:t>
            </w:r>
            <w:r w:rsidR="00127490">
              <w:rPr>
                <w:webHidden/>
              </w:rPr>
              <w:tab/>
            </w:r>
            <w:r w:rsidR="00127490">
              <w:rPr>
                <w:webHidden/>
              </w:rPr>
              <w:fldChar w:fldCharType="begin"/>
            </w:r>
            <w:r w:rsidR="00127490">
              <w:rPr>
                <w:webHidden/>
              </w:rPr>
              <w:instrText xml:space="preserve"> PAGEREF _Toc173600838 \h </w:instrText>
            </w:r>
            <w:r w:rsidR="00127490">
              <w:rPr>
                <w:webHidden/>
              </w:rPr>
            </w:r>
            <w:r w:rsidR="00127490">
              <w:rPr>
                <w:webHidden/>
              </w:rPr>
              <w:fldChar w:fldCharType="separate"/>
            </w:r>
            <w:r w:rsidR="00127490">
              <w:rPr>
                <w:webHidden/>
              </w:rPr>
              <w:t>88</w:t>
            </w:r>
            <w:r w:rsidR="00127490">
              <w:rPr>
                <w:webHidden/>
              </w:rPr>
              <w:fldChar w:fldCharType="end"/>
            </w:r>
          </w:hyperlink>
        </w:p>
        <w:p w14:paraId="5210E23C" w14:textId="025FB41C"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39" w:history="1">
            <w:r w:rsidR="00127490" w:rsidRPr="009D0E49">
              <w:rPr>
                <w:rStyle w:val="Hyperlink"/>
                <w:lang w:val="en-US"/>
              </w:rPr>
              <w:t>19.1.5</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 xml:space="preserve">Limitations in the Shipper’s options in the Transmission System </w:t>
            </w:r>
            <w:r w:rsidR="00746BC1">
              <w:rPr>
                <w:rStyle w:val="Hyperlink"/>
                <w:lang w:val="en-US"/>
              </w:rPr>
              <w:br/>
            </w:r>
            <w:r w:rsidR="00127490" w:rsidRPr="009D0E49">
              <w:rPr>
                <w:rStyle w:val="Hyperlink"/>
                <w:lang w:val="en-US"/>
              </w:rPr>
              <w:t>(insufficient credit level 1)</w:t>
            </w:r>
            <w:r w:rsidR="00127490">
              <w:rPr>
                <w:webHidden/>
              </w:rPr>
              <w:tab/>
            </w:r>
            <w:r w:rsidR="00127490">
              <w:rPr>
                <w:webHidden/>
              </w:rPr>
              <w:fldChar w:fldCharType="begin"/>
            </w:r>
            <w:r w:rsidR="00127490">
              <w:rPr>
                <w:webHidden/>
              </w:rPr>
              <w:instrText xml:space="preserve"> PAGEREF _Toc173600839 \h </w:instrText>
            </w:r>
            <w:r w:rsidR="00127490">
              <w:rPr>
                <w:webHidden/>
              </w:rPr>
            </w:r>
            <w:r w:rsidR="00127490">
              <w:rPr>
                <w:webHidden/>
              </w:rPr>
              <w:fldChar w:fldCharType="separate"/>
            </w:r>
            <w:r w:rsidR="00127490">
              <w:rPr>
                <w:webHidden/>
              </w:rPr>
              <w:t>89</w:t>
            </w:r>
            <w:r w:rsidR="00127490">
              <w:rPr>
                <w:webHidden/>
              </w:rPr>
              <w:fldChar w:fldCharType="end"/>
            </w:r>
          </w:hyperlink>
        </w:p>
        <w:p w14:paraId="6CC3F442" w14:textId="0253FC3C"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40" w:history="1">
            <w:r w:rsidR="00127490" w:rsidRPr="009D0E49">
              <w:rPr>
                <w:rStyle w:val="Hyperlink"/>
                <w:lang w:val="en-US"/>
              </w:rPr>
              <w:t>19.1.6</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Suspension</w:t>
            </w:r>
            <w:r w:rsidR="00127490" w:rsidRPr="009D0E49">
              <w:rPr>
                <w:rStyle w:val="Hyperlink"/>
                <w:spacing w:val="-4"/>
                <w:lang w:val="en-US"/>
              </w:rPr>
              <w:t xml:space="preserve"> </w:t>
            </w:r>
            <w:r w:rsidR="00127490" w:rsidRPr="009D0E49">
              <w:rPr>
                <w:rStyle w:val="Hyperlink"/>
                <w:lang w:val="en-US"/>
              </w:rPr>
              <w:t>from</w:t>
            </w:r>
            <w:r w:rsidR="00127490" w:rsidRPr="009D0E49">
              <w:rPr>
                <w:rStyle w:val="Hyperlink"/>
                <w:spacing w:val="-3"/>
                <w:lang w:val="en-US"/>
              </w:rPr>
              <w:t xml:space="preserve"> </w:t>
            </w:r>
            <w:r w:rsidR="00127490" w:rsidRPr="009D0E49">
              <w:rPr>
                <w:rStyle w:val="Hyperlink"/>
                <w:lang w:val="en-US"/>
              </w:rPr>
              <w:t>the Transmission</w:t>
            </w:r>
            <w:r w:rsidR="00127490" w:rsidRPr="009D0E49">
              <w:rPr>
                <w:rStyle w:val="Hyperlink"/>
                <w:spacing w:val="-4"/>
                <w:lang w:val="en-US"/>
              </w:rPr>
              <w:t xml:space="preserve"> </w:t>
            </w:r>
            <w:r w:rsidR="00127490" w:rsidRPr="009D0E49">
              <w:rPr>
                <w:rStyle w:val="Hyperlink"/>
                <w:lang w:val="en-US"/>
              </w:rPr>
              <w:t>System</w:t>
            </w:r>
            <w:r w:rsidR="00127490" w:rsidRPr="009D0E49">
              <w:rPr>
                <w:rStyle w:val="Hyperlink"/>
                <w:spacing w:val="-3"/>
                <w:lang w:val="en-US"/>
              </w:rPr>
              <w:t xml:space="preserve"> </w:t>
            </w:r>
            <w:r w:rsidR="00127490" w:rsidRPr="009D0E49">
              <w:rPr>
                <w:rStyle w:val="Hyperlink"/>
                <w:lang w:val="en-US"/>
              </w:rPr>
              <w:t>(insufficient</w:t>
            </w:r>
            <w:r w:rsidR="00127490" w:rsidRPr="009D0E49">
              <w:rPr>
                <w:rStyle w:val="Hyperlink"/>
                <w:spacing w:val="-2"/>
                <w:lang w:val="en-US"/>
              </w:rPr>
              <w:t xml:space="preserve"> </w:t>
            </w:r>
            <w:r w:rsidR="00127490" w:rsidRPr="009D0E49">
              <w:rPr>
                <w:rStyle w:val="Hyperlink"/>
                <w:lang w:val="en-US"/>
              </w:rPr>
              <w:t>credit</w:t>
            </w:r>
            <w:r w:rsidR="00127490" w:rsidRPr="009D0E49">
              <w:rPr>
                <w:rStyle w:val="Hyperlink"/>
                <w:spacing w:val="-3"/>
                <w:lang w:val="en-US"/>
              </w:rPr>
              <w:t xml:space="preserve"> </w:t>
            </w:r>
            <w:r w:rsidR="00127490" w:rsidRPr="009D0E49">
              <w:rPr>
                <w:rStyle w:val="Hyperlink"/>
                <w:lang w:val="en-US"/>
              </w:rPr>
              <w:t xml:space="preserve">level </w:t>
            </w:r>
            <w:r w:rsidR="00127490" w:rsidRPr="009D0E49">
              <w:rPr>
                <w:rStyle w:val="Hyperlink"/>
                <w:spacing w:val="-5"/>
                <w:lang w:val="en-US"/>
              </w:rPr>
              <w:t>2)</w:t>
            </w:r>
            <w:r w:rsidR="00127490">
              <w:rPr>
                <w:webHidden/>
              </w:rPr>
              <w:tab/>
            </w:r>
            <w:r w:rsidR="00127490">
              <w:rPr>
                <w:webHidden/>
              </w:rPr>
              <w:fldChar w:fldCharType="begin"/>
            </w:r>
            <w:r w:rsidR="00127490">
              <w:rPr>
                <w:webHidden/>
              </w:rPr>
              <w:instrText xml:space="preserve"> PAGEREF _Toc173600840 \h </w:instrText>
            </w:r>
            <w:r w:rsidR="00127490">
              <w:rPr>
                <w:webHidden/>
              </w:rPr>
            </w:r>
            <w:r w:rsidR="00127490">
              <w:rPr>
                <w:webHidden/>
              </w:rPr>
              <w:fldChar w:fldCharType="separate"/>
            </w:r>
            <w:r w:rsidR="00127490">
              <w:rPr>
                <w:webHidden/>
              </w:rPr>
              <w:t>89</w:t>
            </w:r>
            <w:r w:rsidR="00127490">
              <w:rPr>
                <w:webHidden/>
              </w:rPr>
              <w:fldChar w:fldCharType="end"/>
            </w:r>
          </w:hyperlink>
        </w:p>
        <w:p w14:paraId="347E675C" w14:textId="05F40F9B"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41" w:history="1">
            <w:r w:rsidR="00127490" w:rsidRPr="009D0E49">
              <w:rPr>
                <w:rStyle w:val="Hyperlink"/>
                <w:lang w:val="en-US"/>
              </w:rPr>
              <w:t>19.2</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Credit</w:t>
            </w:r>
            <w:r w:rsidR="00127490" w:rsidRPr="009D0E49">
              <w:rPr>
                <w:rStyle w:val="Hyperlink"/>
                <w:spacing w:val="-3"/>
                <w:lang w:val="en-US"/>
              </w:rPr>
              <w:t xml:space="preserve"> </w:t>
            </w:r>
            <w:r w:rsidR="00127490" w:rsidRPr="009D0E49">
              <w:rPr>
                <w:rStyle w:val="Hyperlink"/>
                <w:lang w:val="en-US"/>
              </w:rPr>
              <w:t>approval</w:t>
            </w:r>
            <w:r w:rsidR="00127490" w:rsidRPr="009D0E49">
              <w:rPr>
                <w:rStyle w:val="Hyperlink"/>
                <w:spacing w:val="-2"/>
                <w:lang w:val="en-US"/>
              </w:rPr>
              <w:t xml:space="preserve"> </w:t>
            </w:r>
            <w:r w:rsidR="00127490" w:rsidRPr="009D0E49">
              <w:rPr>
                <w:rStyle w:val="Hyperlink"/>
                <w:lang w:val="en-US"/>
              </w:rPr>
              <w:t>of</w:t>
            </w:r>
            <w:r w:rsidR="00127490" w:rsidRPr="009D0E49">
              <w:rPr>
                <w:rStyle w:val="Hyperlink"/>
                <w:spacing w:val="-1"/>
                <w:lang w:val="en-US"/>
              </w:rPr>
              <w:t xml:space="preserve"> </w:t>
            </w:r>
            <w:r w:rsidR="00127490" w:rsidRPr="009D0E49">
              <w:rPr>
                <w:rStyle w:val="Hyperlink"/>
                <w:lang w:val="en-US"/>
              </w:rPr>
              <w:t>the</w:t>
            </w:r>
            <w:r w:rsidR="00127490" w:rsidRPr="009D0E49">
              <w:rPr>
                <w:rStyle w:val="Hyperlink"/>
                <w:spacing w:val="-5"/>
                <w:lang w:val="en-US"/>
              </w:rPr>
              <w:t xml:space="preserve"> </w:t>
            </w:r>
            <w:r w:rsidR="00127490" w:rsidRPr="009D0E49">
              <w:rPr>
                <w:rStyle w:val="Hyperlink"/>
                <w:lang w:val="en-US"/>
              </w:rPr>
              <w:t>Direct</w:t>
            </w:r>
            <w:r w:rsidR="00127490" w:rsidRPr="009D0E49">
              <w:rPr>
                <w:rStyle w:val="Hyperlink"/>
                <w:spacing w:val="-2"/>
                <w:lang w:val="en-US"/>
              </w:rPr>
              <w:t xml:space="preserve"> Consumers</w:t>
            </w:r>
            <w:r w:rsidR="00127490">
              <w:rPr>
                <w:webHidden/>
              </w:rPr>
              <w:tab/>
            </w:r>
            <w:r w:rsidR="00127490">
              <w:rPr>
                <w:webHidden/>
              </w:rPr>
              <w:fldChar w:fldCharType="begin"/>
            </w:r>
            <w:r w:rsidR="00127490">
              <w:rPr>
                <w:webHidden/>
              </w:rPr>
              <w:instrText xml:space="preserve"> PAGEREF _Toc173600841 \h </w:instrText>
            </w:r>
            <w:r w:rsidR="00127490">
              <w:rPr>
                <w:webHidden/>
              </w:rPr>
            </w:r>
            <w:r w:rsidR="00127490">
              <w:rPr>
                <w:webHidden/>
              </w:rPr>
              <w:fldChar w:fldCharType="separate"/>
            </w:r>
            <w:r w:rsidR="00127490">
              <w:rPr>
                <w:webHidden/>
              </w:rPr>
              <w:t>89</w:t>
            </w:r>
            <w:r w:rsidR="00127490">
              <w:rPr>
                <w:webHidden/>
              </w:rPr>
              <w:fldChar w:fldCharType="end"/>
            </w:r>
          </w:hyperlink>
        </w:p>
        <w:p w14:paraId="7050171A" w14:textId="68C1D322"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42" w:history="1">
            <w:r w:rsidR="00127490" w:rsidRPr="009D0E49">
              <w:rPr>
                <w:rStyle w:val="Hyperlink"/>
              </w:rPr>
              <w:t>19.2.1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Credit</w:t>
            </w:r>
            <w:r w:rsidR="00127490" w:rsidRPr="009D0E49">
              <w:rPr>
                <w:rStyle w:val="Hyperlink"/>
                <w:spacing w:val="-3"/>
              </w:rPr>
              <w:t xml:space="preserve"> </w:t>
            </w:r>
            <w:r w:rsidR="00127490" w:rsidRPr="009D0E49">
              <w:rPr>
                <w:rStyle w:val="Hyperlink"/>
                <w:spacing w:val="-2"/>
              </w:rPr>
              <w:t>Limit</w:t>
            </w:r>
            <w:r w:rsidR="00127490">
              <w:rPr>
                <w:webHidden/>
              </w:rPr>
              <w:tab/>
            </w:r>
            <w:r w:rsidR="00127490">
              <w:rPr>
                <w:webHidden/>
              </w:rPr>
              <w:fldChar w:fldCharType="begin"/>
            </w:r>
            <w:r w:rsidR="00127490">
              <w:rPr>
                <w:webHidden/>
              </w:rPr>
              <w:instrText xml:space="preserve"> PAGEREF _Toc173600842 \h </w:instrText>
            </w:r>
            <w:r w:rsidR="00127490">
              <w:rPr>
                <w:webHidden/>
              </w:rPr>
            </w:r>
            <w:r w:rsidR="00127490">
              <w:rPr>
                <w:webHidden/>
              </w:rPr>
              <w:fldChar w:fldCharType="separate"/>
            </w:r>
            <w:r w:rsidR="00127490">
              <w:rPr>
                <w:webHidden/>
              </w:rPr>
              <w:t>90</w:t>
            </w:r>
            <w:r w:rsidR="00127490">
              <w:rPr>
                <w:webHidden/>
              </w:rPr>
              <w:fldChar w:fldCharType="end"/>
            </w:r>
          </w:hyperlink>
        </w:p>
        <w:p w14:paraId="4B9322C0" w14:textId="33C33EFC"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43" w:history="1">
            <w:r w:rsidR="00127490" w:rsidRPr="009D0E49">
              <w:rPr>
                <w:rStyle w:val="Hyperlink"/>
              </w:rPr>
              <w:t>19.2.2</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Security</w:t>
            </w:r>
            <w:r w:rsidR="00127490">
              <w:rPr>
                <w:webHidden/>
              </w:rPr>
              <w:tab/>
            </w:r>
            <w:r w:rsidR="00127490">
              <w:rPr>
                <w:webHidden/>
              </w:rPr>
              <w:fldChar w:fldCharType="begin"/>
            </w:r>
            <w:r w:rsidR="00127490">
              <w:rPr>
                <w:webHidden/>
              </w:rPr>
              <w:instrText xml:space="preserve"> PAGEREF _Toc173600843 \h </w:instrText>
            </w:r>
            <w:r w:rsidR="00127490">
              <w:rPr>
                <w:webHidden/>
              </w:rPr>
            </w:r>
            <w:r w:rsidR="00127490">
              <w:rPr>
                <w:webHidden/>
              </w:rPr>
              <w:fldChar w:fldCharType="separate"/>
            </w:r>
            <w:r w:rsidR="00127490">
              <w:rPr>
                <w:webHidden/>
              </w:rPr>
              <w:t>90</w:t>
            </w:r>
            <w:r w:rsidR="00127490">
              <w:rPr>
                <w:webHidden/>
              </w:rPr>
              <w:fldChar w:fldCharType="end"/>
            </w:r>
          </w:hyperlink>
        </w:p>
        <w:p w14:paraId="66A90593" w14:textId="4AC2DB20"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44" w:history="1">
            <w:r w:rsidR="00127490" w:rsidRPr="009D0E49">
              <w:rPr>
                <w:rStyle w:val="Hyperlink"/>
              </w:rPr>
              <w:t>19.2.3</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Credit</w:t>
            </w:r>
            <w:r w:rsidR="00127490" w:rsidRPr="009D0E49">
              <w:rPr>
                <w:rStyle w:val="Hyperlink"/>
                <w:spacing w:val="-3"/>
              </w:rPr>
              <w:t xml:space="preserve"> </w:t>
            </w:r>
            <w:r w:rsidR="00127490" w:rsidRPr="009D0E49">
              <w:rPr>
                <w:rStyle w:val="Hyperlink"/>
                <w:spacing w:val="-2"/>
              </w:rPr>
              <w:t>check</w:t>
            </w:r>
            <w:r w:rsidR="00127490">
              <w:rPr>
                <w:webHidden/>
              </w:rPr>
              <w:tab/>
            </w:r>
            <w:r w:rsidR="00127490">
              <w:rPr>
                <w:webHidden/>
              </w:rPr>
              <w:fldChar w:fldCharType="begin"/>
            </w:r>
            <w:r w:rsidR="00127490">
              <w:rPr>
                <w:webHidden/>
              </w:rPr>
              <w:instrText xml:space="preserve"> PAGEREF _Toc173600844 \h </w:instrText>
            </w:r>
            <w:r w:rsidR="00127490">
              <w:rPr>
                <w:webHidden/>
              </w:rPr>
            </w:r>
            <w:r w:rsidR="00127490">
              <w:rPr>
                <w:webHidden/>
              </w:rPr>
              <w:fldChar w:fldCharType="separate"/>
            </w:r>
            <w:r w:rsidR="00127490">
              <w:rPr>
                <w:webHidden/>
              </w:rPr>
              <w:t>92</w:t>
            </w:r>
            <w:r w:rsidR="00127490">
              <w:rPr>
                <w:webHidden/>
              </w:rPr>
              <w:fldChar w:fldCharType="end"/>
            </w:r>
          </w:hyperlink>
        </w:p>
        <w:p w14:paraId="7D47D2D5" w14:textId="6B78DCD5"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45" w:history="1">
            <w:r w:rsidR="00127490" w:rsidRPr="009D0E49">
              <w:rPr>
                <w:rStyle w:val="Hyperlink"/>
              </w:rPr>
              <w:t>19.2.4</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Insufficient</w:t>
            </w:r>
            <w:r w:rsidR="00127490" w:rsidRPr="009D0E49">
              <w:rPr>
                <w:rStyle w:val="Hyperlink"/>
                <w:spacing w:val="-3"/>
              </w:rPr>
              <w:t xml:space="preserve"> </w:t>
            </w:r>
            <w:r w:rsidR="00127490" w:rsidRPr="009D0E49">
              <w:rPr>
                <w:rStyle w:val="Hyperlink"/>
                <w:spacing w:val="-2"/>
              </w:rPr>
              <w:t>credit</w:t>
            </w:r>
            <w:r w:rsidR="00127490">
              <w:rPr>
                <w:webHidden/>
              </w:rPr>
              <w:tab/>
            </w:r>
            <w:r w:rsidR="00127490">
              <w:rPr>
                <w:webHidden/>
              </w:rPr>
              <w:fldChar w:fldCharType="begin"/>
            </w:r>
            <w:r w:rsidR="00127490">
              <w:rPr>
                <w:webHidden/>
              </w:rPr>
              <w:instrText xml:space="preserve"> PAGEREF _Toc173600845 \h </w:instrText>
            </w:r>
            <w:r w:rsidR="00127490">
              <w:rPr>
                <w:webHidden/>
              </w:rPr>
            </w:r>
            <w:r w:rsidR="00127490">
              <w:rPr>
                <w:webHidden/>
              </w:rPr>
              <w:fldChar w:fldCharType="separate"/>
            </w:r>
            <w:r w:rsidR="00127490">
              <w:rPr>
                <w:webHidden/>
              </w:rPr>
              <w:t>92</w:t>
            </w:r>
            <w:r w:rsidR="00127490">
              <w:rPr>
                <w:webHidden/>
              </w:rPr>
              <w:fldChar w:fldCharType="end"/>
            </w:r>
          </w:hyperlink>
        </w:p>
        <w:p w14:paraId="47702DF0" w14:textId="798D1493"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46" w:history="1">
            <w:r w:rsidR="00127490" w:rsidRPr="009D0E49">
              <w:rPr>
                <w:rStyle w:val="Hyperlink"/>
                <w:lang w:val="en-US"/>
              </w:rPr>
              <w:t>19.2.5</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Limitations in</w:t>
            </w:r>
            <w:r w:rsidR="00127490" w:rsidRPr="009D0E49">
              <w:rPr>
                <w:rStyle w:val="Hyperlink"/>
                <w:spacing w:val="-3"/>
                <w:lang w:val="en-US"/>
              </w:rPr>
              <w:t xml:space="preserve"> </w:t>
            </w:r>
            <w:r w:rsidR="00127490" w:rsidRPr="009D0E49">
              <w:rPr>
                <w:rStyle w:val="Hyperlink"/>
                <w:lang w:val="en-US"/>
              </w:rPr>
              <w:t>the</w:t>
            </w:r>
            <w:r w:rsidR="00127490" w:rsidRPr="009D0E49">
              <w:rPr>
                <w:rStyle w:val="Hyperlink"/>
                <w:spacing w:val="-4"/>
                <w:lang w:val="en-US"/>
              </w:rPr>
              <w:t xml:space="preserve"> </w:t>
            </w:r>
            <w:r w:rsidR="00127490" w:rsidRPr="009D0E49">
              <w:rPr>
                <w:rStyle w:val="Hyperlink"/>
                <w:lang w:val="en-US"/>
              </w:rPr>
              <w:t>Direct</w:t>
            </w:r>
            <w:r w:rsidR="00127490" w:rsidRPr="009D0E49">
              <w:rPr>
                <w:rStyle w:val="Hyperlink"/>
                <w:spacing w:val="-2"/>
                <w:lang w:val="en-US"/>
              </w:rPr>
              <w:t xml:space="preserve"> </w:t>
            </w:r>
            <w:r w:rsidR="00127490" w:rsidRPr="009D0E49">
              <w:rPr>
                <w:rStyle w:val="Hyperlink"/>
                <w:lang w:val="en-US"/>
              </w:rPr>
              <w:t xml:space="preserve">Consumer’s options in the Transmission </w:t>
            </w:r>
            <w:r w:rsidR="00746BC1">
              <w:rPr>
                <w:rStyle w:val="Hyperlink"/>
                <w:lang w:val="en-US"/>
              </w:rPr>
              <w:br/>
            </w:r>
            <w:r w:rsidR="00127490" w:rsidRPr="009D0E49">
              <w:rPr>
                <w:rStyle w:val="Hyperlink"/>
                <w:lang w:val="en-US"/>
              </w:rPr>
              <w:t>System</w:t>
            </w:r>
            <w:r w:rsidR="00127490" w:rsidRPr="009D0E49">
              <w:rPr>
                <w:rStyle w:val="Hyperlink"/>
                <w:spacing w:val="11"/>
                <w:position w:val="-3"/>
                <w:lang w:val="en-US"/>
              </w:rPr>
              <w:t xml:space="preserve"> (</w:t>
            </w:r>
            <w:r w:rsidR="00127490" w:rsidRPr="009D0E49">
              <w:rPr>
                <w:rStyle w:val="Hyperlink"/>
                <w:lang w:val="en-US"/>
              </w:rPr>
              <w:t>insufficient credit level 1)</w:t>
            </w:r>
            <w:r w:rsidR="00127490">
              <w:rPr>
                <w:webHidden/>
              </w:rPr>
              <w:tab/>
            </w:r>
            <w:r w:rsidR="00127490">
              <w:rPr>
                <w:webHidden/>
              </w:rPr>
              <w:fldChar w:fldCharType="begin"/>
            </w:r>
            <w:r w:rsidR="00127490">
              <w:rPr>
                <w:webHidden/>
              </w:rPr>
              <w:instrText xml:space="preserve"> PAGEREF _Toc173600846 \h </w:instrText>
            </w:r>
            <w:r w:rsidR="00127490">
              <w:rPr>
                <w:webHidden/>
              </w:rPr>
            </w:r>
            <w:r w:rsidR="00127490">
              <w:rPr>
                <w:webHidden/>
              </w:rPr>
              <w:fldChar w:fldCharType="separate"/>
            </w:r>
            <w:r w:rsidR="00127490">
              <w:rPr>
                <w:webHidden/>
              </w:rPr>
              <w:t>92</w:t>
            </w:r>
            <w:r w:rsidR="00127490">
              <w:rPr>
                <w:webHidden/>
              </w:rPr>
              <w:fldChar w:fldCharType="end"/>
            </w:r>
          </w:hyperlink>
        </w:p>
        <w:p w14:paraId="359F3411" w14:textId="1C8642CD" w:rsidR="00127490" w:rsidRDefault="007560BD">
          <w:pPr>
            <w:pStyle w:val="Indholdsfortegnelse3"/>
            <w:rPr>
              <w:rFonts w:asciiTheme="minorHAnsi" w:eastAsiaTheme="minorEastAsia" w:hAnsiTheme="minorHAnsi" w:cstheme="minorBidi"/>
              <w:kern w:val="2"/>
              <w:sz w:val="24"/>
              <w:szCs w:val="24"/>
              <w14:ligatures w14:val="standardContextual"/>
            </w:rPr>
          </w:pPr>
          <w:hyperlink w:anchor="_Toc173600847" w:history="1">
            <w:r w:rsidR="00127490" w:rsidRPr="009D0E49">
              <w:rPr>
                <w:rStyle w:val="Hyperlink"/>
                <w:lang w:val="en-US"/>
              </w:rPr>
              <w:t>19.2.6</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Suspension</w:t>
            </w:r>
            <w:r w:rsidR="00127490" w:rsidRPr="009D0E49">
              <w:rPr>
                <w:rStyle w:val="Hyperlink"/>
                <w:spacing w:val="-6"/>
                <w:lang w:val="en-US"/>
              </w:rPr>
              <w:t xml:space="preserve"> </w:t>
            </w:r>
            <w:r w:rsidR="00127490" w:rsidRPr="009D0E49">
              <w:rPr>
                <w:rStyle w:val="Hyperlink"/>
                <w:lang w:val="en-US"/>
              </w:rPr>
              <w:t>from</w:t>
            </w:r>
            <w:r w:rsidR="00127490" w:rsidRPr="009D0E49">
              <w:rPr>
                <w:rStyle w:val="Hyperlink"/>
                <w:spacing w:val="-2"/>
                <w:lang w:val="en-US"/>
              </w:rPr>
              <w:t xml:space="preserve"> </w:t>
            </w:r>
            <w:r w:rsidR="00127490" w:rsidRPr="009D0E49">
              <w:rPr>
                <w:rStyle w:val="Hyperlink"/>
                <w:lang w:val="en-US"/>
              </w:rPr>
              <w:t>the</w:t>
            </w:r>
            <w:r w:rsidR="00127490" w:rsidRPr="009D0E49">
              <w:rPr>
                <w:rStyle w:val="Hyperlink"/>
                <w:spacing w:val="-5"/>
                <w:lang w:val="en-US"/>
              </w:rPr>
              <w:t xml:space="preserve"> </w:t>
            </w:r>
            <w:r w:rsidR="00127490" w:rsidRPr="009D0E49">
              <w:rPr>
                <w:rStyle w:val="Hyperlink"/>
                <w:lang w:val="en-US"/>
              </w:rPr>
              <w:t>Transmission</w:t>
            </w:r>
            <w:r w:rsidR="00127490" w:rsidRPr="009D0E49">
              <w:rPr>
                <w:rStyle w:val="Hyperlink"/>
                <w:spacing w:val="-3"/>
                <w:lang w:val="en-US"/>
              </w:rPr>
              <w:t xml:space="preserve"> </w:t>
            </w:r>
            <w:r w:rsidR="00127490" w:rsidRPr="009D0E49">
              <w:rPr>
                <w:rStyle w:val="Hyperlink"/>
                <w:lang w:val="en-US"/>
              </w:rPr>
              <w:t>System</w:t>
            </w:r>
            <w:r w:rsidR="00127490" w:rsidRPr="009D0E49">
              <w:rPr>
                <w:rStyle w:val="Hyperlink"/>
                <w:spacing w:val="-2"/>
                <w:lang w:val="en-US"/>
              </w:rPr>
              <w:t xml:space="preserve"> </w:t>
            </w:r>
            <w:r w:rsidR="00127490" w:rsidRPr="009D0E49">
              <w:rPr>
                <w:rStyle w:val="Hyperlink"/>
                <w:lang w:val="en-US"/>
              </w:rPr>
              <w:t>(insufficient</w:t>
            </w:r>
            <w:r w:rsidR="00127490" w:rsidRPr="009D0E49">
              <w:rPr>
                <w:rStyle w:val="Hyperlink"/>
                <w:spacing w:val="-3"/>
                <w:lang w:val="en-US"/>
              </w:rPr>
              <w:t xml:space="preserve"> </w:t>
            </w:r>
            <w:r w:rsidR="00127490" w:rsidRPr="009D0E49">
              <w:rPr>
                <w:rStyle w:val="Hyperlink"/>
                <w:lang w:val="en-US"/>
              </w:rPr>
              <w:t>credit</w:t>
            </w:r>
            <w:r w:rsidR="00127490" w:rsidRPr="009D0E49">
              <w:rPr>
                <w:rStyle w:val="Hyperlink"/>
                <w:spacing w:val="-2"/>
                <w:lang w:val="en-US"/>
              </w:rPr>
              <w:t xml:space="preserve"> </w:t>
            </w:r>
            <w:r w:rsidR="00127490" w:rsidRPr="009D0E49">
              <w:rPr>
                <w:rStyle w:val="Hyperlink"/>
                <w:lang w:val="en-US"/>
              </w:rPr>
              <w:t xml:space="preserve">level </w:t>
            </w:r>
            <w:r w:rsidR="00127490" w:rsidRPr="009D0E49">
              <w:rPr>
                <w:rStyle w:val="Hyperlink"/>
                <w:spacing w:val="-5"/>
                <w:lang w:val="en-US"/>
              </w:rPr>
              <w:t>2)</w:t>
            </w:r>
            <w:r w:rsidR="00127490">
              <w:rPr>
                <w:webHidden/>
              </w:rPr>
              <w:tab/>
            </w:r>
            <w:r w:rsidR="00127490">
              <w:rPr>
                <w:webHidden/>
              </w:rPr>
              <w:fldChar w:fldCharType="begin"/>
            </w:r>
            <w:r w:rsidR="00127490">
              <w:rPr>
                <w:webHidden/>
              </w:rPr>
              <w:instrText xml:space="preserve"> PAGEREF _Toc173600847 \h </w:instrText>
            </w:r>
            <w:r w:rsidR="00127490">
              <w:rPr>
                <w:webHidden/>
              </w:rPr>
            </w:r>
            <w:r w:rsidR="00127490">
              <w:rPr>
                <w:webHidden/>
              </w:rPr>
              <w:fldChar w:fldCharType="separate"/>
            </w:r>
            <w:r w:rsidR="00127490">
              <w:rPr>
                <w:webHidden/>
              </w:rPr>
              <w:t>92</w:t>
            </w:r>
            <w:r w:rsidR="00127490">
              <w:rPr>
                <w:webHidden/>
              </w:rPr>
              <w:fldChar w:fldCharType="end"/>
            </w:r>
          </w:hyperlink>
        </w:p>
        <w:p w14:paraId="379D4EE3" w14:textId="1DD638A8" w:rsidR="00127490" w:rsidRDefault="007560BD">
          <w:pPr>
            <w:pStyle w:val="Indholdsfortegnelse1"/>
            <w:rPr>
              <w:rFonts w:asciiTheme="minorHAnsi" w:eastAsiaTheme="minorEastAsia" w:hAnsiTheme="minorHAnsi" w:cstheme="minorBidi"/>
              <w:kern w:val="2"/>
              <w:sz w:val="24"/>
              <w:szCs w:val="24"/>
              <w14:ligatures w14:val="standardContextual"/>
            </w:rPr>
          </w:pPr>
          <w:hyperlink w:anchor="_Toc173600848" w:history="1">
            <w:r w:rsidR="00127490" w:rsidRPr="009D0E49">
              <w:rPr>
                <w:rStyle w:val="Hyperlink"/>
              </w:rPr>
              <w:t>20.</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Assignment and transfer</w:t>
            </w:r>
            <w:r w:rsidR="00127490">
              <w:rPr>
                <w:webHidden/>
              </w:rPr>
              <w:tab/>
            </w:r>
            <w:r w:rsidR="00127490">
              <w:rPr>
                <w:webHidden/>
              </w:rPr>
              <w:fldChar w:fldCharType="begin"/>
            </w:r>
            <w:r w:rsidR="00127490">
              <w:rPr>
                <w:webHidden/>
              </w:rPr>
              <w:instrText xml:space="preserve"> PAGEREF _Toc173600848 \h </w:instrText>
            </w:r>
            <w:r w:rsidR="00127490">
              <w:rPr>
                <w:webHidden/>
              </w:rPr>
            </w:r>
            <w:r w:rsidR="00127490">
              <w:rPr>
                <w:webHidden/>
              </w:rPr>
              <w:fldChar w:fldCharType="separate"/>
            </w:r>
            <w:r w:rsidR="00127490">
              <w:rPr>
                <w:webHidden/>
              </w:rPr>
              <w:t>93</w:t>
            </w:r>
            <w:r w:rsidR="00127490">
              <w:rPr>
                <w:webHidden/>
              </w:rPr>
              <w:fldChar w:fldCharType="end"/>
            </w:r>
          </w:hyperlink>
        </w:p>
        <w:p w14:paraId="28E824B8" w14:textId="4A44E4D6" w:rsidR="00127490" w:rsidRDefault="007560BD">
          <w:pPr>
            <w:pStyle w:val="Indholdsfortegnelse1"/>
            <w:rPr>
              <w:rFonts w:asciiTheme="minorHAnsi" w:eastAsiaTheme="minorEastAsia" w:hAnsiTheme="minorHAnsi" w:cstheme="minorBidi"/>
              <w:kern w:val="2"/>
              <w:sz w:val="24"/>
              <w:szCs w:val="24"/>
              <w14:ligatures w14:val="standardContextual"/>
            </w:rPr>
          </w:pPr>
          <w:hyperlink w:anchor="_Toc173600849" w:history="1">
            <w:r w:rsidR="00127490" w:rsidRPr="009D0E49">
              <w:rPr>
                <w:rStyle w:val="Hyperlink"/>
              </w:rPr>
              <w:t>21.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Venue</w:t>
            </w:r>
            <w:r w:rsidR="00127490" w:rsidRPr="009D0E49">
              <w:rPr>
                <w:rStyle w:val="Hyperlink"/>
                <w:spacing w:val="-7"/>
              </w:rPr>
              <w:t xml:space="preserve"> </w:t>
            </w:r>
            <w:r w:rsidR="00127490" w:rsidRPr="009D0E49">
              <w:rPr>
                <w:rStyle w:val="Hyperlink"/>
              </w:rPr>
              <w:t>and</w:t>
            </w:r>
            <w:r w:rsidR="00127490" w:rsidRPr="009D0E49">
              <w:rPr>
                <w:rStyle w:val="Hyperlink"/>
                <w:spacing w:val="-5"/>
              </w:rPr>
              <w:t xml:space="preserve"> </w:t>
            </w:r>
            <w:r w:rsidR="00127490" w:rsidRPr="009D0E49">
              <w:rPr>
                <w:rStyle w:val="Hyperlink"/>
              </w:rPr>
              <w:t>applicable</w:t>
            </w:r>
            <w:r w:rsidR="00127490" w:rsidRPr="009D0E49">
              <w:rPr>
                <w:rStyle w:val="Hyperlink"/>
                <w:spacing w:val="-3"/>
              </w:rPr>
              <w:t xml:space="preserve"> </w:t>
            </w:r>
            <w:r w:rsidR="00127490" w:rsidRPr="009D0E49">
              <w:rPr>
                <w:rStyle w:val="Hyperlink"/>
                <w:spacing w:val="-5"/>
              </w:rPr>
              <w:t>law</w:t>
            </w:r>
            <w:r w:rsidR="00127490">
              <w:rPr>
                <w:webHidden/>
              </w:rPr>
              <w:tab/>
            </w:r>
            <w:r w:rsidR="00127490">
              <w:rPr>
                <w:webHidden/>
              </w:rPr>
              <w:fldChar w:fldCharType="begin"/>
            </w:r>
            <w:r w:rsidR="00127490">
              <w:rPr>
                <w:webHidden/>
              </w:rPr>
              <w:instrText xml:space="preserve"> PAGEREF _Toc173600849 \h </w:instrText>
            </w:r>
            <w:r w:rsidR="00127490">
              <w:rPr>
                <w:webHidden/>
              </w:rPr>
            </w:r>
            <w:r w:rsidR="00127490">
              <w:rPr>
                <w:webHidden/>
              </w:rPr>
              <w:fldChar w:fldCharType="separate"/>
            </w:r>
            <w:r w:rsidR="00127490">
              <w:rPr>
                <w:webHidden/>
              </w:rPr>
              <w:t>94</w:t>
            </w:r>
            <w:r w:rsidR="00127490">
              <w:rPr>
                <w:webHidden/>
              </w:rPr>
              <w:fldChar w:fldCharType="end"/>
            </w:r>
          </w:hyperlink>
        </w:p>
        <w:p w14:paraId="6CD580E8" w14:textId="581D2614"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50" w:history="1">
            <w:r w:rsidR="00127490" w:rsidRPr="009D0E49">
              <w:rPr>
                <w:rStyle w:val="Hyperlink"/>
              </w:rPr>
              <w:t>21.1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Venue</w:t>
            </w:r>
            <w:r w:rsidR="00127490">
              <w:rPr>
                <w:webHidden/>
              </w:rPr>
              <w:tab/>
            </w:r>
            <w:r w:rsidR="00127490">
              <w:rPr>
                <w:webHidden/>
              </w:rPr>
              <w:fldChar w:fldCharType="begin"/>
            </w:r>
            <w:r w:rsidR="00127490">
              <w:rPr>
                <w:webHidden/>
              </w:rPr>
              <w:instrText xml:space="preserve"> PAGEREF _Toc173600850 \h </w:instrText>
            </w:r>
            <w:r w:rsidR="00127490">
              <w:rPr>
                <w:webHidden/>
              </w:rPr>
            </w:r>
            <w:r w:rsidR="00127490">
              <w:rPr>
                <w:webHidden/>
              </w:rPr>
              <w:fldChar w:fldCharType="separate"/>
            </w:r>
            <w:r w:rsidR="00127490">
              <w:rPr>
                <w:webHidden/>
              </w:rPr>
              <w:t>94</w:t>
            </w:r>
            <w:r w:rsidR="00127490">
              <w:rPr>
                <w:webHidden/>
              </w:rPr>
              <w:fldChar w:fldCharType="end"/>
            </w:r>
          </w:hyperlink>
        </w:p>
        <w:p w14:paraId="55BF2ADB" w14:textId="02ADA22E"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51" w:history="1">
            <w:r w:rsidR="00127490" w:rsidRPr="009D0E49">
              <w:rPr>
                <w:rStyle w:val="Hyperlink"/>
              </w:rPr>
              <w:t>21.2</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Applicable</w:t>
            </w:r>
            <w:r w:rsidR="00127490" w:rsidRPr="009D0E49">
              <w:rPr>
                <w:rStyle w:val="Hyperlink"/>
                <w:spacing w:val="-5"/>
              </w:rPr>
              <w:t xml:space="preserve"> law</w:t>
            </w:r>
            <w:r w:rsidR="00127490">
              <w:rPr>
                <w:webHidden/>
              </w:rPr>
              <w:tab/>
            </w:r>
            <w:r w:rsidR="00127490">
              <w:rPr>
                <w:webHidden/>
              </w:rPr>
              <w:fldChar w:fldCharType="begin"/>
            </w:r>
            <w:r w:rsidR="00127490">
              <w:rPr>
                <w:webHidden/>
              </w:rPr>
              <w:instrText xml:space="preserve"> PAGEREF _Toc173600851 \h </w:instrText>
            </w:r>
            <w:r w:rsidR="00127490">
              <w:rPr>
                <w:webHidden/>
              </w:rPr>
            </w:r>
            <w:r w:rsidR="00127490">
              <w:rPr>
                <w:webHidden/>
              </w:rPr>
              <w:fldChar w:fldCharType="separate"/>
            </w:r>
            <w:r w:rsidR="00127490">
              <w:rPr>
                <w:webHidden/>
              </w:rPr>
              <w:t>94</w:t>
            </w:r>
            <w:r w:rsidR="00127490">
              <w:rPr>
                <w:webHidden/>
              </w:rPr>
              <w:fldChar w:fldCharType="end"/>
            </w:r>
          </w:hyperlink>
        </w:p>
        <w:p w14:paraId="21DC0706" w14:textId="732627D9"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52" w:history="1">
            <w:r w:rsidR="00127490" w:rsidRPr="009D0E49">
              <w:rPr>
                <w:rStyle w:val="Hyperlink"/>
              </w:rPr>
              <w:t>21.3</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Priority</w:t>
            </w:r>
            <w:r w:rsidR="00127490">
              <w:rPr>
                <w:webHidden/>
              </w:rPr>
              <w:tab/>
            </w:r>
            <w:r w:rsidR="00127490">
              <w:rPr>
                <w:webHidden/>
              </w:rPr>
              <w:fldChar w:fldCharType="begin"/>
            </w:r>
            <w:r w:rsidR="00127490">
              <w:rPr>
                <w:webHidden/>
              </w:rPr>
              <w:instrText xml:space="preserve"> PAGEREF _Toc173600852 \h </w:instrText>
            </w:r>
            <w:r w:rsidR="00127490">
              <w:rPr>
                <w:webHidden/>
              </w:rPr>
            </w:r>
            <w:r w:rsidR="00127490">
              <w:rPr>
                <w:webHidden/>
              </w:rPr>
              <w:fldChar w:fldCharType="separate"/>
            </w:r>
            <w:r w:rsidR="00127490">
              <w:rPr>
                <w:webHidden/>
              </w:rPr>
              <w:t>94</w:t>
            </w:r>
            <w:r w:rsidR="00127490">
              <w:rPr>
                <w:webHidden/>
              </w:rPr>
              <w:fldChar w:fldCharType="end"/>
            </w:r>
          </w:hyperlink>
        </w:p>
        <w:p w14:paraId="11064780" w14:textId="7F9EFE5D" w:rsidR="00127490" w:rsidRDefault="007560BD">
          <w:pPr>
            <w:pStyle w:val="Indholdsfortegnelse1"/>
            <w:rPr>
              <w:rFonts w:asciiTheme="minorHAnsi" w:eastAsiaTheme="minorEastAsia" w:hAnsiTheme="minorHAnsi" w:cstheme="minorBidi"/>
              <w:kern w:val="2"/>
              <w:sz w:val="24"/>
              <w:szCs w:val="24"/>
              <w14:ligatures w14:val="standardContextual"/>
            </w:rPr>
          </w:pPr>
          <w:hyperlink w:anchor="_Toc173600853" w:history="1">
            <w:r w:rsidR="00127490" w:rsidRPr="009D0E49">
              <w:rPr>
                <w:rStyle w:val="Hyperlink"/>
              </w:rPr>
              <w:t>22.</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Termination</w:t>
            </w:r>
            <w:r w:rsidR="00127490" w:rsidRPr="009D0E49">
              <w:rPr>
                <w:rStyle w:val="Hyperlink"/>
                <w:spacing w:val="-6"/>
              </w:rPr>
              <w:t xml:space="preserve"> </w:t>
            </w:r>
            <w:r w:rsidR="00127490" w:rsidRPr="009D0E49">
              <w:rPr>
                <w:rStyle w:val="Hyperlink"/>
              </w:rPr>
              <w:t>and</w:t>
            </w:r>
            <w:r w:rsidR="00127490" w:rsidRPr="009D0E49">
              <w:rPr>
                <w:rStyle w:val="Hyperlink"/>
                <w:spacing w:val="-7"/>
              </w:rPr>
              <w:t xml:space="preserve"> </w:t>
            </w:r>
            <w:r w:rsidR="00127490" w:rsidRPr="009D0E49">
              <w:rPr>
                <w:rStyle w:val="Hyperlink"/>
                <w:spacing w:val="-2"/>
              </w:rPr>
              <w:t>liability</w:t>
            </w:r>
            <w:r w:rsidR="00127490">
              <w:rPr>
                <w:webHidden/>
              </w:rPr>
              <w:tab/>
            </w:r>
            <w:r w:rsidR="00127490">
              <w:rPr>
                <w:webHidden/>
              </w:rPr>
              <w:fldChar w:fldCharType="begin"/>
            </w:r>
            <w:r w:rsidR="00127490">
              <w:rPr>
                <w:webHidden/>
              </w:rPr>
              <w:instrText xml:space="preserve"> PAGEREF _Toc173600853 \h </w:instrText>
            </w:r>
            <w:r w:rsidR="00127490">
              <w:rPr>
                <w:webHidden/>
              </w:rPr>
            </w:r>
            <w:r w:rsidR="00127490">
              <w:rPr>
                <w:webHidden/>
              </w:rPr>
              <w:fldChar w:fldCharType="separate"/>
            </w:r>
            <w:r w:rsidR="00127490">
              <w:rPr>
                <w:webHidden/>
              </w:rPr>
              <w:t>95</w:t>
            </w:r>
            <w:r w:rsidR="00127490">
              <w:rPr>
                <w:webHidden/>
              </w:rPr>
              <w:fldChar w:fldCharType="end"/>
            </w:r>
          </w:hyperlink>
        </w:p>
        <w:p w14:paraId="38F1B691" w14:textId="1FD5D82E"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54" w:history="1">
            <w:r w:rsidR="00127490" w:rsidRPr="009D0E49">
              <w:rPr>
                <w:rStyle w:val="Hyperlink"/>
                <w:lang w:val="en-US"/>
              </w:rPr>
              <w:t>22.1</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Termination</w:t>
            </w:r>
            <w:r w:rsidR="00127490" w:rsidRPr="009D0E49">
              <w:rPr>
                <w:rStyle w:val="Hyperlink"/>
                <w:spacing w:val="-2"/>
                <w:lang w:val="en-US"/>
              </w:rPr>
              <w:t xml:space="preserve"> </w:t>
            </w:r>
            <w:r w:rsidR="00127490" w:rsidRPr="009D0E49">
              <w:rPr>
                <w:rStyle w:val="Hyperlink"/>
                <w:lang w:val="en-US"/>
              </w:rPr>
              <w:t>due</w:t>
            </w:r>
            <w:r w:rsidR="00127490" w:rsidRPr="009D0E49">
              <w:rPr>
                <w:rStyle w:val="Hyperlink"/>
                <w:spacing w:val="-3"/>
                <w:lang w:val="en-US"/>
              </w:rPr>
              <w:t xml:space="preserve"> </w:t>
            </w:r>
            <w:r w:rsidR="00127490" w:rsidRPr="009D0E49">
              <w:rPr>
                <w:rStyle w:val="Hyperlink"/>
                <w:lang w:val="en-US"/>
              </w:rPr>
              <w:t>to</w:t>
            </w:r>
            <w:r w:rsidR="00127490" w:rsidRPr="009D0E49">
              <w:rPr>
                <w:rStyle w:val="Hyperlink"/>
                <w:spacing w:val="-5"/>
                <w:lang w:val="en-US"/>
              </w:rPr>
              <w:t xml:space="preserve"> </w:t>
            </w:r>
            <w:r w:rsidR="00127490" w:rsidRPr="009D0E49">
              <w:rPr>
                <w:rStyle w:val="Hyperlink"/>
                <w:lang w:val="en-US"/>
              </w:rPr>
              <w:t>breach</w:t>
            </w:r>
            <w:r w:rsidR="00127490" w:rsidRPr="009D0E49">
              <w:rPr>
                <w:rStyle w:val="Hyperlink"/>
                <w:spacing w:val="-2"/>
                <w:lang w:val="en-US"/>
              </w:rPr>
              <w:t xml:space="preserve"> </w:t>
            </w:r>
            <w:r w:rsidR="00127490" w:rsidRPr="009D0E49">
              <w:rPr>
                <w:rStyle w:val="Hyperlink"/>
                <w:lang w:val="en-US"/>
              </w:rPr>
              <w:t>of</w:t>
            </w:r>
            <w:r w:rsidR="00127490" w:rsidRPr="009D0E49">
              <w:rPr>
                <w:rStyle w:val="Hyperlink"/>
                <w:spacing w:val="-2"/>
                <w:lang w:val="en-US"/>
              </w:rPr>
              <w:t xml:space="preserve"> agreement</w:t>
            </w:r>
            <w:r w:rsidR="00127490">
              <w:rPr>
                <w:webHidden/>
              </w:rPr>
              <w:tab/>
            </w:r>
            <w:r w:rsidR="00127490">
              <w:rPr>
                <w:webHidden/>
              </w:rPr>
              <w:fldChar w:fldCharType="begin"/>
            </w:r>
            <w:r w:rsidR="00127490">
              <w:rPr>
                <w:webHidden/>
              </w:rPr>
              <w:instrText xml:space="preserve"> PAGEREF _Toc173600854 \h </w:instrText>
            </w:r>
            <w:r w:rsidR="00127490">
              <w:rPr>
                <w:webHidden/>
              </w:rPr>
            </w:r>
            <w:r w:rsidR="00127490">
              <w:rPr>
                <w:webHidden/>
              </w:rPr>
              <w:fldChar w:fldCharType="separate"/>
            </w:r>
            <w:r w:rsidR="00127490">
              <w:rPr>
                <w:webHidden/>
              </w:rPr>
              <w:t>95</w:t>
            </w:r>
            <w:r w:rsidR="00127490">
              <w:rPr>
                <w:webHidden/>
              </w:rPr>
              <w:fldChar w:fldCharType="end"/>
            </w:r>
          </w:hyperlink>
        </w:p>
        <w:p w14:paraId="2BF5B3F1" w14:textId="17864773"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55" w:history="1">
            <w:r w:rsidR="00127490" w:rsidRPr="009D0E49">
              <w:rPr>
                <w:rStyle w:val="Hyperlink"/>
              </w:rPr>
              <w:t>22.2</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Liability</w:t>
            </w:r>
            <w:r w:rsidR="00127490">
              <w:rPr>
                <w:webHidden/>
              </w:rPr>
              <w:tab/>
            </w:r>
            <w:r w:rsidR="00127490">
              <w:rPr>
                <w:webHidden/>
              </w:rPr>
              <w:fldChar w:fldCharType="begin"/>
            </w:r>
            <w:r w:rsidR="00127490">
              <w:rPr>
                <w:webHidden/>
              </w:rPr>
              <w:instrText xml:space="preserve"> PAGEREF _Toc173600855 \h </w:instrText>
            </w:r>
            <w:r w:rsidR="00127490">
              <w:rPr>
                <w:webHidden/>
              </w:rPr>
            </w:r>
            <w:r w:rsidR="00127490">
              <w:rPr>
                <w:webHidden/>
              </w:rPr>
              <w:fldChar w:fldCharType="separate"/>
            </w:r>
            <w:r w:rsidR="00127490">
              <w:rPr>
                <w:webHidden/>
              </w:rPr>
              <w:t>95</w:t>
            </w:r>
            <w:r w:rsidR="00127490">
              <w:rPr>
                <w:webHidden/>
              </w:rPr>
              <w:fldChar w:fldCharType="end"/>
            </w:r>
          </w:hyperlink>
        </w:p>
        <w:p w14:paraId="0C04E12C" w14:textId="2956023E"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56" w:history="1">
            <w:r w:rsidR="00127490" w:rsidRPr="009D0E49">
              <w:rPr>
                <w:rStyle w:val="Hyperlink"/>
                <w:lang w:val="en-US"/>
              </w:rPr>
              <w:t>22.3</w:t>
            </w:r>
            <w:r w:rsidR="00127490">
              <w:rPr>
                <w:rFonts w:asciiTheme="minorHAnsi" w:eastAsiaTheme="minorEastAsia" w:hAnsiTheme="minorHAnsi" w:cstheme="minorBidi"/>
                <w:kern w:val="2"/>
                <w:sz w:val="24"/>
                <w:szCs w:val="24"/>
                <w14:ligatures w14:val="standardContextual"/>
              </w:rPr>
              <w:tab/>
            </w:r>
            <w:r w:rsidR="00127490" w:rsidRPr="009D0E49">
              <w:rPr>
                <w:rStyle w:val="Hyperlink"/>
                <w:lang w:val="en-US"/>
              </w:rPr>
              <w:t>Termination</w:t>
            </w:r>
            <w:r w:rsidR="00127490" w:rsidRPr="009D0E49">
              <w:rPr>
                <w:rStyle w:val="Hyperlink"/>
                <w:spacing w:val="-4"/>
                <w:lang w:val="en-US"/>
              </w:rPr>
              <w:t xml:space="preserve"> </w:t>
            </w:r>
            <w:r w:rsidR="00127490" w:rsidRPr="009D0E49">
              <w:rPr>
                <w:rStyle w:val="Hyperlink"/>
                <w:lang w:val="en-US"/>
              </w:rPr>
              <w:t>without</w:t>
            </w:r>
            <w:r w:rsidR="00127490" w:rsidRPr="009D0E49">
              <w:rPr>
                <w:rStyle w:val="Hyperlink"/>
                <w:spacing w:val="-6"/>
                <w:lang w:val="en-US"/>
              </w:rPr>
              <w:t xml:space="preserve"> </w:t>
            </w:r>
            <w:r w:rsidR="00127490" w:rsidRPr="009D0E49">
              <w:rPr>
                <w:rStyle w:val="Hyperlink"/>
                <w:lang w:val="en-US"/>
              </w:rPr>
              <w:t>cause</w:t>
            </w:r>
            <w:r w:rsidR="00127490" w:rsidRPr="009D0E49">
              <w:rPr>
                <w:rStyle w:val="Hyperlink"/>
                <w:spacing w:val="-6"/>
                <w:lang w:val="en-US"/>
              </w:rPr>
              <w:t xml:space="preserve"> </w:t>
            </w:r>
            <w:r w:rsidR="00127490" w:rsidRPr="009D0E49">
              <w:rPr>
                <w:rStyle w:val="Hyperlink"/>
                <w:lang w:val="en-US"/>
              </w:rPr>
              <w:t>of</w:t>
            </w:r>
            <w:r w:rsidR="00127490" w:rsidRPr="009D0E49">
              <w:rPr>
                <w:rStyle w:val="Hyperlink"/>
                <w:spacing w:val="-1"/>
                <w:lang w:val="en-US"/>
              </w:rPr>
              <w:t xml:space="preserve"> </w:t>
            </w:r>
            <w:r w:rsidR="00127490" w:rsidRPr="009D0E49">
              <w:rPr>
                <w:rStyle w:val="Hyperlink"/>
                <w:lang w:val="en-US"/>
              </w:rPr>
              <w:t>the</w:t>
            </w:r>
            <w:r w:rsidR="00127490" w:rsidRPr="009D0E49">
              <w:rPr>
                <w:rStyle w:val="Hyperlink"/>
                <w:spacing w:val="-4"/>
                <w:lang w:val="en-US"/>
              </w:rPr>
              <w:t xml:space="preserve"> “</w:t>
            </w:r>
            <w:r w:rsidR="00127490" w:rsidRPr="009D0E49">
              <w:rPr>
                <w:rStyle w:val="Hyperlink"/>
                <w:lang w:val="en-US"/>
              </w:rPr>
              <w:t>Shipper</w:t>
            </w:r>
            <w:r w:rsidR="00127490" w:rsidRPr="009D0E49">
              <w:rPr>
                <w:rStyle w:val="Hyperlink"/>
                <w:spacing w:val="-4"/>
                <w:lang w:val="en-US"/>
              </w:rPr>
              <w:t xml:space="preserve"> </w:t>
            </w:r>
            <w:r w:rsidR="00127490" w:rsidRPr="009D0E49">
              <w:rPr>
                <w:rStyle w:val="Hyperlink"/>
                <w:lang w:val="en-US"/>
              </w:rPr>
              <w:t>Framework</w:t>
            </w:r>
            <w:r w:rsidR="00127490" w:rsidRPr="009D0E49">
              <w:rPr>
                <w:rStyle w:val="Hyperlink"/>
                <w:spacing w:val="-4"/>
                <w:lang w:val="en-US"/>
              </w:rPr>
              <w:t xml:space="preserve"> </w:t>
            </w:r>
            <w:r w:rsidR="00127490" w:rsidRPr="009D0E49">
              <w:rPr>
                <w:rStyle w:val="Hyperlink"/>
                <w:spacing w:val="-2"/>
                <w:lang w:val="en-US"/>
              </w:rPr>
              <w:t>Agreement”</w:t>
            </w:r>
            <w:r w:rsidR="00127490">
              <w:rPr>
                <w:webHidden/>
              </w:rPr>
              <w:tab/>
            </w:r>
            <w:r w:rsidR="00127490">
              <w:rPr>
                <w:webHidden/>
              </w:rPr>
              <w:fldChar w:fldCharType="begin"/>
            </w:r>
            <w:r w:rsidR="00127490">
              <w:rPr>
                <w:webHidden/>
              </w:rPr>
              <w:instrText xml:space="preserve"> PAGEREF _Toc173600856 \h </w:instrText>
            </w:r>
            <w:r w:rsidR="00127490">
              <w:rPr>
                <w:webHidden/>
              </w:rPr>
            </w:r>
            <w:r w:rsidR="00127490">
              <w:rPr>
                <w:webHidden/>
              </w:rPr>
              <w:fldChar w:fldCharType="separate"/>
            </w:r>
            <w:r w:rsidR="00127490">
              <w:rPr>
                <w:webHidden/>
              </w:rPr>
              <w:t>96</w:t>
            </w:r>
            <w:r w:rsidR="00127490">
              <w:rPr>
                <w:webHidden/>
              </w:rPr>
              <w:fldChar w:fldCharType="end"/>
            </w:r>
          </w:hyperlink>
        </w:p>
        <w:p w14:paraId="323F0670" w14:textId="78ABE440" w:rsidR="00127490" w:rsidRDefault="007560BD">
          <w:pPr>
            <w:pStyle w:val="Indholdsfortegnelse1"/>
            <w:rPr>
              <w:rFonts w:asciiTheme="minorHAnsi" w:eastAsiaTheme="minorEastAsia" w:hAnsiTheme="minorHAnsi" w:cstheme="minorBidi"/>
              <w:kern w:val="2"/>
              <w:sz w:val="24"/>
              <w:szCs w:val="24"/>
              <w14:ligatures w14:val="standardContextual"/>
            </w:rPr>
          </w:pPr>
          <w:hyperlink w:anchor="_Toc173600857" w:history="1">
            <w:r w:rsidR="00127490" w:rsidRPr="009D0E49">
              <w:rPr>
                <w:rStyle w:val="Hyperlink"/>
              </w:rPr>
              <w:t>23.</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General</w:t>
            </w:r>
            <w:r w:rsidR="00127490" w:rsidRPr="009D0E49">
              <w:rPr>
                <w:rStyle w:val="Hyperlink"/>
                <w:spacing w:val="-7"/>
              </w:rPr>
              <w:t xml:space="preserve"> </w:t>
            </w:r>
            <w:r w:rsidR="00127490" w:rsidRPr="009D0E49">
              <w:rPr>
                <w:rStyle w:val="Hyperlink"/>
              </w:rPr>
              <w:t>provisions</w:t>
            </w:r>
            <w:r w:rsidR="00127490">
              <w:rPr>
                <w:webHidden/>
              </w:rPr>
              <w:tab/>
            </w:r>
            <w:r w:rsidR="00127490">
              <w:rPr>
                <w:webHidden/>
              </w:rPr>
              <w:fldChar w:fldCharType="begin"/>
            </w:r>
            <w:r w:rsidR="00127490">
              <w:rPr>
                <w:webHidden/>
              </w:rPr>
              <w:instrText xml:space="preserve"> PAGEREF _Toc173600857 \h </w:instrText>
            </w:r>
            <w:r w:rsidR="00127490">
              <w:rPr>
                <w:webHidden/>
              </w:rPr>
            </w:r>
            <w:r w:rsidR="00127490">
              <w:rPr>
                <w:webHidden/>
              </w:rPr>
              <w:fldChar w:fldCharType="separate"/>
            </w:r>
            <w:r w:rsidR="00127490">
              <w:rPr>
                <w:webHidden/>
              </w:rPr>
              <w:t>98</w:t>
            </w:r>
            <w:r w:rsidR="00127490">
              <w:rPr>
                <w:webHidden/>
              </w:rPr>
              <w:fldChar w:fldCharType="end"/>
            </w:r>
          </w:hyperlink>
        </w:p>
        <w:p w14:paraId="36E6CC08" w14:textId="2CFE06DC"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58" w:history="1">
            <w:r w:rsidR="00127490" w:rsidRPr="009D0E49">
              <w:rPr>
                <w:rStyle w:val="Hyperlink"/>
              </w:rPr>
              <w:t>23.1</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Confidentiality</w:t>
            </w:r>
            <w:r w:rsidR="00127490">
              <w:rPr>
                <w:webHidden/>
              </w:rPr>
              <w:tab/>
            </w:r>
            <w:r w:rsidR="00127490">
              <w:rPr>
                <w:webHidden/>
              </w:rPr>
              <w:fldChar w:fldCharType="begin"/>
            </w:r>
            <w:r w:rsidR="00127490">
              <w:rPr>
                <w:webHidden/>
              </w:rPr>
              <w:instrText xml:space="preserve"> PAGEREF _Toc173600858 \h </w:instrText>
            </w:r>
            <w:r w:rsidR="00127490">
              <w:rPr>
                <w:webHidden/>
              </w:rPr>
            </w:r>
            <w:r w:rsidR="00127490">
              <w:rPr>
                <w:webHidden/>
              </w:rPr>
              <w:fldChar w:fldCharType="separate"/>
            </w:r>
            <w:r w:rsidR="00127490">
              <w:rPr>
                <w:webHidden/>
              </w:rPr>
              <w:t>98</w:t>
            </w:r>
            <w:r w:rsidR="00127490">
              <w:rPr>
                <w:webHidden/>
              </w:rPr>
              <w:fldChar w:fldCharType="end"/>
            </w:r>
          </w:hyperlink>
        </w:p>
        <w:p w14:paraId="4F2E2479" w14:textId="23D33DE6"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59" w:history="1">
            <w:r w:rsidR="00127490" w:rsidRPr="009D0E49">
              <w:rPr>
                <w:rStyle w:val="Hyperlink"/>
              </w:rPr>
              <w:t>23.2</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Headings</w:t>
            </w:r>
            <w:r w:rsidR="00127490">
              <w:rPr>
                <w:webHidden/>
              </w:rPr>
              <w:tab/>
            </w:r>
            <w:r w:rsidR="00127490">
              <w:rPr>
                <w:webHidden/>
              </w:rPr>
              <w:fldChar w:fldCharType="begin"/>
            </w:r>
            <w:r w:rsidR="00127490">
              <w:rPr>
                <w:webHidden/>
              </w:rPr>
              <w:instrText xml:space="preserve"> PAGEREF _Toc173600859 \h </w:instrText>
            </w:r>
            <w:r w:rsidR="00127490">
              <w:rPr>
                <w:webHidden/>
              </w:rPr>
            </w:r>
            <w:r w:rsidR="00127490">
              <w:rPr>
                <w:webHidden/>
              </w:rPr>
              <w:fldChar w:fldCharType="separate"/>
            </w:r>
            <w:r w:rsidR="00127490">
              <w:rPr>
                <w:webHidden/>
              </w:rPr>
              <w:t>98</w:t>
            </w:r>
            <w:r w:rsidR="00127490">
              <w:rPr>
                <w:webHidden/>
              </w:rPr>
              <w:fldChar w:fldCharType="end"/>
            </w:r>
          </w:hyperlink>
        </w:p>
        <w:p w14:paraId="383A206E" w14:textId="568073E1" w:rsidR="00127490" w:rsidRDefault="007560BD">
          <w:pPr>
            <w:pStyle w:val="Indholdsfortegnelse2"/>
            <w:rPr>
              <w:rFonts w:asciiTheme="minorHAnsi" w:eastAsiaTheme="minorEastAsia" w:hAnsiTheme="minorHAnsi" w:cstheme="minorBidi"/>
              <w:kern w:val="2"/>
              <w:sz w:val="24"/>
              <w:szCs w:val="24"/>
              <w14:ligatures w14:val="standardContextual"/>
            </w:rPr>
          </w:pPr>
          <w:hyperlink w:anchor="_Toc173600860" w:history="1">
            <w:r w:rsidR="00127490" w:rsidRPr="009D0E49">
              <w:rPr>
                <w:rStyle w:val="Hyperlink"/>
              </w:rPr>
              <w:t>23.3</w:t>
            </w:r>
            <w:r w:rsidR="00127490">
              <w:rPr>
                <w:rFonts w:asciiTheme="minorHAnsi" w:eastAsiaTheme="minorEastAsia" w:hAnsiTheme="minorHAnsi" w:cstheme="minorBidi"/>
                <w:kern w:val="2"/>
                <w:sz w:val="24"/>
                <w:szCs w:val="24"/>
                <w14:ligatures w14:val="standardContextual"/>
              </w:rPr>
              <w:tab/>
            </w:r>
            <w:r w:rsidR="00127490" w:rsidRPr="009D0E49">
              <w:rPr>
                <w:rStyle w:val="Hyperlink"/>
              </w:rPr>
              <w:t>Passivity</w:t>
            </w:r>
            <w:r w:rsidR="00127490">
              <w:rPr>
                <w:webHidden/>
              </w:rPr>
              <w:tab/>
            </w:r>
            <w:r w:rsidR="00127490">
              <w:rPr>
                <w:webHidden/>
              </w:rPr>
              <w:fldChar w:fldCharType="begin"/>
            </w:r>
            <w:r w:rsidR="00127490">
              <w:rPr>
                <w:webHidden/>
              </w:rPr>
              <w:instrText xml:space="preserve"> PAGEREF _Toc173600860 \h </w:instrText>
            </w:r>
            <w:r w:rsidR="00127490">
              <w:rPr>
                <w:webHidden/>
              </w:rPr>
            </w:r>
            <w:r w:rsidR="00127490">
              <w:rPr>
                <w:webHidden/>
              </w:rPr>
              <w:fldChar w:fldCharType="separate"/>
            </w:r>
            <w:r w:rsidR="00127490">
              <w:rPr>
                <w:webHidden/>
              </w:rPr>
              <w:t>98</w:t>
            </w:r>
            <w:r w:rsidR="00127490">
              <w:rPr>
                <w:webHidden/>
              </w:rPr>
              <w:fldChar w:fldCharType="end"/>
            </w:r>
          </w:hyperlink>
        </w:p>
        <w:p w14:paraId="6D33E520" w14:textId="28FAFA13" w:rsidR="00D715BC" w:rsidRDefault="00D715BC">
          <w:r>
            <w:rPr>
              <w:b/>
              <w:bCs/>
              <w:noProof/>
            </w:rPr>
            <w:fldChar w:fldCharType="end"/>
          </w:r>
        </w:p>
      </w:sdtContent>
    </w:sdt>
    <w:p w14:paraId="248ADE23" w14:textId="77777777" w:rsidR="007A610B" w:rsidRPr="006430DF" w:rsidRDefault="007A610B" w:rsidP="00D10C43">
      <w:pPr>
        <w:rPr>
          <w:lang w:val="en-US"/>
        </w:rPr>
      </w:pPr>
    </w:p>
    <w:p w14:paraId="2C649C73" w14:textId="77777777" w:rsidR="006430DF" w:rsidRDefault="006430DF">
      <w:pPr>
        <w:spacing w:line="240" w:lineRule="auto"/>
        <w:rPr>
          <w:lang w:val="en-GB"/>
        </w:rPr>
      </w:pPr>
      <w:r>
        <w:rPr>
          <w:lang w:val="en-GB"/>
        </w:rPr>
        <w:br w:type="page"/>
      </w:r>
    </w:p>
    <w:p w14:paraId="23DE16E5" w14:textId="77777777" w:rsidR="006430DF" w:rsidRDefault="006430DF" w:rsidP="006430DF">
      <w:pPr>
        <w:pStyle w:val="Overskrift1"/>
        <w:numPr>
          <w:ilvl w:val="0"/>
          <w:numId w:val="0"/>
        </w:numPr>
      </w:pPr>
      <w:bookmarkStart w:id="3" w:name="_Toc171429724"/>
      <w:bookmarkStart w:id="4" w:name="_Toc173600658"/>
      <w:r>
        <w:lastRenderedPageBreak/>
        <w:t>Appendices</w:t>
      </w:r>
      <w:bookmarkEnd w:id="3"/>
      <w:bookmarkEnd w:id="4"/>
    </w:p>
    <w:p w14:paraId="1A211986" w14:textId="77777777" w:rsidR="006430DF" w:rsidRPr="00567803" w:rsidRDefault="006430DF" w:rsidP="006430DF"/>
    <w:tbl>
      <w:tblPr>
        <w:tblStyle w:val="Tabel-Git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5408"/>
      </w:tblGrid>
      <w:tr w:rsidR="006430DF" w14:paraId="47C46EC9" w14:textId="77777777" w:rsidTr="00D90EE9">
        <w:tc>
          <w:tcPr>
            <w:tcW w:w="1814" w:type="dxa"/>
          </w:tcPr>
          <w:p w14:paraId="02DCE45A" w14:textId="77777777" w:rsidR="006430DF" w:rsidRDefault="006430DF" w:rsidP="00D90EE9">
            <w:pPr>
              <w:spacing w:line="360" w:lineRule="auto"/>
            </w:pPr>
            <w:r>
              <w:t>Appendix 1</w:t>
            </w:r>
          </w:p>
        </w:tc>
        <w:tc>
          <w:tcPr>
            <w:tcW w:w="5408" w:type="dxa"/>
          </w:tcPr>
          <w:p w14:paraId="6F310CC9" w14:textId="77777777" w:rsidR="006430DF" w:rsidRDefault="006430DF" w:rsidP="00D90EE9">
            <w:pPr>
              <w:spacing w:line="360" w:lineRule="auto"/>
            </w:pPr>
            <w:r>
              <w:t>Quality and Delivery Specifications</w:t>
            </w:r>
          </w:p>
        </w:tc>
      </w:tr>
      <w:tr w:rsidR="006430DF" w14:paraId="1438267E" w14:textId="77777777" w:rsidTr="00D90EE9">
        <w:tc>
          <w:tcPr>
            <w:tcW w:w="1814" w:type="dxa"/>
          </w:tcPr>
          <w:p w14:paraId="55DAF7D9" w14:textId="77777777" w:rsidR="006430DF" w:rsidRDefault="006430DF" w:rsidP="00D90EE9">
            <w:pPr>
              <w:spacing w:line="360" w:lineRule="auto"/>
            </w:pPr>
            <w:r>
              <w:t>Appendix 2</w:t>
            </w:r>
          </w:p>
        </w:tc>
        <w:tc>
          <w:tcPr>
            <w:tcW w:w="5408" w:type="dxa"/>
          </w:tcPr>
          <w:p w14:paraId="4C633013" w14:textId="77777777" w:rsidR="006430DF" w:rsidRDefault="006430DF" w:rsidP="00D90EE9">
            <w:pPr>
              <w:spacing w:line="360" w:lineRule="auto"/>
            </w:pPr>
            <w:r>
              <w:t>Shipper Framework Agreement</w:t>
            </w:r>
          </w:p>
        </w:tc>
      </w:tr>
      <w:tr w:rsidR="006430DF" w14:paraId="45EC0373" w14:textId="77777777" w:rsidTr="00D90EE9">
        <w:tc>
          <w:tcPr>
            <w:tcW w:w="1814" w:type="dxa"/>
          </w:tcPr>
          <w:p w14:paraId="49295E3B" w14:textId="77777777" w:rsidR="006430DF" w:rsidRDefault="006430DF" w:rsidP="00D90EE9">
            <w:pPr>
              <w:spacing w:line="360" w:lineRule="auto"/>
            </w:pPr>
            <w:r>
              <w:t>Appendix 3</w:t>
            </w:r>
          </w:p>
        </w:tc>
        <w:tc>
          <w:tcPr>
            <w:tcW w:w="5408" w:type="dxa"/>
          </w:tcPr>
          <w:p w14:paraId="5310C896" w14:textId="77777777" w:rsidR="006430DF" w:rsidRDefault="006430DF" w:rsidP="00D90EE9">
            <w:pPr>
              <w:spacing w:line="360" w:lineRule="auto"/>
            </w:pPr>
            <w:r>
              <w:t>Gas Supplier Framework Agreement</w:t>
            </w:r>
          </w:p>
        </w:tc>
      </w:tr>
      <w:tr w:rsidR="006430DF" w14:paraId="404C5486" w14:textId="77777777" w:rsidTr="00D90EE9">
        <w:tc>
          <w:tcPr>
            <w:tcW w:w="1814" w:type="dxa"/>
          </w:tcPr>
          <w:p w14:paraId="0A4D2E45" w14:textId="77777777" w:rsidR="006430DF" w:rsidRDefault="006430DF" w:rsidP="00D90EE9">
            <w:pPr>
              <w:spacing w:line="360" w:lineRule="auto"/>
            </w:pPr>
            <w:r>
              <w:t>Appendix 4</w:t>
            </w:r>
          </w:p>
        </w:tc>
        <w:tc>
          <w:tcPr>
            <w:tcW w:w="5408" w:type="dxa"/>
          </w:tcPr>
          <w:p w14:paraId="4DF4B839" w14:textId="77777777" w:rsidR="006430DF" w:rsidRDefault="006430DF" w:rsidP="00D90EE9">
            <w:pPr>
              <w:spacing w:line="360" w:lineRule="auto"/>
            </w:pPr>
            <w:r>
              <w:t>Direct Consumer Framework Agreement</w:t>
            </w:r>
          </w:p>
        </w:tc>
      </w:tr>
      <w:tr w:rsidR="006430DF" w14:paraId="3DC00B38" w14:textId="77777777" w:rsidTr="00D90EE9">
        <w:tc>
          <w:tcPr>
            <w:tcW w:w="1814" w:type="dxa"/>
          </w:tcPr>
          <w:p w14:paraId="4B536F26" w14:textId="77777777" w:rsidR="006430DF" w:rsidRDefault="006430DF" w:rsidP="00D90EE9">
            <w:pPr>
              <w:spacing w:line="360" w:lineRule="auto"/>
            </w:pPr>
            <w:r>
              <w:t>Appendix 5</w:t>
            </w:r>
          </w:p>
        </w:tc>
        <w:tc>
          <w:tcPr>
            <w:tcW w:w="5408" w:type="dxa"/>
          </w:tcPr>
          <w:p w14:paraId="5ADBCFCE" w14:textId="77777777" w:rsidR="006430DF" w:rsidRDefault="006430DF" w:rsidP="00D90EE9">
            <w:pPr>
              <w:spacing w:line="360" w:lineRule="auto"/>
            </w:pPr>
            <w:r>
              <w:t>Storage Customer Framework Agreement</w:t>
            </w:r>
          </w:p>
        </w:tc>
      </w:tr>
      <w:tr w:rsidR="006430DF" w14:paraId="4322E358" w14:textId="77777777" w:rsidTr="00D90EE9">
        <w:tc>
          <w:tcPr>
            <w:tcW w:w="1814" w:type="dxa"/>
          </w:tcPr>
          <w:p w14:paraId="0B7B4714" w14:textId="77777777" w:rsidR="006430DF" w:rsidRDefault="006430DF" w:rsidP="00D90EE9">
            <w:pPr>
              <w:spacing w:line="360" w:lineRule="auto"/>
            </w:pPr>
            <w:r>
              <w:t>Appendix 6</w:t>
            </w:r>
          </w:p>
        </w:tc>
        <w:tc>
          <w:tcPr>
            <w:tcW w:w="5408" w:type="dxa"/>
          </w:tcPr>
          <w:p w14:paraId="136274AE" w14:textId="77777777" w:rsidR="006430DF" w:rsidRDefault="006430DF" w:rsidP="00D90EE9">
            <w:pPr>
              <w:spacing w:line="360" w:lineRule="auto"/>
            </w:pPr>
            <w:r>
              <w:t xml:space="preserve">Online Access Agreement </w:t>
            </w:r>
          </w:p>
        </w:tc>
      </w:tr>
      <w:tr w:rsidR="006430DF" w14:paraId="590E9D2A" w14:textId="77777777" w:rsidTr="00D90EE9">
        <w:tc>
          <w:tcPr>
            <w:tcW w:w="1814" w:type="dxa"/>
          </w:tcPr>
          <w:p w14:paraId="2C788049" w14:textId="77777777" w:rsidR="006430DF" w:rsidRDefault="006430DF" w:rsidP="00D90EE9">
            <w:pPr>
              <w:spacing w:line="360" w:lineRule="auto"/>
            </w:pPr>
            <w:r>
              <w:t>Appendix 8</w:t>
            </w:r>
          </w:p>
        </w:tc>
        <w:tc>
          <w:tcPr>
            <w:tcW w:w="5408" w:type="dxa"/>
          </w:tcPr>
          <w:p w14:paraId="25DE37C7" w14:textId="77777777" w:rsidR="006430DF" w:rsidRDefault="006430DF" w:rsidP="00D90EE9">
            <w:pPr>
              <w:spacing w:line="360" w:lineRule="auto"/>
            </w:pPr>
            <w:r>
              <w:t>Data Privacy</w:t>
            </w:r>
          </w:p>
        </w:tc>
      </w:tr>
      <w:tr w:rsidR="006430DF" w14:paraId="2869644C" w14:textId="77777777" w:rsidTr="00D90EE9">
        <w:tc>
          <w:tcPr>
            <w:tcW w:w="1814" w:type="dxa"/>
          </w:tcPr>
          <w:p w14:paraId="20B0463A" w14:textId="77777777" w:rsidR="006430DF" w:rsidRDefault="006430DF" w:rsidP="00D90EE9">
            <w:pPr>
              <w:spacing w:line="360" w:lineRule="auto"/>
            </w:pPr>
            <w:r>
              <w:t>Appendix 9</w:t>
            </w:r>
          </w:p>
        </w:tc>
        <w:tc>
          <w:tcPr>
            <w:tcW w:w="5408" w:type="dxa"/>
          </w:tcPr>
          <w:p w14:paraId="2582DD1D" w14:textId="77777777" w:rsidR="006430DF" w:rsidRDefault="006430DF" w:rsidP="00D90EE9">
            <w:pPr>
              <w:spacing w:line="360" w:lineRule="auto"/>
            </w:pPr>
            <w:r>
              <w:t>Guarantee Payable on Demand</w:t>
            </w:r>
          </w:p>
        </w:tc>
      </w:tr>
      <w:tr w:rsidR="006430DF" w:rsidRPr="00A01C50" w14:paraId="40EF2619" w14:textId="77777777" w:rsidTr="00D90EE9">
        <w:tc>
          <w:tcPr>
            <w:tcW w:w="1814" w:type="dxa"/>
          </w:tcPr>
          <w:p w14:paraId="6E398B60" w14:textId="77777777" w:rsidR="006430DF" w:rsidRDefault="006430DF" w:rsidP="00D90EE9">
            <w:pPr>
              <w:spacing w:line="360" w:lineRule="auto"/>
            </w:pPr>
            <w:r>
              <w:t>Appendix 11</w:t>
            </w:r>
          </w:p>
        </w:tc>
        <w:tc>
          <w:tcPr>
            <w:tcW w:w="5408" w:type="dxa"/>
          </w:tcPr>
          <w:p w14:paraId="30A4E4ED" w14:textId="77777777" w:rsidR="006430DF" w:rsidRPr="006430DF" w:rsidRDefault="006430DF" w:rsidP="00D90EE9">
            <w:pPr>
              <w:spacing w:line="360" w:lineRule="auto"/>
              <w:rPr>
                <w:lang w:val="en-US"/>
              </w:rPr>
            </w:pPr>
            <w:r w:rsidRPr="006430DF">
              <w:rPr>
                <w:lang w:val="en-US"/>
              </w:rPr>
              <w:t>Renewable Energy Seller Framework Agreement</w:t>
            </w:r>
          </w:p>
        </w:tc>
      </w:tr>
      <w:tr w:rsidR="006430DF" w:rsidRPr="00010D9D" w14:paraId="59933540" w14:textId="77777777" w:rsidTr="00D90EE9">
        <w:tc>
          <w:tcPr>
            <w:tcW w:w="1814" w:type="dxa"/>
          </w:tcPr>
          <w:p w14:paraId="31956A4B" w14:textId="77777777" w:rsidR="006430DF" w:rsidRPr="00567803" w:rsidRDefault="006430DF" w:rsidP="00D90EE9">
            <w:pPr>
              <w:spacing w:line="360" w:lineRule="auto"/>
              <w:rPr>
                <w:lang w:val="en-US"/>
              </w:rPr>
            </w:pPr>
            <w:r w:rsidRPr="00567803">
              <w:rPr>
                <w:lang w:val="en-US"/>
              </w:rPr>
              <w:t>Appendix 12</w:t>
            </w:r>
          </w:p>
        </w:tc>
        <w:tc>
          <w:tcPr>
            <w:tcW w:w="5408" w:type="dxa"/>
          </w:tcPr>
          <w:p w14:paraId="4C1B9796" w14:textId="77777777" w:rsidR="006430DF" w:rsidRPr="00567803" w:rsidRDefault="006430DF" w:rsidP="00D90EE9">
            <w:pPr>
              <w:spacing w:line="360" w:lineRule="auto"/>
              <w:rPr>
                <w:lang w:val="en-US"/>
              </w:rPr>
            </w:pPr>
            <w:r>
              <w:rPr>
                <w:lang w:val="en-US"/>
              </w:rPr>
              <w:t xml:space="preserve">Guarantee for Employees PRISMA </w:t>
            </w:r>
          </w:p>
        </w:tc>
      </w:tr>
      <w:tr w:rsidR="006430DF" w:rsidRPr="00010D9D" w14:paraId="16A35048" w14:textId="77777777" w:rsidTr="00D90EE9">
        <w:tc>
          <w:tcPr>
            <w:tcW w:w="1814" w:type="dxa"/>
          </w:tcPr>
          <w:p w14:paraId="7F6EB755" w14:textId="77777777" w:rsidR="006430DF" w:rsidRPr="00567803" w:rsidRDefault="006430DF" w:rsidP="00D90EE9">
            <w:pPr>
              <w:spacing w:line="360" w:lineRule="auto"/>
              <w:rPr>
                <w:lang w:val="en-US"/>
              </w:rPr>
            </w:pPr>
            <w:r>
              <w:rPr>
                <w:lang w:val="en-US"/>
              </w:rPr>
              <w:t>Appendix 13</w:t>
            </w:r>
          </w:p>
        </w:tc>
        <w:tc>
          <w:tcPr>
            <w:tcW w:w="5408" w:type="dxa"/>
          </w:tcPr>
          <w:p w14:paraId="557C24F9" w14:textId="77777777" w:rsidR="006430DF" w:rsidRDefault="006430DF" w:rsidP="00D90EE9">
            <w:pPr>
              <w:spacing w:line="360" w:lineRule="auto"/>
              <w:rPr>
                <w:lang w:val="en-US"/>
              </w:rPr>
            </w:pPr>
            <w:r>
              <w:rPr>
                <w:lang w:val="en-US"/>
              </w:rPr>
              <w:t xml:space="preserve">Guarantee for Employees GSA </w:t>
            </w:r>
          </w:p>
        </w:tc>
      </w:tr>
    </w:tbl>
    <w:p w14:paraId="124B9C3F" w14:textId="77777777" w:rsidR="006430DF" w:rsidRPr="00567803" w:rsidRDefault="006430DF" w:rsidP="006430DF">
      <w:pPr>
        <w:rPr>
          <w:lang w:val="en-US"/>
        </w:rPr>
      </w:pPr>
    </w:p>
    <w:p w14:paraId="3C6F53EB" w14:textId="5B7AEE2C" w:rsidR="006430DF" w:rsidRDefault="006430DF" w:rsidP="006430DF">
      <w:pPr>
        <w:rPr>
          <w:lang w:val="en-US"/>
        </w:rPr>
      </w:pPr>
      <w:r w:rsidRPr="00567803">
        <w:rPr>
          <w:lang w:val="en-US"/>
        </w:rPr>
        <w:t>The appendices are a</w:t>
      </w:r>
      <w:r>
        <w:rPr>
          <w:lang w:val="en-US"/>
        </w:rPr>
        <w:t>vailable on Energinet’s website in the version applicable at any given time.</w:t>
      </w:r>
    </w:p>
    <w:p w14:paraId="16100174" w14:textId="77777777" w:rsidR="006430DF" w:rsidRDefault="006430DF">
      <w:pPr>
        <w:spacing w:line="240" w:lineRule="auto"/>
        <w:rPr>
          <w:lang w:val="en-US"/>
        </w:rPr>
      </w:pPr>
      <w:r>
        <w:rPr>
          <w:lang w:val="en-US"/>
        </w:rPr>
        <w:br w:type="page"/>
      </w:r>
    </w:p>
    <w:p w14:paraId="0C649339" w14:textId="77777777" w:rsidR="006430DF" w:rsidRPr="00567803" w:rsidRDefault="006430DF" w:rsidP="006430DF">
      <w:pPr>
        <w:pStyle w:val="Overskrift1"/>
        <w:numPr>
          <w:ilvl w:val="0"/>
          <w:numId w:val="0"/>
        </w:numPr>
        <w:ind w:left="397" w:hanging="397"/>
        <w:jc w:val="both"/>
        <w:rPr>
          <w:lang w:val="en-US"/>
        </w:rPr>
      </w:pPr>
      <w:bookmarkStart w:id="5" w:name="_Toc171429725"/>
      <w:bookmarkStart w:id="6" w:name="_Toc173600659"/>
      <w:r w:rsidRPr="00567803">
        <w:rPr>
          <w:lang w:val="en-US"/>
        </w:rPr>
        <w:lastRenderedPageBreak/>
        <w:t>Preface</w:t>
      </w:r>
      <w:bookmarkEnd w:id="5"/>
      <w:bookmarkEnd w:id="6"/>
    </w:p>
    <w:p w14:paraId="09709A52" w14:textId="77777777" w:rsidR="006430DF" w:rsidRDefault="006430DF" w:rsidP="006430DF">
      <w:pPr>
        <w:rPr>
          <w:lang w:val="en-US"/>
        </w:rPr>
      </w:pPr>
      <w:r w:rsidRPr="00567803">
        <w:rPr>
          <w:lang w:val="en-US"/>
        </w:rPr>
        <w:t xml:space="preserve">Compared to the </w:t>
      </w:r>
      <w:r>
        <w:rPr>
          <w:lang w:val="en-US"/>
        </w:rPr>
        <w:t>“</w:t>
      </w:r>
      <w:r w:rsidRPr="00567803">
        <w:rPr>
          <w:lang w:val="en-US"/>
        </w:rPr>
        <w:t>General T</w:t>
      </w:r>
      <w:r>
        <w:rPr>
          <w:lang w:val="en-US"/>
        </w:rPr>
        <w:t xml:space="preserve">erms and Conditions for Gas Transport” version 23.0, the changes in the present version 24.0 are: </w:t>
      </w:r>
    </w:p>
    <w:p w14:paraId="117F4B5D" w14:textId="77777777" w:rsidR="00A32BFB" w:rsidRDefault="00A32BFB" w:rsidP="006430DF">
      <w:pPr>
        <w:rPr>
          <w:lang w:val="en-US"/>
        </w:rPr>
      </w:pPr>
    </w:p>
    <w:p w14:paraId="2033C770" w14:textId="20DEA30B" w:rsidR="006430DF" w:rsidRDefault="006430DF" w:rsidP="006430DF">
      <w:pPr>
        <w:rPr>
          <w:lang w:val="en-US"/>
        </w:rPr>
      </w:pPr>
      <w:r>
        <w:rPr>
          <w:lang w:val="en-US"/>
        </w:rPr>
        <w:t xml:space="preserve">Section 2 </w:t>
      </w:r>
    </w:p>
    <w:p w14:paraId="5AA7A404" w14:textId="1488C004" w:rsidR="006430DF" w:rsidRDefault="006430DF" w:rsidP="006430DF">
      <w:pPr>
        <w:rPr>
          <w:lang w:val="en-US"/>
        </w:rPr>
      </w:pPr>
      <w:r>
        <w:rPr>
          <w:lang w:val="en-US"/>
        </w:rPr>
        <w:t xml:space="preserve">The following definitions have been updated, deleted or added: </w:t>
      </w:r>
    </w:p>
    <w:p w14:paraId="3F969F2C" w14:textId="1D56C90D" w:rsidR="006430DF" w:rsidRPr="006430DF" w:rsidRDefault="006430DF" w:rsidP="006430DF">
      <w:pPr>
        <w:pStyle w:val="Listeafsnit"/>
        <w:numPr>
          <w:ilvl w:val="0"/>
          <w:numId w:val="15"/>
        </w:numPr>
        <w:rPr>
          <w:lang w:val="en-US"/>
        </w:rPr>
      </w:pPr>
      <w:r>
        <w:rPr>
          <w:b/>
          <w:bCs/>
          <w:lang w:val="en-US"/>
        </w:rPr>
        <w:t xml:space="preserve">Biomethane </w:t>
      </w:r>
      <w:r w:rsidRPr="006430DF">
        <w:rPr>
          <w:lang w:val="en-US"/>
        </w:rPr>
        <w:t>is defined as a renewable gas.</w:t>
      </w:r>
      <w:r>
        <w:rPr>
          <w:b/>
          <w:bCs/>
          <w:lang w:val="en-US"/>
        </w:rPr>
        <w:t xml:space="preserve"> </w:t>
      </w:r>
    </w:p>
    <w:p w14:paraId="01C84507" w14:textId="6F94BB42" w:rsidR="006430DF" w:rsidRDefault="006430DF" w:rsidP="006430DF">
      <w:pPr>
        <w:pStyle w:val="Listeafsnit"/>
        <w:numPr>
          <w:ilvl w:val="0"/>
          <w:numId w:val="15"/>
        </w:numPr>
        <w:rPr>
          <w:lang w:val="en-US"/>
        </w:rPr>
      </w:pPr>
      <w:r>
        <w:rPr>
          <w:b/>
          <w:bCs/>
          <w:lang w:val="en-US"/>
        </w:rPr>
        <w:t xml:space="preserve">E-methane </w:t>
      </w:r>
      <w:r>
        <w:rPr>
          <w:lang w:val="en-US"/>
        </w:rPr>
        <w:t xml:space="preserve">is defined as a renewable gas. </w:t>
      </w:r>
    </w:p>
    <w:p w14:paraId="77609D6A" w14:textId="094EE4EC" w:rsidR="006430DF" w:rsidRDefault="006430DF" w:rsidP="006430DF">
      <w:pPr>
        <w:pStyle w:val="Listeafsnit"/>
        <w:numPr>
          <w:ilvl w:val="0"/>
          <w:numId w:val="15"/>
        </w:numPr>
        <w:rPr>
          <w:lang w:val="en-US"/>
        </w:rPr>
      </w:pPr>
      <w:r>
        <w:rPr>
          <w:b/>
          <w:bCs/>
          <w:lang w:val="en-US"/>
        </w:rPr>
        <w:t>Gas Month</w:t>
      </w:r>
      <w:r>
        <w:rPr>
          <w:lang w:val="en-US"/>
        </w:rPr>
        <w:t xml:space="preserve"> has been specified. </w:t>
      </w:r>
    </w:p>
    <w:p w14:paraId="496CC23C" w14:textId="77777777" w:rsidR="006430DF" w:rsidRDefault="006430DF" w:rsidP="006430DF">
      <w:pPr>
        <w:pStyle w:val="Listeafsnit"/>
        <w:numPr>
          <w:ilvl w:val="0"/>
          <w:numId w:val="15"/>
        </w:numPr>
        <w:rPr>
          <w:lang w:val="en-US"/>
        </w:rPr>
      </w:pPr>
      <w:r>
        <w:rPr>
          <w:b/>
          <w:bCs/>
          <w:lang w:val="en-US"/>
        </w:rPr>
        <w:t xml:space="preserve">Gross Calorific Value </w:t>
      </w:r>
      <w:r>
        <w:rPr>
          <w:lang w:val="en-US"/>
        </w:rPr>
        <w:t>has been defined.</w:t>
      </w:r>
    </w:p>
    <w:p w14:paraId="17F0266D" w14:textId="32D321E9" w:rsidR="006430DF" w:rsidRDefault="006430DF" w:rsidP="006430DF">
      <w:pPr>
        <w:pStyle w:val="Listeafsnit"/>
        <w:numPr>
          <w:ilvl w:val="0"/>
          <w:numId w:val="15"/>
        </w:numPr>
        <w:rPr>
          <w:lang w:val="en-US"/>
        </w:rPr>
      </w:pPr>
      <w:r>
        <w:rPr>
          <w:b/>
          <w:bCs/>
          <w:lang w:val="en-US"/>
        </w:rPr>
        <w:t xml:space="preserve">Monthly Positive or Negative Energy Balance </w:t>
      </w:r>
      <w:r>
        <w:rPr>
          <w:lang w:val="en-US"/>
        </w:rPr>
        <w:t xml:space="preserve">has been </w:t>
      </w:r>
      <w:r w:rsidR="00BD1AE6">
        <w:rPr>
          <w:lang w:val="en-US"/>
        </w:rPr>
        <w:t xml:space="preserve">added as a </w:t>
      </w:r>
      <w:r>
        <w:rPr>
          <w:lang w:val="en-US"/>
        </w:rPr>
        <w:t>defin</w:t>
      </w:r>
      <w:r w:rsidR="00BD1AE6">
        <w:rPr>
          <w:lang w:val="en-US"/>
        </w:rPr>
        <w:t>ition</w:t>
      </w:r>
      <w:r>
        <w:rPr>
          <w:lang w:val="en-US"/>
        </w:rPr>
        <w:t xml:space="preserve">. </w:t>
      </w:r>
    </w:p>
    <w:p w14:paraId="394B87D0" w14:textId="7DE3CB79" w:rsidR="006430DF" w:rsidRDefault="006430DF" w:rsidP="006430DF">
      <w:pPr>
        <w:pStyle w:val="Listeafsnit"/>
        <w:numPr>
          <w:ilvl w:val="0"/>
          <w:numId w:val="15"/>
        </w:numPr>
        <w:rPr>
          <w:lang w:val="en-US"/>
        </w:rPr>
      </w:pPr>
      <w:r>
        <w:rPr>
          <w:b/>
          <w:bCs/>
          <w:lang w:val="en-US"/>
        </w:rPr>
        <w:t xml:space="preserve">Periodised Annual Consumption </w:t>
      </w:r>
      <w:r>
        <w:rPr>
          <w:lang w:val="en-US"/>
        </w:rPr>
        <w:t xml:space="preserve">has been specified. </w:t>
      </w:r>
    </w:p>
    <w:p w14:paraId="58B39EE6" w14:textId="5D974B66" w:rsidR="006430DF" w:rsidRDefault="006430DF" w:rsidP="006430DF">
      <w:pPr>
        <w:pStyle w:val="Listeafsnit"/>
        <w:numPr>
          <w:ilvl w:val="0"/>
          <w:numId w:val="15"/>
        </w:numPr>
        <w:rPr>
          <w:lang w:val="en-US"/>
        </w:rPr>
      </w:pPr>
      <w:r w:rsidRPr="006430DF">
        <w:rPr>
          <w:b/>
          <w:bCs/>
          <w:lang w:val="en-US"/>
        </w:rPr>
        <w:t>Periodised Consumption</w:t>
      </w:r>
      <w:r>
        <w:rPr>
          <w:lang w:val="en-US"/>
        </w:rPr>
        <w:t xml:space="preserve"> has been specified.</w:t>
      </w:r>
    </w:p>
    <w:p w14:paraId="35014B52" w14:textId="0CBCA2A6" w:rsidR="00BD1AE6" w:rsidRDefault="00BD1AE6" w:rsidP="006430DF">
      <w:pPr>
        <w:pStyle w:val="Listeafsnit"/>
        <w:numPr>
          <w:ilvl w:val="0"/>
          <w:numId w:val="15"/>
        </w:numPr>
        <w:rPr>
          <w:lang w:val="en-US"/>
        </w:rPr>
      </w:pPr>
      <w:r>
        <w:rPr>
          <w:b/>
          <w:bCs/>
          <w:lang w:val="en-US"/>
        </w:rPr>
        <w:t xml:space="preserve">Renewable Energy Sources </w:t>
      </w:r>
      <w:r>
        <w:rPr>
          <w:lang w:val="en-US"/>
        </w:rPr>
        <w:t>has been added as a definition encompassing Biomethane and E-methane.</w:t>
      </w:r>
    </w:p>
    <w:p w14:paraId="30801EFD" w14:textId="77777777" w:rsidR="00BD1AE6" w:rsidRPr="006430DF" w:rsidRDefault="00BD1AE6" w:rsidP="00BD1AE6">
      <w:pPr>
        <w:pStyle w:val="Listeafsnit"/>
        <w:rPr>
          <w:lang w:val="en-US"/>
        </w:rPr>
      </w:pPr>
    </w:p>
    <w:p w14:paraId="47D5C6C9" w14:textId="3BD2C747" w:rsidR="006430DF" w:rsidRDefault="006430DF" w:rsidP="006430DF">
      <w:pPr>
        <w:rPr>
          <w:lang w:val="en-US"/>
        </w:rPr>
      </w:pPr>
      <w:r w:rsidRPr="006430DF">
        <w:rPr>
          <w:lang w:val="en-US"/>
        </w:rPr>
        <w:t>Section 4</w:t>
      </w:r>
    </w:p>
    <w:p w14:paraId="424E3E6C" w14:textId="0C5F4720" w:rsidR="006430DF" w:rsidRDefault="006430DF" w:rsidP="006430DF">
      <w:pPr>
        <w:pStyle w:val="Listeafsnit"/>
        <w:numPr>
          <w:ilvl w:val="0"/>
          <w:numId w:val="14"/>
        </w:numPr>
        <w:rPr>
          <w:lang w:val="en-US"/>
        </w:rPr>
      </w:pPr>
      <w:r>
        <w:rPr>
          <w:lang w:val="en-US"/>
        </w:rPr>
        <w:t>Register of Relations has been changed to Player Relations.</w:t>
      </w:r>
    </w:p>
    <w:p w14:paraId="6ED443FA" w14:textId="3E383B0A" w:rsidR="006430DF" w:rsidRDefault="006430DF" w:rsidP="006430DF">
      <w:pPr>
        <w:pStyle w:val="Listeafsnit"/>
        <w:numPr>
          <w:ilvl w:val="0"/>
          <w:numId w:val="14"/>
        </w:numPr>
        <w:rPr>
          <w:lang w:val="en-US"/>
        </w:rPr>
      </w:pPr>
      <w:r>
        <w:rPr>
          <w:lang w:val="en-US"/>
        </w:rPr>
        <w:t>Multiple deadlines have been changed.</w:t>
      </w:r>
    </w:p>
    <w:p w14:paraId="74D8C943" w14:textId="77777777" w:rsidR="006430DF" w:rsidRPr="006430DF" w:rsidRDefault="006430DF" w:rsidP="006430DF">
      <w:pPr>
        <w:ind w:left="360"/>
        <w:rPr>
          <w:lang w:val="en-US"/>
        </w:rPr>
      </w:pPr>
    </w:p>
    <w:p w14:paraId="130F62CE" w14:textId="1753F47C" w:rsidR="006430DF" w:rsidRDefault="006430DF" w:rsidP="006430DF">
      <w:pPr>
        <w:rPr>
          <w:lang w:val="en-US"/>
        </w:rPr>
      </w:pPr>
      <w:r w:rsidRPr="006430DF">
        <w:rPr>
          <w:lang w:val="en-US"/>
        </w:rPr>
        <w:t>Section 5</w:t>
      </w:r>
    </w:p>
    <w:p w14:paraId="739592D4" w14:textId="1D03706F" w:rsidR="006430DF" w:rsidRDefault="006430DF" w:rsidP="006430DF">
      <w:pPr>
        <w:pStyle w:val="Listeafsnit"/>
        <w:numPr>
          <w:ilvl w:val="0"/>
          <w:numId w:val="13"/>
        </w:numPr>
        <w:rPr>
          <w:lang w:val="en-US"/>
        </w:rPr>
      </w:pPr>
      <w:r>
        <w:rPr>
          <w:lang w:val="en-US"/>
        </w:rPr>
        <w:t xml:space="preserve">Update of where Shippers can locate information. Previously Energinet Online, now ENTSOG Transparency Platform or EDS. </w:t>
      </w:r>
    </w:p>
    <w:p w14:paraId="338BFBD9" w14:textId="5D8C2379" w:rsidR="006430DF" w:rsidRPr="006430DF" w:rsidRDefault="006430DF" w:rsidP="006430DF">
      <w:pPr>
        <w:pStyle w:val="Listeafsnit"/>
        <w:numPr>
          <w:ilvl w:val="0"/>
          <w:numId w:val="13"/>
        </w:numPr>
        <w:rPr>
          <w:lang w:val="en-US"/>
        </w:rPr>
      </w:pPr>
      <w:r>
        <w:rPr>
          <w:lang w:val="en-US"/>
        </w:rPr>
        <w:t>Section 5.9 regarding Capacity Conversion has been removed due to expiration of of the method application.</w:t>
      </w:r>
    </w:p>
    <w:p w14:paraId="01127302" w14:textId="77777777" w:rsidR="006430DF" w:rsidRDefault="006430DF" w:rsidP="006430DF">
      <w:pPr>
        <w:rPr>
          <w:lang w:val="en-US"/>
        </w:rPr>
      </w:pPr>
    </w:p>
    <w:p w14:paraId="6583EFAA" w14:textId="50845DE1" w:rsidR="006430DF" w:rsidRPr="006430DF" w:rsidRDefault="006430DF" w:rsidP="006430DF">
      <w:pPr>
        <w:rPr>
          <w:lang w:val="en-US"/>
        </w:rPr>
      </w:pPr>
      <w:r w:rsidRPr="006430DF">
        <w:rPr>
          <w:lang w:val="en-US"/>
        </w:rPr>
        <w:t xml:space="preserve">Section 16: </w:t>
      </w:r>
    </w:p>
    <w:p w14:paraId="6713C1FE" w14:textId="293A7259" w:rsidR="00BD4556" w:rsidRDefault="00AE2F61" w:rsidP="00AE2F61">
      <w:pPr>
        <w:pStyle w:val="Listeafsnit"/>
        <w:numPr>
          <w:ilvl w:val="0"/>
          <w:numId w:val="13"/>
        </w:numPr>
        <w:rPr>
          <w:lang w:val="en-US"/>
        </w:rPr>
      </w:pPr>
      <w:r>
        <w:rPr>
          <w:lang w:val="en-US"/>
        </w:rPr>
        <w:t>Spe</w:t>
      </w:r>
      <w:r w:rsidR="001A7580">
        <w:rPr>
          <w:lang w:val="en-US"/>
        </w:rPr>
        <w:t xml:space="preserve">cification of The Danish Energy Agency as the managing part of Emergency actions. </w:t>
      </w:r>
    </w:p>
    <w:p w14:paraId="06A84D1B" w14:textId="4B7EC5A5" w:rsidR="001A7580" w:rsidRDefault="001A7580" w:rsidP="00AE2F61">
      <w:pPr>
        <w:pStyle w:val="Listeafsnit"/>
        <w:numPr>
          <w:ilvl w:val="0"/>
          <w:numId w:val="13"/>
        </w:numPr>
        <w:rPr>
          <w:lang w:val="en-US"/>
        </w:rPr>
      </w:pPr>
      <w:r>
        <w:rPr>
          <w:lang w:val="en-US"/>
        </w:rPr>
        <w:t>Specifications on relevant law as the Danish Energy Supply Act and the relevant plan as the at any time applicable Emergency Plan.</w:t>
      </w:r>
    </w:p>
    <w:p w14:paraId="071B93B9" w14:textId="77777777" w:rsidR="001A7580" w:rsidRPr="00AE2F61" w:rsidRDefault="001A7580" w:rsidP="00DE4418">
      <w:pPr>
        <w:pStyle w:val="Listeafsnit"/>
        <w:rPr>
          <w:lang w:val="en-US"/>
        </w:rPr>
      </w:pPr>
    </w:p>
    <w:p w14:paraId="3C8419BF" w14:textId="3C82299C" w:rsidR="00BD4556" w:rsidRPr="00BD1AE6" w:rsidRDefault="00BD4556" w:rsidP="00BD4556">
      <w:pPr>
        <w:rPr>
          <w:lang w:val="en-US"/>
        </w:rPr>
      </w:pPr>
      <w:r w:rsidRPr="00BD1AE6">
        <w:rPr>
          <w:lang w:val="en-US"/>
        </w:rPr>
        <w:t>Appendix</w:t>
      </w:r>
      <w:r w:rsidR="0014768C">
        <w:rPr>
          <w:lang w:val="en-US"/>
        </w:rPr>
        <w:t xml:space="preserve"> </w:t>
      </w:r>
      <w:r w:rsidR="00A01C50">
        <w:rPr>
          <w:lang w:val="en-US"/>
        </w:rPr>
        <w:t>3</w:t>
      </w:r>
      <w:r w:rsidR="0040014D">
        <w:rPr>
          <w:lang w:val="en-US"/>
        </w:rPr>
        <w:t>-</w:t>
      </w:r>
      <w:r w:rsidR="00A01C50">
        <w:rPr>
          <w:lang w:val="en-US"/>
        </w:rPr>
        <w:t>4, 6</w:t>
      </w:r>
      <w:r w:rsidR="0040014D">
        <w:rPr>
          <w:lang w:val="en-US"/>
        </w:rPr>
        <w:t xml:space="preserve"> and 11</w:t>
      </w:r>
    </w:p>
    <w:p w14:paraId="1236E813" w14:textId="33F68224" w:rsidR="00BD4556" w:rsidRDefault="00BD4556" w:rsidP="00BD4556">
      <w:pPr>
        <w:pStyle w:val="Listeafsnit"/>
        <w:numPr>
          <w:ilvl w:val="0"/>
          <w:numId w:val="13"/>
        </w:numPr>
        <w:rPr>
          <w:lang w:val="en-US"/>
        </w:rPr>
      </w:pPr>
      <w:r>
        <w:rPr>
          <w:lang w:val="en-US"/>
        </w:rPr>
        <w:t>Section on Register of Players have been updated to reflect current practices on Player Relations</w:t>
      </w:r>
      <w:r w:rsidR="0040014D">
        <w:rPr>
          <w:lang w:val="en-US"/>
        </w:rPr>
        <w:t xml:space="preserve"> as done in section 4 of the General Terms and Conditions for Gas Transport</w:t>
      </w:r>
    </w:p>
    <w:p w14:paraId="5B95A929" w14:textId="77777777" w:rsidR="00BD4556" w:rsidRPr="00BD4556" w:rsidRDefault="00BD4556" w:rsidP="00BD4556">
      <w:pPr>
        <w:pStyle w:val="Listeafsnit"/>
        <w:rPr>
          <w:lang w:val="en-US"/>
        </w:rPr>
      </w:pPr>
    </w:p>
    <w:p w14:paraId="0B933FDF" w14:textId="3A0DC346" w:rsidR="006430DF" w:rsidRPr="00BD1AE6" w:rsidRDefault="006430DF" w:rsidP="00BD1AE6">
      <w:pPr>
        <w:rPr>
          <w:lang w:val="en-US"/>
        </w:rPr>
      </w:pPr>
      <w:r w:rsidRPr="00BD1AE6">
        <w:rPr>
          <w:lang w:val="en-US"/>
        </w:rPr>
        <w:t>Appendix 12</w:t>
      </w:r>
      <w:r w:rsidR="00BD4556">
        <w:rPr>
          <w:lang w:val="en-US"/>
        </w:rPr>
        <w:t xml:space="preserve"> and 13</w:t>
      </w:r>
    </w:p>
    <w:p w14:paraId="62AA827C" w14:textId="09D8A6EB" w:rsidR="00BD1AE6" w:rsidRDefault="00BD1AE6" w:rsidP="00BD1AE6">
      <w:pPr>
        <w:pStyle w:val="Listeafsnit"/>
        <w:numPr>
          <w:ilvl w:val="0"/>
          <w:numId w:val="13"/>
        </w:numPr>
        <w:rPr>
          <w:lang w:val="en-US"/>
        </w:rPr>
      </w:pPr>
      <w:r>
        <w:rPr>
          <w:lang w:val="en-US"/>
        </w:rPr>
        <w:t xml:space="preserve">Has been updated from Power of Attorney to Guarantee of Employees </w:t>
      </w:r>
    </w:p>
    <w:p w14:paraId="2FCD3DCE" w14:textId="77777777" w:rsidR="00BD4556" w:rsidRPr="00BD4556" w:rsidRDefault="00BD4556" w:rsidP="00BD4556">
      <w:pPr>
        <w:rPr>
          <w:lang w:val="en-US"/>
        </w:rPr>
      </w:pPr>
    </w:p>
    <w:p w14:paraId="20836BD2" w14:textId="1DEBE3C6" w:rsidR="009014A0" w:rsidRDefault="009014A0" w:rsidP="00BD1AE6">
      <w:pPr>
        <w:rPr>
          <w:lang w:val="en-US"/>
        </w:rPr>
      </w:pPr>
    </w:p>
    <w:p w14:paraId="23A573D7" w14:textId="77777777" w:rsidR="009014A0" w:rsidRDefault="009014A0">
      <w:pPr>
        <w:spacing w:line="240" w:lineRule="auto"/>
        <w:rPr>
          <w:lang w:val="en-US"/>
        </w:rPr>
      </w:pPr>
      <w:r>
        <w:rPr>
          <w:lang w:val="en-US"/>
        </w:rPr>
        <w:br w:type="page"/>
      </w:r>
    </w:p>
    <w:p w14:paraId="55255696" w14:textId="77777777" w:rsidR="009014A0" w:rsidRDefault="009014A0" w:rsidP="009014A0">
      <w:pPr>
        <w:pStyle w:val="Overskrift1"/>
        <w:numPr>
          <w:ilvl w:val="0"/>
          <w:numId w:val="2"/>
        </w:numPr>
        <w:tabs>
          <w:tab w:val="clear" w:pos="432"/>
        </w:tabs>
        <w:ind w:left="397" w:hanging="397"/>
      </w:pPr>
      <w:bookmarkStart w:id="7" w:name="_Toc171429726"/>
      <w:bookmarkStart w:id="8" w:name="_Toc173600660"/>
      <w:bookmarkStart w:id="9" w:name="_Hlk167357829"/>
      <w:r>
        <w:lastRenderedPageBreak/>
        <w:t>Introduction</w:t>
      </w:r>
      <w:bookmarkEnd w:id="7"/>
      <w:bookmarkEnd w:id="8"/>
    </w:p>
    <w:p w14:paraId="250BEA39" w14:textId="508145AC" w:rsidR="009014A0" w:rsidRPr="009014A0" w:rsidRDefault="009014A0" w:rsidP="009014A0">
      <w:pPr>
        <w:pStyle w:val="Overskrift2"/>
        <w:numPr>
          <w:ilvl w:val="1"/>
          <w:numId w:val="2"/>
        </w:numPr>
        <w:tabs>
          <w:tab w:val="clear" w:pos="576"/>
        </w:tabs>
        <w:ind w:left="454" w:hanging="454"/>
      </w:pPr>
      <w:bookmarkStart w:id="10" w:name="_Toc171429727"/>
      <w:bookmarkStart w:id="11" w:name="_Toc173600661"/>
      <w:r>
        <w:t>Legal frame</w:t>
      </w:r>
      <w:bookmarkEnd w:id="10"/>
      <w:bookmarkEnd w:id="11"/>
    </w:p>
    <w:p w14:paraId="1D59D640" w14:textId="255766B5" w:rsidR="009014A0" w:rsidRPr="00FD67FD" w:rsidRDefault="009014A0" w:rsidP="00D87C0B">
      <w:pPr>
        <w:ind w:left="454"/>
        <w:rPr>
          <w:lang w:val="en-US"/>
        </w:rPr>
      </w:pPr>
      <w:r w:rsidRPr="00FD67FD">
        <w:rPr>
          <w:lang w:val="en-US"/>
        </w:rPr>
        <w:t>The</w:t>
      </w:r>
      <w:r w:rsidRPr="00FD67FD">
        <w:rPr>
          <w:spacing w:val="-4"/>
          <w:lang w:val="en-US"/>
        </w:rPr>
        <w:t xml:space="preserve"> </w:t>
      </w:r>
      <w:r>
        <w:rPr>
          <w:spacing w:val="-4"/>
          <w:lang w:val="en-US"/>
        </w:rPr>
        <w:t>“</w:t>
      </w:r>
      <w:r w:rsidRPr="00FD67FD">
        <w:rPr>
          <w:lang w:val="en-US"/>
        </w:rPr>
        <w:t>General</w:t>
      </w:r>
      <w:r w:rsidRPr="00FD67FD">
        <w:rPr>
          <w:spacing w:val="-2"/>
          <w:lang w:val="en-US"/>
        </w:rPr>
        <w:t xml:space="preserve"> </w:t>
      </w:r>
      <w:r w:rsidRPr="00FD67FD">
        <w:rPr>
          <w:lang w:val="en-US"/>
        </w:rPr>
        <w:t>Terms</w:t>
      </w:r>
      <w:r w:rsidRPr="00FD67FD">
        <w:rPr>
          <w:spacing w:val="-3"/>
          <w:lang w:val="en-US"/>
        </w:rPr>
        <w:t xml:space="preserve"> </w:t>
      </w:r>
      <w:r w:rsidRPr="00FD67FD">
        <w:rPr>
          <w:lang w:val="en-US"/>
        </w:rPr>
        <w:t>and</w:t>
      </w:r>
      <w:r w:rsidRPr="00FD67FD">
        <w:rPr>
          <w:spacing w:val="-2"/>
          <w:lang w:val="en-US"/>
        </w:rPr>
        <w:t xml:space="preserve"> </w:t>
      </w:r>
      <w:r w:rsidRPr="00FD67FD">
        <w:rPr>
          <w:lang w:val="en-US"/>
        </w:rPr>
        <w:t>Condition</w:t>
      </w:r>
      <w:r w:rsidRPr="00FD67FD">
        <w:rPr>
          <w:spacing w:val="-3"/>
          <w:lang w:val="en-US"/>
        </w:rPr>
        <w:t xml:space="preserve"> </w:t>
      </w:r>
      <w:r w:rsidRPr="00FD67FD">
        <w:rPr>
          <w:lang w:val="en-US"/>
        </w:rPr>
        <w:t>for</w:t>
      </w:r>
      <w:r w:rsidRPr="00FD67FD">
        <w:rPr>
          <w:spacing w:val="-4"/>
          <w:lang w:val="en-US"/>
        </w:rPr>
        <w:t xml:space="preserve"> </w:t>
      </w:r>
      <w:r w:rsidRPr="00FD67FD">
        <w:rPr>
          <w:lang w:val="en-US"/>
        </w:rPr>
        <w:t>Gas</w:t>
      </w:r>
      <w:r w:rsidRPr="00FD67FD">
        <w:rPr>
          <w:spacing w:val="2"/>
          <w:lang w:val="en-US"/>
        </w:rPr>
        <w:t xml:space="preserve"> </w:t>
      </w:r>
      <w:r w:rsidRPr="00FD67FD">
        <w:rPr>
          <w:lang w:val="en-US"/>
        </w:rPr>
        <w:t>Transport</w:t>
      </w:r>
      <w:r>
        <w:rPr>
          <w:lang w:val="en-US"/>
        </w:rPr>
        <w:t>”</w:t>
      </w:r>
      <w:r w:rsidRPr="00FD67FD">
        <w:rPr>
          <w:spacing w:val="-1"/>
          <w:lang w:val="en-US"/>
        </w:rPr>
        <w:t xml:space="preserve"> </w:t>
      </w:r>
      <w:r w:rsidRPr="00FD67FD">
        <w:rPr>
          <w:lang w:val="en-US"/>
        </w:rPr>
        <w:t>(</w:t>
      </w:r>
      <w:r>
        <w:rPr>
          <w:lang w:val="en-US"/>
        </w:rPr>
        <w:t>BfG</w:t>
      </w:r>
      <w:r w:rsidRPr="00FD67FD">
        <w:rPr>
          <w:lang w:val="en-US"/>
        </w:rPr>
        <w:t>)</w:t>
      </w:r>
      <w:r w:rsidRPr="002D3F5F">
        <w:rPr>
          <w:spacing w:val="19"/>
          <w:position w:val="6"/>
          <w:lang w:val="en-US"/>
        </w:rPr>
        <w:t xml:space="preserve"> </w:t>
      </w:r>
      <w:r w:rsidRPr="00FD67FD">
        <w:rPr>
          <w:lang w:val="en-US"/>
        </w:rPr>
        <w:t>is</w:t>
      </w:r>
      <w:r w:rsidRPr="00FD67FD">
        <w:rPr>
          <w:spacing w:val="-5"/>
          <w:lang w:val="en-US"/>
        </w:rPr>
        <w:t xml:space="preserve"> </w:t>
      </w:r>
      <w:r w:rsidRPr="00FD67FD">
        <w:rPr>
          <w:lang w:val="en-US"/>
        </w:rPr>
        <w:t>prepared</w:t>
      </w:r>
      <w:r w:rsidRPr="00FD67FD">
        <w:rPr>
          <w:spacing w:val="-2"/>
          <w:lang w:val="en-US"/>
        </w:rPr>
        <w:t xml:space="preserve"> </w:t>
      </w:r>
      <w:r w:rsidRPr="00FD67FD">
        <w:rPr>
          <w:lang w:val="en-US"/>
        </w:rPr>
        <w:t>in</w:t>
      </w:r>
      <w:r w:rsidRPr="00FD67FD">
        <w:rPr>
          <w:spacing w:val="-5"/>
          <w:lang w:val="en-US"/>
        </w:rPr>
        <w:t xml:space="preserve"> </w:t>
      </w:r>
      <w:r w:rsidRPr="00FD67FD">
        <w:rPr>
          <w:lang w:val="en-US"/>
        </w:rPr>
        <w:t>regard</w:t>
      </w:r>
      <w:r w:rsidRPr="00FD67FD">
        <w:rPr>
          <w:spacing w:val="-1"/>
          <w:lang w:val="en-US"/>
        </w:rPr>
        <w:t xml:space="preserve"> </w:t>
      </w:r>
      <w:r w:rsidRPr="00FD67FD">
        <w:rPr>
          <w:spacing w:val="-5"/>
          <w:lang w:val="en-US"/>
        </w:rPr>
        <w:t>to:</w:t>
      </w:r>
    </w:p>
    <w:p w14:paraId="1A7D123F" w14:textId="47C60F02" w:rsidR="009014A0" w:rsidRPr="00FD67FD" w:rsidRDefault="009014A0" w:rsidP="009014A0">
      <w:pPr>
        <w:pStyle w:val="Listeafsnit"/>
        <w:numPr>
          <w:ilvl w:val="0"/>
          <w:numId w:val="16"/>
        </w:numPr>
        <w:rPr>
          <w:lang w:val="en-US"/>
        </w:rPr>
      </w:pPr>
      <w:r>
        <w:rPr>
          <w:lang w:val="en-US"/>
        </w:rPr>
        <w:t>T</w:t>
      </w:r>
      <w:r w:rsidRPr="00FD67FD">
        <w:rPr>
          <w:lang w:val="en-US"/>
        </w:rPr>
        <w:t>he Gas Supply Act section 5 and 6 of Executive Order No 1047 of 28</w:t>
      </w:r>
      <w:r w:rsidRPr="009014A0">
        <w:rPr>
          <w:vertAlign w:val="superscript"/>
          <w:lang w:val="en-US"/>
        </w:rPr>
        <w:t>th</w:t>
      </w:r>
      <w:r>
        <w:rPr>
          <w:lang w:val="en-US"/>
        </w:rPr>
        <w:t xml:space="preserve"> </w:t>
      </w:r>
      <w:r w:rsidRPr="00FD67FD">
        <w:rPr>
          <w:lang w:val="en-US"/>
        </w:rPr>
        <w:t>May 2021 on transmission system operation and the use of the gas transmission grid.</w:t>
      </w:r>
    </w:p>
    <w:p w14:paraId="4B31A8D1" w14:textId="77777777" w:rsidR="009014A0" w:rsidRPr="00FD67FD" w:rsidRDefault="009014A0" w:rsidP="009014A0">
      <w:pPr>
        <w:pStyle w:val="Listeafsnit"/>
        <w:ind w:left="927"/>
        <w:rPr>
          <w:lang w:val="en-US"/>
        </w:rPr>
      </w:pPr>
    </w:p>
    <w:p w14:paraId="4B264107" w14:textId="275B9EC3" w:rsidR="009014A0" w:rsidRPr="00FD67FD" w:rsidRDefault="009014A0" w:rsidP="009014A0">
      <w:pPr>
        <w:pStyle w:val="Listeafsnit"/>
        <w:numPr>
          <w:ilvl w:val="0"/>
          <w:numId w:val="16"/>
        </w:numPr>
        <w:rPr>
          <w:lang w:val="en-US"/>
        </w:rPr>
      </w:pPr>
      <w:r>
        <w:rPr>
          <w:lang w:val="en-US"/>
        </w:rPr>
        <w:t>R</w:t>
      </w:r>
      <w:r w:rsidRPr="00FD67FD">
        <w:rPr>
          <w:lang w:val="en-US"/>
        </w:rPr>
        <w:t>egulation</w:t>
      </w:r>
      <w:r w:rsidRPr="00307B4F">
        <w:rPr>
          <w:lang w:val="en-US"/>
        </w:rPr>
        <w:t xml:space="preserve"> </w:t>
      </w:r>
      <w:r w:rsidRPr="00FD67FD">
        <w:rPr>
          <w:lang w:val="en-US"/>
        </w:rPr>
        <w:t>(EU)</w:t>
      </w:r>
      <w:r w:rsidRPr="00307B4F">
        <w:rPr>
          <w:lang w:val="en-US"/>
        </w:rPr>
        <w:t xml:space="preserve"> </w:t>
      </w:r>
      <w:r w:rsidRPr="00FD67FD">
        <w:rPr>
          <w:lang w:val="en-US"/>
        </w:rPr>
        <w:t>no</w:t>
      </w:r>
      <w:r w:rsidRPr="00307B4F">
        <w:rPr>
          <w:lang w:val="en-US"/>
        </w:rPr>
        <w:t xml:space="preserve"> </w:t>
      </w:r>
      <w:r w:rsidRPr="00FD67FD">
        <w:rPr>
          <w:lang w:val="en-US"/>
        </w:rPr>
        <w:t>715/2009</w:t>
      </w:r>
      <w:r w:rsidRPr="00307B4F">
        <w:rPr>
          <w:lang w:val="en-US"/>
        </w:rPr>
        <w:t xml:space="preserve"> </w:t>
      </w:r>
      <w:r w:rsidRPr="00FD67FD">
        <w:rPr>
          <w:lang w:val="en-US"/>
        </w:rPr>
        <w:t>of</w:t>
      </w:r>
      <w:r w:rsidRPr="00307B4F">
        <w:rPr>
          <w:lang w:val="en-US"/>
        </w:rPr>
        <w:t xml:space="preserve"> </w:t>
      </w:r>
      <w:r w:rsidRPr="00FD67FD">
        <w:rPr>
          <w:lang w:val="en-US"/>
        </w:rPr>
        <w:t>13</w:t>
      </w:r>
      <w:r w:rsidRPr="009014A0">
        <w:rPr>
          <w:vertAlign w:val="superscript"/>
          <w:lang w:val="en-US"/>
        </w:rPr>
        <w:t>th</w:t>
      </w:r>
      <w:r>
        <w:rPr>
          <w:lang w:val="en-US"/>
        </w:rPr>
        <w:t xml:space="preserve"> </w:t>
      </w:r>
      <w:r w:rsidRPr="00FD67FD">
        <w:rPr>
          <w:lang w:val="en-US"/>
        </w:rPr>
        <w:t>July</w:t>
      </w:r>
      <w:r w:rsidRPr="00307B4F">
        <w:rPr>
          <w:lang w:val="en-US"/>
        </w:rPr>
        <w:t xml:space="preserve"> </w:t>
      </w:r>
      <w:r w:rsidRPr="00FD67FD">
        <w:rPr>
          <w:lang w:val="en-US"/>
        </w:rPr>
        <w:t>2009</w:t>
      </w:r>
      <w:r w:rsidRPr="00307B4F">
        <w:rPr>
          <w:lang w:val="en-US"/>
        </w:rPr>
        <w:t xml:space="preserve"> </w:t>
      </w:r>
      <w:r w:rsidRPr="00FD67FD">
        <w:rPr>
          <w:lang w:val="en-US"/>
        </w:rPr>
        <w:t>on</w:t>
      </w:r>
      <w:r w:rsidRPr="00307B4F">
        <w:rPr>
          <w:lang w:val="en-US"/>
        </w:rPr>
        <w:t xml:space="preserve"> </w:t>
      </w:r>
      <w:r w:rsidRPr="00FD67FD">
        <w:rPr>
          <w:lang w:val="en-US"/>
        </w:rPr>
        <w:t>conditions</w:t>
      </w:r>
      <w:r w:rsidRPr="00307B4F">
        <w:rPr>
          <w:lang w:val="en-US"/>
        </w:rPr>
        <w:t xml:space="preserve"> </w:t>
      </w:r>
      <w:r w:rsidRPr="00FD67FD">
        <w:rPr>
          <w:lang w:val="en-US"/>
        </w:rPr>
        <w:t>for</w:t>
      </w:r>
      <w:r w:rsidRPr="00307B4F">
        <w:rPr>
          <w:lang w:val="en-US"/>
        </w:rPr>
        <w:t xml:space="preserve"> </w:t>
      </w:r>
      <w:r w:rsidRPr="00FD67FD">
        <w:rPr>
          <w:lang w:val="en-US"/>
        </w:rPr>
        <w:t>access</w:t>
      </w:r>
      <w:r w:rsidRPr="00307B4F">
        <w:rPr>
          <w:lang w:val="en-US"/>
        </w:rPr>
        <w:t xml:space="preserve"> </w:t>
      </w:r>
      <w:r w:rsidRPr="00FD67FD">
        <w:rPr>
          <w:lang w:val="en-US"/>
        </w:rPr>
        <w:t>to</w:t>
      </w:r>
      <w:r w:rsidRPr="00307B4F">
        <w:rPr>
          <w:lang w:val="en-US"/>
        </w:rPr>
        <w:t xml:space="preserve"> </w:t>
      </w:r>
      <w:r w:rsidRPr="00FD67FD">
        <w:rPr>
          <w:lang w:val="en-US"/>
        </w:rPr>
        <w:t>the</w:t>
      </w:r>
      <w:r w:rsidRPr="00307B4F">
        <w:rPr>
          <w:lang w:val="en-US"/>
        </w:rPr>
        <w:t xml:space="preserve"> </w:t>
      </w:r>
      <w:r w:rsidRPr="00FD67FD">
        <w:rPr>
          <w:lang w:val="en-US"/>
        </w:rPr>
        <w:t>natural</w:t>
      </w:r>
      <w:r w:rsidRPr="00307B4F">
        <w:rPr>
          <w:lang w:val="en-US"/>
        </w:rPr>
        <w:t xml:space="preserve"> </w:t>
      </w:r>
      <w:r w:rsidRPr="00FD67FD">
        <w:rPr>
          <w:lang w:val="en-US"/>
        </w:rPr>
        <w:t>gas transmission networks;</w:t>
      </w:r>
    </w:p>
    <w:p w14:paraId="159980FD" w14:textId="77777777" w:rsidR="009014A0" w:rsidRPr="00FD67FD" w:rsidRDefault="009014A0" w:rsidP="009014A0">
      <w:pPr>
        <w:pStyle w:val="Listeafsnit"/>
        <w:ind w:left="927"/>
        <w:rPr>
          <w:lang w:val="en-US"/>
        </w:rPr>
      </w:pPr>
    </w:p>
    <w:p w14:paraId="3CF61C6A" w14:textId="23C4C77D" w:rsidR="009014A0" w:rsidRPr="00FD67FD" w:rsidRDefault="009014A0" w:rsidP="009014A0">
      <w:pPr>
        <w:pStyle w:val="Listeafsnit"/>
        <w:numPr>
          <w:ilvl w:val="0"/>
          <w:numId w:val="16"/>
        </w:numPr>
        <w:rPr>
          <w:lang w:val="en-US"/>
        </w:rPr>
      </w:pPr>
      <w:r>
        <w:rPr>
          <w:lang w:val="en-US"/>
        </w:rPr>
        <w:t>R</w:t>
      </w:r>
      <w:r w:rsidRPr="00FD67FD">
        <w:rPr>
          <w:lang w:val="en-US"/>
        </w:rPr>
        <w:t>egulation</w:t>
      </w:r>
      <w:r w:rsidRPr="00307B4F">
        <w:rPr>
          <w:lang w:val="en-US"/>
        </w:rPr>
        <w:t xml:space="preserve"> </w:t>
      </w:r>
      <w:r w:rsidRPr="00FD67FD">
        <w:rPr>
          <w:lang w:val="en-US"/>
        </w:rPr>
        <w:t>(EU)</w:t>
      </w:r>
      <w:r w:rsidRPr="00307B4F">
        <w:rPr>
          <w:lang w:val="en-US"/>
        </w:rPr>
        <w:t xml:space="preserve"> </w:t>
      </w:r>
      <w:r w:rsidRPr="00FD67FD">
        <w:rPr>
          <w:lang w:val="en-US"/>
        </w:rPr>
        <w:t>No 312/2014 of</w:t>
      </w:r>
      <w:r w:rsidRPr="00307B4F">
        <w:rPr>
          <w:lang w:val="en-US"/>
        </w:rPr>
        <w:t xml:space="preserve"> </w:t>
      </w:r>
      <w:r w:rsidRPr="00FD67FD">
        <w:rPr>
          <w:lang w:val="en-US"/>
        </w:rPr>
        <w:t>26</w:t>
      </w:r>
      <w:r w:rsidRPr="009014A0">
        <w:rPr>
          <w:vertAlign w:val="superscript"/>
          <w:lang w:val="en-US"/>
        </w:rPr>
        <w:t>th</w:t>
      </w:r>
      <w:r>
        <w:rPr>
          <w:lang w:val="en-US"/>
        </w:rPr>
        <w:t xml:space="preserve"> </w:t>
      </w:r>
      <w:r w:rsidRPr="00FD67FD">
        <w:rPr>
          <w:lang w:val="en-US"/>
        </w:rPr>
        <w:t>March</w:t>
      </w:r>
      <w:r w:rsidRPr="00307B4F">
        <w:rPr>
          <w:lang w:val="en-US"/>
        </w:rPr>
        <w:t xml:space="preserve"> </w:t>
      </w:r>
      <w:r w:rsidRPr="00FD67FD">
        <w:rPr>
          <w:lang w:val="en-US"/>
        </w:rPr>
        <w:t>2014</w:t>
      </w:r>
      <w:r w:rsidRPr="00307B4F">
        <w:rPr>
          <w:lang w:val="en-US"/>
        </w:rPr>
        <w:t xml:space="preserve"> </w:t>
      </w:r>
      <w:r w:rsidRPr="00FD67FD">
        <w:rPr>
          <w:lang w:val="en-US"/>
        </w:rPr>
        <w:t>establishing a</w:t>
      </w:r>
      <w:r w:rsidRPr="00307B4F">
        <w:rPr>
          <w:lang w:val="en-US"/>
        </w:rPr>
        <w:t xml:space="preserve"> </w:t>
      </w:r>
      <w:r w:rsidRPr="00FD67FD">
        <w:rPr>
          <w:lang w:val="en-US"/>
        </w:rPr>
        <w:t>network</w:t>
      </w:r>
      <w:r w:rsidRPr="00307B4F">
        <w:rPr>
          <w:lang w:val="en-US"/>
        </w:rPr>
        <w:t xml:space="preserve"> </w:t>
      </w:r>
      <w:r w:rsidRPr="00FD67FD">
        <w:rPr>
          <w:lang w:val="en-US"/>
        </w:rPr>
        <w:t>code on</w:t>
      </w:r>
      <w:r w:rsidRPr="00307B4F">
        <w:rPr>
          <w:lang w:val="en-US"/>
        </w:rPr>
        <w:t xml:space="preserve"> </w:t>
      </w:r>
      <w:r w:rsidRPr="00FD67FD">
        <w:rPr>
          <w:lang w:val="en-US"/>
        </w:rPr>
        <w:t>balancing</w:t>
      </w:r>
      <w:r w:rsidRPr="00307B4F">
        <w:rPr>
          <w:lang w:val="en-US"/>
        </w:rPr>
        <w:t xml:space="preserve"> </w:t>
      </w:r>
      <w:r w:rsidRPr="00FD67FD">
        <w:rPr>
          <w:lang w:val="en-US"/>
        </w:rPr>
        <w:t>of transmission network (NC BAL), see chapter 9 and 18; and</w:t>
      </w:r>
    </w:p>
    <w:p w14:paraId="48ACD251" w14:textId="77777777" w:rsidR="009014A0" w:rsidRPr="00FD67FD" w:rsidRDefault="009014A0" w:rsidP="009014A0">
      <w:pPr>
        <w:pStyle w:val="Listeafsnit"/>
        <w:ind w:left="927"/>
        <w:rPr>
          <w:lang w:val="en-US"/>
        </w:rPr>
      </w:pPr>
    </w:p>
    <w:p w14:paraId="290D5607" w14:textId="79EDE1DF" w:rsidR="009014A0" w:rsidRPr="00FD67FD" w:rsidRDefault="009014A0" w:rsidP="009014A0">
      <w:pPr>
        <w:pStyle w:val="Listeafsnit"/>
        <w:numPr>
          <w:ilvl w:val="0"/>
          <w:numId w:val="16"/>
        </w:numPr>
        <w:rPr>
          <w:lang w:val="en-US"/>
        </w:rPr>
      </w:pPr>
      <w:r>
        <w:rPr>
          <w:lang w:val="en-US"/>
        </w:rPr>
        <w:t>R</w:t>
      </w:r>
      <w:r w:rsidRPr="00FD67FD">
        <w:rPr>
          <w:lang w:val="en-US"/>
        </w:rPr>
        <w:t>egulation</w:t>
      </w:r>
      <w:r w:rsidRPr="00307B4F">
        <w:rPr>
          <w:lang w:val="en-US"/>
        </w:rPr>
        <w:t xml:space="preserve"> </w:t>
      </w:r>
      <w:r w:rsidRPr="00FD67FD">
        <w:rPr>
          <w:lang w:val="en-US"/>
        </w:rPr>
        <w:t>(EU)</w:t>
      </w:r>
      <w:r w:rsidRPr="00307B4F">
        <w:rPr>
          <w:lang w:val="en-US"/>
        </w:rPr>
        <w:t xml:space="preserve"> </w:t>
      </w:r>
      <w:r w:rsidRPr="00FD67FD">
        <w:rPr>
          <w:lang w:val="en-US"/>
        </w:rPr>
        <w:t>No</w:t>
      </w:r>
      <w:r w:rsidRPr="00307B4F">
        <w:rPr>
          <w:lang w:val="en-US"/>
        </w:rPr>
        <w:t xml:space="preserve"> </w:t>
      </w:r>
      <w:r w:rsidRPr="00FD67FD">
        <w:rPr>
          <w:lang w:val="en-US"/>
        </w:rPr>
        <w:t>703/2015</w:t>
      </w:r>
      <w:r w:rsidRPr="00307B4F">
        <w:rPr>
          <w:lang w:val="en-US"/>
        </w:rPr>
        <w:t xml:space="preserve"> </w:t>
      </w:r>
      <w:r w:rsidRPr="00FD67FD">
        <w:rPr>
          <w:lang w:val="en-US"/>
        </w:rPr>
        <w:t>of</w:t>
      </w:r>
      <w:r w:rsidRPr="00307B4F">
        <w:rPr>
          <w:lang w:val="en-US"/>
        </w:rPr>
        <w:t xml:space="preserve"> </w:t>
      </w:r>
      <w:r w:rsidRPr="00FD67FD">
        <w:rPr>
          <w:lang w:val="en-US"/>
        </w:rPr>
        <w:t>30</w:t>
      </w:r>
      <w:r w:rsidRPr="009014A0">
        <w:rPr>
          <w:vertAlign w:val="superscript"/>
          <w:lang w:val="en-US"/>
        </w:rPr>
        <w:t>th</w:t>
      </w:r>
      <w:r>
        <w:rPr>
          <w:lang w:val="en-US"/>
        </w:rPr>
        <w:t xml:space="preserve"> </w:t>
      </w:r>
      <w:r w:rsidRPr="00FD67FD">
        <w:rPr>
          <w:lang w:val="en-US"/>
        </w:rPr>
        <w:t>April</w:t>
      </w:r>
      <w:r w:rsidRPr="00307B4F">
        <w:rPr>
          <w:lang w:val="en-US"/>
        </w:rPr>
        <w:t xml:space="preserve"> </w:t>
      </w:r>
      <w:r w:rsidRPr="00FD67FD">
        <w:rPr>
          <w:lang w:val="en-US"/>
        </w:rPr>
        <w:t>2015</w:t>
      </w:r>
      <w:r w:rsidRPr="00307B4F">
        <w:rPr>
          <w:lang w:val="en-US"/>
        </w:rPr>
        <w:t xml:space="preserve"> </w:t>
      </w:r>
      <w:r w:rsidRPr="00FD67FD">
        <w:rPr>
          <w:lang w:val="en-US"/>
        </w:rPr>
        <w:t>establishing</w:t>
      </w:r>
      <w:r w:rsidRPr="00307B4F">
        <w:rPr>
          <w:lang w:val="en-US"/>
        </w:rPr>
        <w:t xml:space="preserve"> </w:t>
      </w:r>
      <w:r w:rsidRPr="00FD67FD">
        <w:rPr>
          <w:lang w:val="en-US"/>
        </w:rPr>
        <w:t>a</w:t>
      </w:r>
      <w:r w:rsidRPr="00307B4F">
        <w:rPr>
          <w:lang w:val="en-US"/>
        </w:rPr>
        <w:t xml:space="preserve"> </w:t>
      </w:r>
      <w:r w:rsidRPr="00FD67FD">
        <w:rPr>
          <w:lang w:val="en-US"/>
        </w:rPr>
        <w:t>network</w:t>
      </w:r>
      <w:r w:rsidRPr="00307B4F">
        <w:rPr>
          <w:lang w:val="en-US"/>
        </w:rPr>
        <w:t xml:space="preserve"> </w:t>
      </w:r>
      <w:r w:rsidRPr="00FD67FD">
        <w:rPr>
          <w:lang w:val="en-US"/>
        </w:rPr>
        <w:t>code</w:t>
      </w:r>
      <w:r w:rsidRPr="00307B4F">
        <w:rPr>
          <w:lang w:val="en-US"/>
        </w:rPr>
        <w:t xml:space="preserve"> </w:t>
      </w:r>
      <w:r w:rsidRPr="00FD67FD">
        <w:rPr>
          <w:lang w:val="en-US"/>
        </w:rPr>
        <w:t>on</w:t>
      </w:r>
      <w:r w:rsidRPr="00307B4F">
        <w:rPr>
          <w:lang w:val="en-US"/>
        </w:rPr>
        <w:t xml:space="preserve"> </w:t>
      </w:r>
      <w:r w:rsidRPr="00FD67FD">
        <w:rPr>
          <w:lang w:val="en-US"/>
        </w:rPr>
        <w:t>interoperability and data exchange rules (NC INT); and</w:t>
      </w:r>
    </w:p>
    <w:p w14:paraId="7FAA13E5" w14:textId="77777777" w:rsidR="009014A0" w:rsidRPr="00FD67FD" w:rsidRDefault="009014A0" w:rsidP="009014A0">
      <w:pPr>
        <w:pStyle w:val="Listeafsnit"/>
        <w:ind w:left="927"/>
        <w:rPr>
          <w:lang w:val="en-US"/>
        </w:rPr>
      </w:pPr>
    </w:p>
    <w:p w14:paraId="3ACA31BA" w14:textId="1613160C" w:rsidR="009014A0" w:rsidRPr="00FD67FD" w:rsidRDefault="009014A0" w:rsidP="009014A0">
      <w:pPr>
        <w:pStyle w:val="Listeafsnit"/>
        <w:numPr>
          <w:ilvl w:val="0"/>
          <w:numId w:val="16"/>
        </w:numPr>
        <w:rPr>
          <w:lang w:val="en-US"/>
        </w:rPr>
      </w:pPr>
      <w:r>
        <w:rPr>
          <w:lang w:val="en-US"/>
        </w:rPr>
        <w:t>R</w:t>
      </w:r>
      <w:r w:rsidRPr="00FD67FD">
        <w:rPr>
          <w:lang w:val="en-US"/>
        </w:rPr>
        <w:t>egulation (EU) No 2017/459 of 16</w:t>
      </w:r>
      <w:r w:rsidRPr="009014A0">
        <w:rPr>
          <w:vertAlign w:val="superscript"/>
          <w:lang w:val="en-US"/>
        </w:rPr>
        <w:t>th</w:t>
      </w:r>
      <w:r>
        <w:rPr>
          <w:lang w:val="en-US"/>
        </w:rPr>
        <w:t xml:space="preserve"> </w:t>
      </w:r>
      <w:r w:rsidRPr="00FD67FD">
        <w:rPr>
          <w:lang w:val="en-US"/>
        </w:rPr>
        <w:t>March 2017 establishing a network code on capacity allocation mechanisms in gas transmission systems and repealing Regulation (EU) No 984/2013 (NC CAM), see chapter 5 and chapter 6; and</w:t>
      </w:r>
    </w:p>
    <w:p w14:paraId="79E27805" w14:textId="77777777" w:rsidR="009014A0" w:rsidRPr="00FD67FD" w:rsidRDefault="009014A0" w:rsidP="009014A0">
      <w:pPr>
        <w:pStyle w:val="Listeafsnit"/>
        <w:ind w:left="927"/>
        <w:rPr>
          <w:lang w:val="en-US"/>
        </w:rPr>
      </w:pPr>
    </w:p>
    <w:p w14:paraId="002354A7" w14:textId="6DDB5D06" w:rsidR="009014A0" w:rsidRPr="00FD67FD" w:rsidRDefault="009014A0" w:rsidP="009014A0">
      <w:pPr>
        <w:pStyle w:val="Listeafsnit"/>
        <w:numPr>
          <w:ilvl w:val="0"/>
          <w:numId w:val="16"/>
        </w:numPr>
        <w:rPr>
          <w:lang w:val="en-US"/>
        </w:rPr>
      </w:pPr>
      <w:r>
        <w:rPr>
          <w:lang w:val="en-US"/>
        </w:rPr>
        <w:t>R</w:t>
      </w:r>
      <w:r w:rsidRPr="00FD67FD">
        <w:rPr>
          <w:lang w:val="en-US"/>
        </w:rPr>
        <w:t>egulation (EU) No 2017/1938 of the European Parliament and of the Council of 25</w:t>
      </w:r>
      <w:r w:rsidRPr="009014A0">
        <w:rPr>
          <w:vertAlign w:val="superscript"/>
          <w:lang w:val="en-US"/>
        </w:rPr>
        <w:t>th</w:t>
      </w:r>
      <w:r>
        <w:rPr>
          <w:lang w:val="en-US"/>
        </w:rPr>
        <w:t xml:space="preserve"> </w:t>
      </w:r>
      <w:r w:rsidRPr="00FD67FD">
        <w:rPr>
          <w:lang w:val="en-US"/>
        </w:rPr>
        <w:t>October 2017</w:t>
      </w:r>
      <w:r w:rsidRPr="00307B4F">
        <w:rPr>
          <w:lang w:val="en-US"/>
        </w:rPr>
        <w:t xml:space="preserve"> </w:t>
      </w:r>
      <w:r w:rsidRPr="00FD67FD">
        <w:rPr>
          <w:lang w:val="en-US"/>
        </w:rPr>
        <w:t>concerning</w:t>
      </w:r>
      <w:r w:rsidRPr="00307B4F">
        <w:rPr>
          <w:lang w:val="en-US"/>
        </w:rPr>
        <w:t xml:space="preserve"> </w:t>
      </w:r>
      <w:r w:rsidRPr="00FD67FD">
        <w:rPr>
          <w:lang w:val="en-US"/>
        </w:rPr>
        <w:t>measures</w:t>
      </w:r>
      <w:r w:rsidRPr="00307B4F">
        <w:rPr>
          <w:lang w:val="en-US"/>
        </w:rPr>
        <w:t xml:space="preserve"> </w:t>
      </w:r>
      <w:r w:rsidRPr="00FD67FD">
        <w:rPr>
          <w:lang w:val="en-US"/>
        </w:rPr>
        <w:t>to</w:t>
      </w:r>
      <w:r w:rsidRPr="00307B4F">
        <w:rPr>
          <w:lang w:val="en-US"/>
        </w:rPr>
        <w:t xml:space="preserve"> </w:t>
      </w:r>
      <w:r w:rsidRPr="00FD67FD">
        <w:rPr>
          <w:lang w:val="en-US"/>
        </w:rPr>
        <w:t>safeguard</w:t>
      </w:r>
      <w:r w:rsidRPr="00307B4F">
        <w:rPr>
          <w:lang w:val="en-US"/>
        </w:rPr>
        <w:t xml:space="preserve"> </w:t>
      </w:r>
      <w:r w:rsidRPr="00FD67FD">
        <w:rPr>
          <w:lang w:val="en-US"/>
        </w:rPr>
        <w:t>security</w:t>
      </w:r>
      <w:r w:rsidRPr="00307B4F">
        <w:rPr>
          <w:lang w:val="en-US"/>
        </w:rPr>
        <w:t xml:space="preserve"> </w:t>
      </w:r>
      <w:r w:rsidRPr="00FD67FD">
        <w:rPr>
          <w:lang w:val="en-US"/>
        </w:rPr>
        <w:t>of</w:t>
      </w:r>
      <w:r w:rsidRPr="00307B4F">
        <w:rPr>
          <w:lang w:val="en-US"/>
        </w:rPr>
        <w:t xml:space="preserve"> </w:t>
      </w:r>
      <w:r w:rsidRPr="00FD67FD">
        <w:rPr>
          <w:lang w:val="en-US"/>
        </w:rPr>
        <w:t>gas</w:t>
      </w:r>
      <w:r w:rsidRPr="00307B4F">
        <w:rPr>
          <w:lang w:val="en-US"/>
        </w:rPr>
        <w:t xml:space="preserve"> </w:t>
      </w:r>
      <w:r w:rsidRPr="00FD67FD">
        <w:rPr>
          <w:lang w:val="en-US"/>
        </w:rPr>
        <w:t>supply</w:t>
      </w:r>
      <w:r w:rsidRPr="00307B4F">
        <w:rPr>
          <w:lang w:val="en-US"/>
        </w:rPr>
        <w:t xml:space="preserve"> </w:t>
      </w:r>
      <w:r w:rsidRPr="00FD67FD">
        <w:rPr>
          <w:lang w:val="en-US"/>
        </w:rPr>
        <w:t>and</w:t>
      </w:r>
      <w:r w:rsidRPr="00307B4F">
        <w:rPr>
          <w:lang w:val="en-US"/>
        </w:rPr>
        <w:t xml:space="preserve"> </w:t>
      </w:r>
      <w:r w:rsidRPr="00FD67FD">
        <w:rPr>
          <w:lang w:val="en-US"/>
        </w:rPr>
        <w:t>repealing</w:t>
      </w:r>
      <w:r w:rsidRPr="00307B4F">
        <w:rPr>
          <w:lang w:val="en-US"/>
        </w:rPr>
        <w:t xml:space="preserve"> </w:t>
      </w:r>
      <w:r w:rsidRPr="00FD67FD">
        <w:rPr>
          <w:lang w:val="en-US"/>
        </w:rPr>
        <w:t>Regulation</w:t>
      </w:r>
      <w:r w:rsidRPr="00307B4F">
        <w:rPr>
          <w:lang w:val="en-US"/>
        </w:rPr>
        <w:t xml:space="preserve"> </w:t>
      </w:r>
      <w:r w:rsidRPr="00FD67FD">
        <w:rPr>
          <w:lang w:val="en-US"/>
        </w:rPr>
        <w:t>(EU) NO 994/2010, see chapter 16;</w:t>
      </w:r>
    </w:p>
    <w:p w14:paraId="66732F75" w14:textId="77777777" w:rsidR="009014A0" w:rsidRPr="00FD67FD" w:rsidRDefault="009014A0" w:rsidP="009014A0">
      <w:pPr>
        <w:pStyle w:val="Listeafsnit"/>
        <w:rPr>
          <w:lang w:val="en-US"/>
        </w:rPr>
      </w:pPr>
    </w:p>
    <w:p w14:paraId="6BF07C76" w14:textId="77777777" w:rsidR="009014A0" w:rsidRPr="00FD67FD" w:rsidRDefault="009014A0" w:rsidP="00D87C0B">
      <w:pPr>
        <w:ind w:left="454"/>
        <w:rPr>
          <w:lang w:val="en-US"/>
        </w:rPr>
      </w:pPr>
      <w:r w:rsidRPr="00FD67FD">
        <w:rPr>
          <w:lang w:val="en-US"/>
        </w:rPr>
        <w:t>As stipulated in the Danish Gas Supply Act, notification of these BfG has been made to the Danish Utility Regulator (DUR).</w:t>
      </w:r>
      <w:bookmarkEnd w:id="9"/>
      <w:r>
        <w:rPr>
          <w:lang w:val="en-US"/>
        </w:rPr>
        <w:tab/>
      </w:r>
    </w:p>
    <w:p w14:paraId="2905A0B5" w14:textId="77777777" w:rsidR="00BD1AE6" w:rsidRDefault="00BD1AE6" w:rsidP="00BD1AE6">
      <w:pPr>
        <w:rPr>
          <w:lang w:val="en-US"/>
        </w:rPr>
      </w:pPr>
    </w:p>
    <w:p w14:paraId="51B4BD99" w14:textId="77777777" w:rsidR="009014A0" w:rsidRDefault="009014A0" w:rsidP="009014A0">
      <w:pPr>
        <w:pStyle w:val="Overskrift2"/>
        <w:numPr>
          <w:ilvl w:val="1"/>
          <w:numId w:val="2"/>
        </w:numPr>
        <w:tabs>
          <w:tab w:val="clear" w:pos="576"/>
        </w:tabs>
        <w:ind w:left="454" w:hanging="454"/>
      </w:pPr>
      <w:bookmarkStart w:id="12" w:name="_Toc171429728"/>
      <w:bookmarkStart w:id="13" w:name="_Toc173600662"/>
      <w:r>
        <w:t>Legal basis</w:t>
      </w:r>
      <w:bookmarkEnd w:id="12"/>
      <w:bookmarkEnd w:id="13"/>
    </w:p>
    <w:p w14:paraId="1DDA83AE" w14:textId="77777777" w:rsidR="009014A0" w:rsidRPr="00FD67FD" w:rsidRDefault="009014A0" w:rsidP="00D87C0B">
      <w:pPr>
        <w:ind w:left="454"/>
        <w:rPr>
          <w:lang w:val="en-US"/>
        </w:rPr>
      </w:pPr>
      <w:bookmarkStart w:id="14" w:name="_Hlk167357961"/>
      <w:r w:rsidRPr="00FD67FD">
        <w:rPr>
          <w:lang w:val="en-US"/>
        </w:rPr>
        <w:t>Pursuant</w:t>
      </w:r>
      <w:r w:rsidRPr="00FD67FD">
        <w:rPr>
          <w:spacing w:val="-4"/>
          <w:lang w:val="en-US"/>
        </w:rPr>
        <w:t xml:space="preserve"> </w:t>
      </w:r>
      <w:r w:rsidRPr="00FD67FD">
        <w:rPr>
          <w:lang w:val="en-US"/>
        </w:rPr>
        <w:t>to</w:t>
      </w:r>
      <w:r w:rsidRPr="00FD67FD">
        <w:rPr>
          <w:spacing w:val="-3"/>
          <w:lang w:val="en-US"/>
        </w:rPr>
        <w:t xml:space="preserve"> </w:t>
      </w:r>
      <w:r w:rsidRPr="00FD67FD">
        <w:rPr>
          <w:lang w:val="en-US"/>
        </w:rPr>
        <w:t>the</w:t>
      </w:r>
      <w:r w:rsidRPr="00FD67FD">
        <w:rPr>
          <w:spacing w:val="-6"/>
          <w:lang w:val="en-US"/>
        </w:rPr>
        <w:t xml:space="preserve"> </w:t>
      </w:r>
      <w:r w:rsidRPr="00FD67FD">
        <w:rPr>
          <w:lang w:val="en-US"/>
        </w:rPr>
        <w:t>Danish</w:t>
      </w:r>
      <w:r w:rsidRPr="00FD67FD">
        <w:rPr>
          <w:spacing w:val="-6"/>
          <w:lang w:val="en-US"/>
        </w:rPr>
        <w:t xml:space="preserve"> </w:t>
      </w:r>
      <w:r w:rsidRPr="00FD67FD">
        <w:rPr>
          <w:lang w:val="en-US"/>
        </w:rPr>
        <w:t>Gas</w:t>
      </w:r>
      <w:r w:rsidRPr="00FD67FD">
        <w:rPr>
          <w:spacing w:val="-6"/>
          <w:lang w:val="en-US"/>
        </w:rPr>
        <w:t xml:space="preserve"> </w:t>
      </w:r>
      <w:r w:rsidRPr="00FD67FD">
        <w:rPr>
          <w:lang w:val="en-US"/>
        </w:rPr>
        <w:t>Supply</w:t>
      </w:r>
      <w:r w:rsidRPr="00FD67FD">
        <w:rPr>
          <w:spacing w:val="-6"/>
          <w:lang w:val="en-US"/>
        </w:rPr>
        <w:t xml:space="preserve"> </w:t>
      </w:r>
      <w:r w:rsidRPr="00FD67FD">
        <w:rPr>
          <w:lang w:val="en-US"/>
        </w:rPr>
        <w:t>Act,</w:t>
      </w:r>
      <w:r w:rsidRPr="00FD67FD">
        <w:rPr>
          <w:spacing w:val="-4"/>
          <w:lang w:val="en-US"/>
        </w:rPr>
        <w:t xml:space="preserve"> </w:t>
      </w:r>
      <w:r w:rsidRPr="00FD67FD">
        <w:rPr>
          <w:lang w:val="en-US"/>
        </w:rPr>
        <w:t>all</w:t>
      </w:r>
      <w:r w:rsidRPr="00FD67FD">
        <w:rPr>
          <w:spacing w:val="-3"/>
          <w:lang w:val="en-US"/>
        </w:rPr>
        <w:t xml:space="preserve"> </w:t>
      </w:r>
      <w:r w:rsidRPr="00FD67FD">
        <w:rPr>
          <w:lang w:val="en-US"/>
        </w:rPr>
        <w:t>customers</w:t>
      </w:r>
      <w:r w:rsidRPr="00FD67FD">
        <w:rPr>
          <w:spacing w:val="-6"/>
          <w:lang w:val="en-US"/>
        </w:rPr>
        <w:t xml:space="preserve"> </w:t>
      </w:r>
      <w:r w:rsidRPr="00FD67FD">
        <w:rPr>
          <w:lang w:val="en-US"/>
        </w:rPr>
        <w:t>are</w:t>
      </w:r>
      <w:r w:rsidRPr="00FD67FD">
        <w:rPr>
          <w:spacing w:val="-5"/>
          <w:lang w:val="en-US"/>
        </w:rPr>
        <w:t xml:space="preserve"> </w:t>
      </w:r>
      <w:r w:rsidRPr="00FD67FD">
        <w:rPr>
          <w:lang w:val="en-US"/>
        </w:rPr>
        <w:t>entitled</w:t>
      </w:r>
      <w:r w:rsidRPr="00FD67FD">
        <w:rPr>
          <w:spacing w:val="-4"/>
          <w:lang w:val="en-US"/>
        </w:rPr>
        <w:t xml:space="preserve"> </w:t>
      </w:r>
      <w:r w:rsidRPr="00FD67FD">
        <w:rPr>
          <w:lang w:val="en-US"/>
        </w:rPr>
        <w:t>to</w:t>
      </w:r>
      <w:r w:rsidRPr="00FD67FD">
        <w:rPr>
          <w:spacing w:val="-5"/>
          <w:lang w:val="en-US"/>
        </w:rPr>
        <w:t xml:space="preserve"> </w:t>
      </w:r>
      <w:r w:rsidRPr="00FD67FD">
        <w:rPr>
          <w:lang w:val="en-US"/>
        </w:rPr>
        <w:t>choose</w:t>
      </w:r>
      <w:r w:rsidRPr="00FD67FD">
        <w:rPr>
          <w:spacing w:val="-3"/>
          <w:lang w:val="en-US"/>
        </w:rPr>
        <w:t xml:space="preserve"> </w:t>
      </w:r>
      <w:r w:rsidRPr="00FD67FD">
        <w:rPr>
          <w:lang w:val="en-US"/>
        </w:rPr>
        <w:t>their own</w:t>
      </w:r>
      <w:r w:rsidRPr="00FD67FD">
        <w:rPr>
          <w:spacing w:val="-4"/>
          <w:lang w:val="en-US"/>
        </w:rPr>
        <w:t xml:space="preserve"> </w:t>
      </w:r>
      <w:r w:rsidRPr="00FD67FD">
        <w:rPr>
          <w:lang w:val="en-US"/>
        </w:rPr>
        <w:t>Gas</w:t>
      </w:r>
      <w:r w:rsidRPr="00FD67FD">
        <w:rPr>
          <w:spacing w:val="-2"/>
          <w:lang w:val="en-US"/>
        </w:rPr>
        <w:t xml:space="preserve"> </w:t>
      </w:r>
      <w:r w:rsidRPr="00FD67FD">
        <w:rPr>
          <w:lang w:val="en-US"/>
        </w:rPr>
        <w:t>Supplier. Gas companies and all customers in Denmark are, against payment, entitled to use the Transmission</w:t>
      </w:r>
      <w:r w:rsidRPr="00FD67FD">
        <w:rPr>
          <w:spacing w:val="-10"/>
          <w:lang w:val="en-US"/>
        </w:rPr>
        <w:t xml:space="preserve"> </w:t>
      </w:r>
      <w:r w:rsidRPr="00FD67FD">
        <w:rPr>
          <w:lang w:val="en-US"/>
        </w:rPr>
        <w:t>System</w:t>
      </w:r>
      <w:r w:rsidRPr="00FD67FD">
        <w:rPr>
          <w:spacing w:val="-10"/>
          <w:lang w:val="en-US"/>
        </w:rPr>
        <w:t xml:space="preserve"> </w:t>
      </w:r>
      <w:r w:rsidRPr="00FD67FD">
        <w:rPr>
          <w:lang w:val="en-US"/>
        </w:rPr>
        <w:t>and</w:t>
      </w:r>
      <w:r w:rsidRPr="00FD67FD">
        <w:rPr>
          <w:spacing w:val="-11"/>
          <w:lang w:val="en-US"/>
        </w:rPr>
        <w:t xml:space="preserve"> </w:t>
      </w:r>
      <w:r w:rsidRPr="00FD67FD">
        <w:rPr>
          <w:lang w:val="en-US"/>
        </w:rPr>
        <w:t>the</w:t>
      </w:r>
      <w:r w:rsidRPr="00FD67FD">
        <w:rPr>
          <w:spacing w:val="-9"/>
          <w:lang w:val="en-US"/>
        </w:rPr>
        <w:t xml:space="preserve"> </w:t>
      </w:r>
      <w:r w:rsidRPr="00FD67FD">
        <w:rPr>
          <w:lang w:val="en-US"/>
        </w:rPr>
        <w:t>Distribution</w:t>
      </w:r>
      <w:r w:rsidRPr="00FD67FD">
        <w:rPr>
          <w:spacing w:val="-10"/>
          <w:lang w:val="en-US"/>
        </w:rPr>
        <w:t xml:space="preserve"> </w:t>
      </w:r>
      <w:r w:rsidRPr="00FD67FD">
        <w:rPr>
          <w:lang w:val="en-US"/>
        </w:rPr>
        <w:t>Network</w:t>
      </w:r>
      <w:r w:rsidRPr="00FD67FD">
        <w:rPr>
          <w:spacing w:val="-10"/>
          <w:lang w:val="en-US"/>
        </w:rPr>
        <w:t xml:space="preserve"> </w:t>
      </w:r>
      <w:r w:rsidRPr="00FD67FD">
        <w:rPr>
          <w:lang w:val="en-US"/>
        </w:rPr>
        <w:t>to</w:t>
      </w:r>
      <w:r w:rsidRPr="00FD67FD">
        <w:rPr>
          <w:spacing w:val="-11"/>
          <w:lang w:val="en-US"/>
        </w:rPr>
        <w:t xml:space="preserve"> </w:t>
      </w:r>
      <w:r w:rsidRPr="00FD67FD">
        <w:rPr>
          <w:lang w:val="en-US"/>
        </w:rPr>
        <w:t>transport</w:t>
      </w:r>
      <w:r w:rsidRPr="00FD67FD">
        <w:rPr>
          <w:spacing w:val="-9"/>
          <w:lang w:val="en-US"/>
        </w:rPr>
        <w:t xml:space="preserve"> </w:t>
      </w:r>
      <w:r w:rsidRPr="00FD67FD">
        <w:rPr>
          <w:lang w:val="en-US"/>
        </w:rPr>
        <w:t>Natural</w:t>
      </w:r>
      <w:r w:rsidRPr="00FD67FD">
        <w:rPr>
          <w:spacing w:val="-11"/>
          <w:lang w:val="en-US"/>
        </w:rPr>
        <w:t xml:space="preserve"> </w:t>
      </w:r>
      <w:r w:rsidRPr="00FD67FD">
        <w:rPr>
          <w:lang w:val="en-US"/>
        </w:rPr>
        <w:t>Gas</w:t>
      </w:r>
      <w:r w:rsidRPr="00FD67FD">
        <w:rPr>
          <w:spacing w:val="-12"/>
          <w:lang w:val="en-US"/>
        </w:rPr>
        <w:t xml:space="preserve"> </w:t>
      </w:r>
      <w:r w:rsidRPr="00FD67FD">
        <w:rPr>
          <w:lang w:val="en-US"/>
        </w:rPr>
        <w:t>and</w:t>
      </w:r>
      <w:r w:rsidRPr="00FD67FD">
        <w:rPr>
          <w:spacing w:val="-11"/>
          <w:lang w:val="en-US"/>
        </w:rPr>
        <w:t xml:space="preserve"> </w:t>
      </w:r>
      <w:r w:rsidRPr="00FD67FD">
        <w:rPr>
          <w:lang w:val="en-US"/>
        </w:rPr>
        <w:t>to</w:t>
      </w:r>
      <w:r w:rsidRPr="00FD67FD">
        <w:rPr>
          <w:spacing w:val="-9"/>
          <w:lang w:val="en-US"/>
        </w:rPr>
        <w:t xml:space="preserve"> </w:t>
      </w:r>
      <w:r w:rsidRPr="00FD67FD">
        <w:rPr>
          <w:lang w:val="en-US"/>
        </w:rPr>
        <w:t>use</w:t>
      </w:r>
      <w:r w:rsidRPr="00FD67FD">
        <w:rPr>
          <w:spacing w:val="-9"/>
          <w:lang w:val="en-US"/>
        </w:rPr>
        <w:t xml:space="preserve"> </w:t>
      </w:r>
      <w:r w:rsidRPr="00FD67FD">
        <w:rPr>
          <w:lang w:val="en-US"/>
        </w:rPr>
        <w:t>the</w:t>
      </w:r>
      <w:r w:rsidRPr="00FD67FD">
        <w:rPr>
          <w:spacing w:val="-11"/>
          <w:lang w:val="en-US"/>
        </w:rPr>
        <w:t xml:space="preserve"> </w:t>
      </w:r>
      <w:r w:rsidRPr="00FD67FD">
        <w:rPr>
          <w:lang w:val="en-US"/>
        </w:rPr>
        <w:t>Storage Facilities.</w:t>
      </w:r>
    </w:p>
    <w:bookmarkEnd w:id="14"/>
    <w:p w14:paraId="62FA6FAB" w14:textId="77777777" w:rsidR="009014A0" w:rsidRPr="00FD67FD" w:rsidRDefault="009014A0" w:rsidP="00D87C0B">
      <w:pPr>
        <w:ind w:left="454"/>
        <w:rPr>
          <w:lang w:val="en-US"/>
        </w:rPr>
      </w:pPr>
    </w:p>
    <w:p w14:paraId="3C9ADB92" w14:textId="77777777" w:rsidR="009014A0" w:rsidRDefault="009014A0" w:rsidP="00D87C0B">
      <w:pPr>
        <w:ind w:left="454"/>
        <w:rPr>
          <w:spacing w:val="-2"/>
          <w:lang w:val="en-US"/>
        </w:rPr>
      </w:pPr>
      <w:r w:rsidRPr="00FD67FD">
        <w:rPr>
          <w:lang w:val="en-US"/>
        </w:rPr>
        <w:t xml:space="preserve">Energinet has drawn up these </w:t>
      </w:r>
      <w:r>
        <w:rPr>
          <w:lang w:val="en-US"/>
        </w:rPr>
        <w:t>“</w:t>
      </w:r>
      <w:r w:rsidRPr="00FD67FD">
        <w:rPr>
          <w:lang w:val="en-US"/>
        </w:rPr>
        <w:t>General Terms and Conditions for Gas Transport</w:t>
      </w:r>
      <w:r>
        <w:rPr>
          <w:lang w:val="en-US"/>
        </w:rPr>
        <w:t>”</w:t>
      </w:r>
      <w:r w:rsidRPr="00FD67FD">
        <w:rPr>
          <w:lang w:val="en-US"/>
        </w:rPr>
        <w:t xml:space="preserve"> for the use of the Danish</w:t>
      </w:r>
      <w:r w:rsidRPr="00FD67FD">
        <w:rPr>
          <w:spacing w:val="-3"/>
          <w:lang w:val="en-US"/>
        </w:rPr>
        <w:t xml:space="preserve"> </w:t>
      </w:r>
      <w:r w:rsidRPr="00FD67FD">
        <w:rPr>
          <w:lang w:val="en-US"/>
        </w:rPr>
        <w:t>Gas</w:t>
      </w:r>
      <w:r w:rsidRPr="00FD67FD">
        <w:rPr>
          <w:spacing w:val="-1"/>
          <w:lang w:val="en-US"/>
        </w:rPr>
        <w:t xml:space="preserve"> </w:t>
      </w:r>
      <w:r w:rsidRPr="00FD67FD">
        <w:rPr>
          <w:lang w:val="en-US"/>
        </w:rPr>
        <w:t>System.</w:t>
      </w:r>
      <w:r w:rsidRPr="00FD67FD">
        <w:rPr>
          <w:spacing w:val="-2"/>
          <w:lang w:val="en-US"/>
        </w:rPr>
        <w:t xml:space="preserve"> </w:t>
      </w:r>
      <w:r w:rsidRPr="00FD67FD">
        <w:rPr>
          <w:lang w:val="en-US"/>
        </w:rPr>
        <w:t>BfG</w:t>
      </w:r>
      <w:r w:rsidRPr="00FD67FD">
        <w:rPr>
          <w:spacing w:val="-2"/>
          <w:lang w:val="en-US"/>
        </w:rPr>
        <w:t xml:space="preserve"> </w:t>
      </w:r>
      <w:r w:rsidRPr="00FD67FD">
        <w:rPr>
          <w:lang w:val="en-US"/>
        </w:rPr>
        <w:t>have been</w:t>
      </w:r>
      <w:r w:rsidRPr="00FD67FD">
        <w:rPr>
          <w:spacing w:val="-1"/>
          <w:lang w:val="en-US"/>
        </w:rPr>
        <w:t xml:space="preserve"> </w:t>
      </w:r>
      <w:r w:rsidRPr="00FD67FD">
        <w:rPr>
          <w:lang w:val="en-US"/>
        </w:rPr>
        <w:t>prepared in</w:t>
      </w:r>
      <w:r w:rsidRPr="00FD67FD">
        <w:rPr>
          <w:spacing w:val="-1"/>
          <w:lang w:val="en-US"/>
        </w:rPr>
        <w:t xml:space="preserve"> </w:t>
      </w:r>
      <w:r w:rsidRPr="00FD67FD">
        <w:rPr>
          <w:lang w:val="en-US"/>
        </w:rPr>
        <w:t>cooperation</w:t>
      </w:r>
      <w:r w:rsidRPr="00FD67FD">
        <w:rPr>
          <w:spacing w:val="-1"/>
          <w:lang w:val="en-US"/>
        </w:rPr>
        <w:t xml:space="preserve"> </w:t>
      </w:r>
      <w:r w:rsidRPr="00FD67FD">
        <w:rPr>
          <w:lang w:val="en-US"/>
        </w:rPr>
        <w:t>between</w:t>
      </w:r>
      <w:r w:rsidRPr="00FD67FD">
        <w:rPr>
          <w:spacing w:val="-1"/>
          <w:lang w:val="en-US"/>
        </w:rPr>
        <w:t xml:space="preserve"> </w:t>
      </w:r>
      <w:r w:rsidRPr="00FD67FD">
        <w:rPr>
          <w:lang w:val="en-US"/>
        </w:rPr>
        <w:t>the Distribution</w:t>
      </w:r>
      <w:r w:rsidRPr="00FD67FD">
        <w:rPr>
          <w:spacing w:val="-1"/>
          <w:lang w:val="en-US"/>
        </w:rPr>
        <w:t xml:space="preserve"> </w:t>
      </w:r>
      <w:r w:rsidRPr="00FD67FD">
        <w:rPr>
          <w:lang w:val="en-US"/>
        </w:rPr>
        <w:t>Company (Evida), the storage company (Gas Storage Denmark A/S) and Energinet. BfG is a set of rules</w:t>
      </w:r>
      <w:r w:rsidRPr="00FD67FD">
        <w:rPr>
          <w:spacing w:val="-8"/>
          <w:lang w:val="en-US"/>
        </w:rPr>
        <w:t xml:space="preserve"> </w:t>
      </w:r>
      <w:r w:rsidRPr="00FD67FD">
        <w:rPr>
          <w:lang w:val="en-US"/>
        </w:rPr>
        <w:t>which</w:t>
      </w:r>
      <w:r w:rsidRPr="00FD67FD">
        <w:rPr>
          <w:spacing w:val="-9"/>
          <w:lang w:val="en-US"/>
        </w:rPr>
        <w:t xml:space="preserve"> </w:t>
      </w:r>
      <w:r w:rsidRPr="00FD67FD">
        <w:rPr>
          <w:lang w:val="en-US"/>
        </w:rPr>
        <w:t>together</w:t>
      </w:r>
      <w:r w:rsidRPr="00FD67FD">
        <w:rPr>
          <w:spacing w:val="-9"/>
          <w:lang w:val="en-US"/>
        </w:rPr>
        <w:t xml:space="preserve"> </w:t>
      </w:r>
      <w:r w:rsidRPr="00FD67FD">
        <w:rPr>
          <w:lang w:val="en-US"/>
        </w:rPr>
        <w:t>with</w:t>
      </w:r>
      <w:r w:rsidRPr="00FD67FD">
        <w:rPr>
          <w:spacing w:val="-10"/>
          <w:lang w:val="en-US"/>
        </w:rPr>
        <w:t xml:space="preserve"> </w:t>
      </w:r>
      <w:r w:rsidRPr="00FD67FD">
        <w:rPr>
          <w:lang w:val="en-US"/>
        </w:rPr>
        <w:t>the</w:t>
      </w:r>
      <w:r w:rsidRPr="00FD67FD">
        <w:rPr>
          <w:spacing w:val="-7"/>
          <w:lang w:val="en-US"/>
        </w:rPr>
        <w:t xml:space="preserve"> </w:t>
      </w:r>
      <w:r>
        <w:rPr>
          <w:spacing w:val="-7"/>
          <w:lang w:val="en-US"/>
        </w:rPr>
        <w:t>“</w:t>
      </w:r>
      <w:r w:rsidRPr="00FD67FD">
        <w:rPr>
          <w:lang w:val="en-US"/>
        </w:rPr>
        <w:t>Framework</w:t>
      </w:r>
      <w:r w:rsidRPr="00FD67FD">
        <w:rPr>
          <w:spacing w:val="-8"/>
          <w:lang w:val="en-US"/>
        </w:rPr>
        <w:t xml:space="preserve"> </w:t>
      </w:r>
      <w:r w:rsidRPr="00FD67FD">
        <w:rPr>
          <w:lang w:val="en-US"/>
        </w:rPr>
        <w:t>Agreements</w:t>
      </w:r>
      <w:r>
        <w:rPr>
          <w:lang w:val="en-US"/>
        </w:rPr>
        <w:t>”</w:t>
      </w:r>
      <w:r w:rsidRPr="00FD67FD">
        <w:rPr>
          <w:spacing w:val="-6"/>
          <w:lang w:val="en-US"/>
        </w:rPr>
        <w:t xml:space="preserve"> </w:t>
      </w:r>
      <w:r w:rsidRPr="00FD67FD">
        <w:rPr>
          <w:lang w:val="en-US"/>
        </w:rPr>
        <w:t>and</w:t>
      </w:r>
      <w:r w:rsidRPr="00FD67FD">
        <w:rPr>
          <w:spacing w:val="-7"/>
          <w:lang w:val="en-US"/>
        </w:rPr>
        <w:t xml:space="preserve"> </w:t>
      </w:r>
      <w:r w:rsidRPr="00FD67FD">
        <w:rPr>
          <w:lang w:val="en-US"/>
        </w:rPr>
        <w:t>other</w:t>
      </w:r>
      <w:r w:rsidRPr="00FD67FD">
        <w:rPr>
          <w:spacing w:val="-8"/>
          <w:lang w:val="en-US"/>
        </w:rPr>
        <w:t xml:space="preserve"> </w:t>
      </w:r>
      <w:r w:rsidRPr="00FD67FD">
        <w:rPr>
          <w:lang w:val="en-US"/>
        </w:rPr>
        <w:t>relevant</w:t>
      </w:r>
      <w:r w:rsidRPr="00FD67FD">
        <w:rPr>
          <w:spacing w:val="-7"/>
          <w:lang w:val="en-US"/>
        </w:rPr>
        <w:t xml:space="preserve"> </w:t>
      </w:r>
      <w:r w:rsidRPr="00FD67FD">
        <w:rPr>
          <w:lang w:val="en-US"/>
        </w:rPr>
        <w:t>appendices</w:t>
      </w:r>
      <w:r w:rsidRPr="00FD67FD">
        <w:rPr>
          <w:spacing w:val="-8"/>
          <w:lang w:val="en-US"/>
        </w:rPr>
        <w:t xml:space="preserve"> </w:t>
      </w:r>
      <w:r w:rsidRPr="00FD67FD">
        <w:rPr>
          <w:lang w:val="en-US"/>
        </w:rPr>
        <w:t>govern</w:t>
      </w:r>
      <w:r w:rsidRPr="00FD67FD">
        <w:rPr>
          <w:spacing w:val="-9"/>
          <w:lang w:val="en-US"/>
        </w:rPr>
        <w:t xml:space="preserve"> </w:t>
      </w:r>
      <w:r w:rsidRPr="00FD67FD">
        <w:rPr>
          <w:lang w:val="en-US"/>
        </w:rPr>
        <w:t>the Player’s cooperation with Energinet regarding transport of Natural Gas through the Transmission</w:t>
      </w:r>
      <w:r w:rsidRPr="00FD67FD">
        <w:rPr>
          <w:spacing w:val="-2"/>
          <w:lang w:val="en-US"/>
        </w:rPr>
        <w:t xml:space="preserve"> System.</w:t>
      </w:r>
    </w:p>
    <w:p w14:paraId="68FB2342" w14:textId="77777777" w:rsidR="009014A0" w:rsidRPr="00FD67FD" w:rsidRDefault="009014A0" w:rsidP="00D87C0B">
      <w:pPr>
        <w:ind w:left="454"/>
        <w:rPr>
          <w:spacing w:val="-2"/>
          <w:lang w:val="en-US"/>
        </w:rPr>
      </w:pPr>
    </w:p>
    <w:p w14:paraId="11C6057C" w14:textId="37DC94B8" w:rsidR="009014A0" w:rsidRDefault="009014A0" w:rsidP="00D87C0B">
      <w:pPr>
        <w:ind w:left="454"/>
        <w:rPr>
          <w:lang w:val="en-US"/>
        </w:rPr>
      </w:pPr>
      <w:r w:rsidRPr="00FD67FD">
        <w:rPr>
          <w:lang w:val="en-US"/>
        </w:rPr>
        <w:t>In</w:t>
      </w:r>
      <w:r w:rsidRPr="00FD67FD">
        <w:rPr>
          <w:spacing w:val="-8"/>
          <w:lang w:val="en-US"/>
        </w:rPr>
        <w:t xml:space="preserve"> </w:t>
      </w:r>
      <w:r w:rsidRPr="00FD67FD">
        <w:rPr>
          <w:lang w:val="en-US"/>
        </w:rPr>
        <w:t>addition</w:t>
      </w:r>
      <w:r w:rsidRPr="00FD67FD">
        <w:rPr>
          <w:spacing w:val="-11"/>
          <w:lang w:val="en-US"/>
        </w:rPr>
        <w:t xml:space="preserve"> </w:t>
      </w:r>
      <w:r w:rsidRPr="00FD67FD">
        <w:rPr>
          <w:lang w:val="en-US"/>
        </w:rPr>
        <w:t>to</w:t>
      </w:r>
      <w:r w:rsidRPr="00FD67FD">
        <w:rPr>
          <w:spacing w:val="-8"/>
          <w:lang w:val="en-US"/>
        </w:rPr>
        <w:t xml:space="preserve"> </w:t>
      </w:r>
      <w:r w:rsidRPr="00FD67FD">
        <w:rPr>
          <w:lang w:val="en-US"/>
        </w:rPr>
        <w:t>the</w:t>
      </w:r>
      <w:r w:rsidRPr="00FD67FD">
        <w:rPr>
          <w:spacing w:val="-10"/>
          <w:lang w:val="en-US"/>
        </w:rPr>
        <w:t xml:space="preserve"> </w:t>
      </w:r>
      <w:r w:rsidRPr="00FD67FD">
        <w:rPr>
          <w:lang w:val="en-US"/>
        </w:rPr>
        <w:t>BfG</w:t>
      </w:r>
      <w:r w:rsidRPr="00FD67FD">
        <w:rPr>
          <w:spacing w:val="-8"/>
          <w:lang w:val="en-US"/>
        </w:rPr>
        <w:t xml:space="preserve"> </w:t>
      </w:r>
      <w:r w:rsidRPr="00FD67FD">
        <w:rPr>
          <w:lang w:val="en-US"/>
        </w:rPr>
        <w:t>among</w:t>
      </w:r>
      <w:r w:rsidRPr="00FD67FD">
        <w:rPr>
          <w:spacing w:val="-10"/>
          <w:lang w:val="en-US"/>
        </w:rPr>
        <w:t xml:space="preserve"> </w:t>
      </w:r>
      <w:r w:rsidRPr="00FD67FD">
        <w:rPr>
          <w:lang w:val="en-US"/>
        </w:rPr>
        <w:t>others</w:t>
      </w:r>
      <w:r w:rsidRPr="00FD67FD">
        <w:rPr>
          <w:spacing w:val="-9"/>
          <w:lang w:val="en-US"/>
        </w:rPr>
        <w:t xml:space="preserve"> </w:t>
      </w:r>
      <w:r w:rsidRPr="00FD67FD">
        <w:rPr>
          <w:lang w:val="en-US"/>
        </w:rPr>
        <w:t>the</w:t>
      </w:r>
      <w:r w:rsidRPr="00FD67FD">
        <w:rPr>
          <w:spacing w:val="-6"/>
          <w:lang w:val="en-US"/>
        </w:rPr>
        <w:t xml:space="preserve"> </w:t>
      </w:r>
      <w:r w:rsidRPr="00FD67FD">
        <w:rPr>
          <w:lang w:val="en-US"/>
        </w:rPr>
        <w:t>following</w:t>
      </w:r>
      <w:r w:rsidRPr="00FD67FD">
        <w:rPr>
          <w:spacing w:val="-10"/>
          <w:lang w:val="en-US"/>
        </w:rPr>
        <w:t xml:space="preserve"> </w:t>
      </w:r>
      <w:r w:rsidRPr="00FD67FD">
        <w:rPr>
          <w:lang w:val="en-US"/>
        </w:rPr>
        <w:t>rules</w:t>
      </w:r>
      <w:r w:rsidRPr="00FD67FD">
        <w:rPr>
          <w:spacing w:val="-9"/>
          <w:lang w:val="en-US"/>
        </w:rPr>
        <w:t xml:space="preserve"> </w:t>
      </w:r>
      <w:r w:rsidRPr="00FD67FD">
        <w:rPr>
          <w:lang w:val="en-US"/>
        </w:rPr>
        <w:t>and</w:t>
      </w:r>
      <w:r w:rsidRPr="00FD67FD">
        <w:rPr>
          <w:spacing w:val="-8"/>
          <w:lang w:val="en-US"/>
        </w:rPr>
        <w:t xml:space="preserve"> </w:t>
      </w:r>
      <w:r w:rsidRPr="00FD67FD">
        <w:rPr>
          <w:lang w:val="en-US"/>
        </w:rPr>
        <w:t>guidelines</w:t>
      </w:r>
      <w:r w:rsidRPr="00FD67FD">
        <w:rPr>
          <w:spacing w:val="-9"/>
          <w:lang w:val="en-US"/>
        </w:rPr>
        <w:t xml:space="preserve"> </w:t>
      </w:r>
      <w:r w:rsidRPr="00FD67FD">
        <w:rPr>
          <w:lang w:val="en-US"/>
        </w:rPr>
        <w:t>are</w:t>
      </w:r>
      <w:r w:rsidRPr="00FD67FD">
        <w:rPr>
          <w:spacing w:val="-8"/>
          <w:lang w:val="en-US"/>
        </w:rPr>
        <w:t xml:space="preserve"> </w:t>
      </w:r>
      <w:r w:rsidRPr="00FD67FD">
        <w:rPr>
          <w:lang w:val="en-US"/>
        </w:rPr>
        <w:t>relevant</w:t>
      </w:r>
      <w:r w:rsidRPr="00FD67FD">
        <w:rPr>
          <w:spacing w:val="-8"/>
          <w:lang w:val="en-US"/>
        </w:rPr>
        <w:t xml:space="preserve"> </w:t>
      </w:r>
      <w:r w:rsidRPr="00FD67FD">
        <w:rPr>
          <w:lang w:val="en-US"/>
        </w:rPr>
        <w:t>for</w:t>
      </w:r>
      <w:r w:rsidRPr="00FD67FD">
        <w:rPr>
          <w:spacing w:val="-5"/>
          <w:lang w:val="en-US"/>
        </w:rPr>
        <w:t xml:space="preserve"> </w:t>
      </w:r>
      <w:r w:rsidRPr="00FD67FD">
        <w:rPr>
          <w:lang w:val="en-US"/>
        </w:rPr>
        <w:t>Players in the Danish Gas Market and supplement BfG:</w:t>
      </w:r>
    </w:p>
    <w:p w14:paraId="57647986" w14:textId="77777777" w:rsidR="009014A0" w:rsidRDefault="009014A0" w:rsidP="009014A0">
      <w:pPr>
        <w:rPr>
          <w:lang w:val="en-US"/>
        </w:rPr>
      </w:pPr>
    </w:p>
    <w:p w14:paraId="048C4B1D" w14:textId="77777777" w:rsidR="009014A0" w:rsidRPr="00FD67FD" w:rsidRDefault="009014A0" w:rsidP="009014A0">
      <w:pPr>
        <w:pStyle w:val="Listeafsnit"/>
        <w:numPr>
          <w:ilvl w:val="0"/>
          <w:numId w:val="18"/>
        </w:numPr>
        <w:rPr>
          <w:lang w:val="en-US"/>
        </w:rPr>
      </w:pPr>
      <w:bookmarkStart w:id="15" w:name="_Hlk167366135"/>
      <w:bookmarkStart w:id="16" w:name="_Hlk173484930"/>
      <w:r w:rsidRPr="00307B4F">
        <w:rPr>
          <w:lang w:val="en-US"/>
        </w:rPr>
        <w:t>Capacities</w:t>
      </w:r>
      <w:r w:rsidRPr="00307B4F">
        <w:rPr>
          <w:spacing w:val="-13"/>
          <w:lang w:val="en-US"/>
        </w:rPr>
        <w:t xml:space="preserve"> </w:t>
      </w:r>
      <w:r w:rsidRPr="00307B4F">
        <w:rPr>
          <w:lang w:val="en-US"/>
        </w:rPr>
        <w:t>at</w:t>
      </w:r>
      <w:r w:rsidRPr="00307B4F">
        <w:rPr>
          <w:spacing w:val="-10"/>
          <w:lang w:val="en-US"/>
        </w:rPr>
        <w:t xml:space="preserve"> </w:t>
      </w:r>
      <w:r w:rsidRPr="00307B4F">
        <w:rPr>
          <w:lang w:val="en-US"/>
        </w:rPr>
        <w:t>the</w:t>
      </w:r>
      <w:r w:rsidRPr="00307B4F">
        <w:rPr>
          <w:spacing w:val="-10"/>
          <w:lang w:val="en-US"/>
        </w:rPr>
        <w:t xml:space="preserve"> </w:t>
      </w:r>
      <w:r w:rsidRPr="00307B4F">
        <w:rPr>
          <w:lang w:val="en-US"/>
        </w:rPr>
        <w:t>Entry</w:t>
      </w:r>
      <w:r w:rsidRPr="00307B4F">
        <w:rPr>
          <w:spacing w:val="-13"/>
          <w:lang w:val="en-US"/>
        </w:rPr>
        <w:t xml:space="preserve"> </w:t>
      </w:r>
      <w:r w:rsidRPr="00307B4F">
        <w:rPr>
          <w:lang w:val="en-US"/>
        </w:rPr>
        <w:t>and</w:t>
      </w:r>
      <w:r w:rsidRPr="00307B4F">
        <w:rPr>
          <w:spacing w:val="-10"/>
          <w:lang w:val="en-US"/>
        </w:rPr>
        <w:t xml:space="preserve"> </w:t>
      </w:r>
      <w:r w:rsidRPr="00307B4F">
        <w:rPr>
          <w:lang w:val="en-US"/>
        </w:rPr>
        <w:t>Exit</w:t>
      </w:r>
      <w:r w:rsidRPr="00307B4F">
        <w:rPr>
          <w:spacing w:val="-10"/>
          <w:lang w:val="en-US"/>
        </w:rPr>
        <w:t xml:space="preserve"> </w:t>
      </w:r>
      <w:r w:rsidRPr="00307B4F">
        <w:rPr>
          <w:lang w:val="en-US"/>
        </w:rPr>
        <w:t xml:space="preserve">Points </w:t>
      </w:r>
      <w:r w:rsidRPr="00FD67FD">
        <w:rPr>
          <w:noProof/>
          <w:spacing w:val="3"/>
          <w:position w:val="5"/>
        </w:rPr>
        <w:drawing>
          <wp:inline distT="0" distB="0" distL="0" distR="0" wp14:anchorId="31C0C52B" wp14:editId="4B58C35C">
            <wp:extent cx="56387" cy="10667"/>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5" cstate="print"/>
                    <a:stretch>
                      <a:fillRect/>
                    </a:stretch>
                  </pic:blipFill>
                  <pic:spPr>
                    <a:xfrm>
                      <a:off x="0" y="0"/>
                      <a:ext cx="56387" cy="10667"/>
                    </a:xfrm>
                    <a:prstGeom prst="rect">
                      <a:avLst/>
                    </a:prstGeom>
                  </pic:spPr>
                </pic:pic>
              </a:graphicData>
            </a:graphic>
          </wp:inline>
        </w:drawing>
      </w:r>
      <w:r w:rsidRPr="00307B4F">
        <w:rPr>
          <w:rFonts w:ascii="Times New Roman"/>
          <w:spacing w:val="19"/>
          <w:lang w:val="en-US"/>
        </w:rPr>
        <w:t xml:space="preserve"> </w:t>
      </w:r>
      <w:r w:rsidRPr="00307B4F">
        <w:rPr>
          <w:lang w:val="en-US"/>
        </w:rPr>
        <w:t>except</w:t>
      </w:r>
      <w:r w:rsidRPr="00307B4F">
        <w:rPr>
          <w:spacing w:val="-11"/>
          <w:lang w:val="en-US"/>
        </w:rPr>
        <w:t xml:space="preserve"> </w:t>
      </w:r>
      <w:r w:rsidRPr="00307B4F">
        <w:rPr>
          <w:lang w:val="en-US"/>
        </w:rPr>
        <w:t xml:space="preserve">Faxe </w:t>
      </w:r>
      <w:r w:rsidRPr="00FD67FD">
        <w:rPr>
          <w:noProof/>
          <w:spacing w:val="4"/>
          <w:position w:val="5"/>
        </w:rPr>
        <w:drawing>
          <wp:inline distT="0" distB="0" distL="0" distR="0" wp14:anchorId="274B77DD" wp14:editId="15423227">
            <wp:extent cx="56388" cy="10667"/>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5" cstate="print"/>
                    <a:stretch>
                      <a:fillRect/>
                    </a:stretch>
                  </pic:blipFill>
                  <pic:spPr>
                    <a:xfrm>
                      <a:off x="0" y="0"/>
                      <a:ext cx="56388" cy="10667"/>
                    </a:xfrm>
                    <a:prstGeom prst="rect">
                      <a:avLst/>
                    </a:prstGeom>
                  </pic:spPr>
                </pic:pic>
              </a:graphicData>
            </a:graphic>
          </wp:inline>
        </w:drawing>
      </w:r>
      <w:r w:rsidRPr="00307B4F">
        <w:rPr>
          <w:rFonts w:ascii="Times New Roman"/>
          <w:spacing w:val="16"/>
          <w:lang w:val="en-US"/>
        </w:rPr>
        <w:t xml:space="preserve"> </w:t>
      </w:r>
      <w:r w:rsidRPr="00307B4F">
        <w:rPr>
          <w:lang w:val="en-US"/>
        </w:rPr>
        <w:t>are</w:t>
      </w:r>
      <w:r w:rsidRPr="00307B4F">
        <w:rPr>
          <w:spacing w:val="-12"/>
          <w:lang w:val="en-US"/>
        </w:rPr>
        <w:t xml:space="preserve"> </w:t>
      </w:r>
      <w:r w:rsidRPr="00307B4F">
        <w:rPr>
          <w:lang w:val="en-US"/>
        </w:rPr>
        <w:t>marketed</w:t>
      </w:r>
      <w:r w:rsidRPr="00307B4F">
        <w:rPr>
          <w:spacing w:val="-11"/>
          <w:lang w:val="en-US"/>
        </w:rPr>
        <w:t xml:space="preserve"> </w:t>
      </w:r>
      <w:r w:rsidRPr="00307B4F">
        <w:rPr>
          <w:lang w:val="en-US"/>
        </w:rPr>
        <w:t>at</w:t>
      </w:r>
      <w:r w:rsidRPr="00307B4F">
        <w:rPr>
          <w:spacing w:val="-11"/>
          <w:lang w:val="en-US"/>
        </w:rPr>
        <w:t xml:space="preserve"> </w:t>
      </w:r>
      <w:r w:rsidRPr="00307B4F">
        <w:rPr>
          <w:lang w:val="en-US"/>
        </w:rPr>
        <w:t>PRISMA</w:t>
      </w:r>
      <w:r w:rsidRPr="00307B4F">
        <w:rPr>
          <w:spacing w:val="-10"/>
          <w:lang w:val="en-US"/>
        </w:rPr>
        <w:t xml:space="preserve"> </w:t>
      </w:r>
      <w:r w:rsidRPr="00307B4F">
        <w:rPr>
          <w:lang w:val="en-US"/>
        </w:rPr>
        <w:t>and</w:t>
      </w:r>
      <w:r w:rsidRPr="00307B4F">
        <w:rPr>
          <w:spacing w:val="-13"/>
          <w:lang w:val="en-US"/>
        </w:rPr>
        <w:t xml:space="preserve"> </w:t>
      </w:r>
      <w:r w:rsidRPr="00307B4F">
        <w:rPr>
          <w:lang w:val="en-US"/>
        </w:rPr>
        <w:t>sold according to general terms and conditions for use of PRISMA applicable at any time. A successful registration of the Shipper and its Capacity User(s), see Appendix 12, is required for the use of PRISMA;</w:t>
      </w:r>
      <w:bookmarkEnd w:id="15"/>
    </w:p>
    <w:p w14:paraId="152A4851" w14:textId="77777777" w:rsidR="009014A0" w:rsidRPr="00FD67FD" w:rsidRDefault="009014A0" w:rsidP="009014A0">
      <w:pPr>
        <w:pStyle w:val="Listeafsnit"/>
        <w:rPr>
          <w:lang w:val="en-US"/>
        </w:rPr>
      </w:pPr>
    </w:p>
    <w:p w14:paraId="1225086C" w14:textId="68931ABF" w:rsidR="009014A0" w:rsidRDefault="009014A0" w:rsidP="009014A0">
      <w:pPr>
        <w:pStyle w:val="Listeafsnit"/>
        <w:numPr>
          <w:ilvl w:val="0"/>
          <w:numId w:val="18"/>
        </w:numPr>
        <w:rPr>
          <w:lang w:val="en-US"/>
        </w:rPr>
      </w:pPr>
      <w:r w:rsidRPr="00FD67FD">
        <w:rPr>
          <w:lang w:val="en-US"/>
        </w:rPr>
        <w:t xml:space="preserve">Capacities at the Entry and Exit Point Faxe are marketed at GSA and sold according to general terms and conditions for use of GSA applicable at any time. A successful </w:t>
      </w:r>
      <w:r w:rsidRPr="00FD67FD">
        <w:rPr>
          <w:lang w:val="en-US"/>
        </w:rPr>
        <w:lastRenderedPageBreak/>
        <w:t>registration of the Shipper and its Capacity User(s), see</w:t>
      </w:r>
      <w:r w:rsidR="008A503E">
        <w:rPr>
          <w:lang w:val="en-US"/>
        </w:rPr>
        <w:t xml:space="preserve"> Appendix 13</w:t>
      </w:r>
      <w:r w:rsidRPr="00FD67FD">
        <w:rPr>
          <w:lang w:val="en-US"/>
        </w:rPr>
        <w:t>, is required for the use of GSA;</w:t>
      </w:r>
    </w:p>
    <w:p w14:paraId="2F72CBC3" w14:textId="77777777" w:rsidR="008A503E" w:rsidRPr="008A503E" w:rsidRDefault="008A503E" w:rsidP="008A503E">
      <w:pPr>
        <w:rPr>
          <w:lang w:val="en-US"/>
        </w:rPr>
      </w:pPr>
    </w:p>
    <w:bookmarkEnd w:id="16"/>
    <w:p w14:paraId="5C66223D" w14:textId="77777777" w:rsidR="008A503E" w:rsidRPr="00FD67FD" w:rsidRDefault="008A503E" w:rsidP="008A503E">
      <w:pPr>
        <w:pStyle w:val="Listeafsnit"/>
        <w:numPr>
          <w:ilvl w:val="0"/>
          <w:numId w:val="18"/>
        </w:numPr>
        <w:rPr>
          <w:lang w:val="en-US"/>
        </w:rPr>
      </w:pPr>
      <w:r w:rsidRPr="00FD67FD">
        <w:rPr>
          <w:lang w:val="en-US"/>
        </w:rPr>
        <w:t>Shipper guide (a guide to the procedures and data exchange in connection with Nomination and Allocation);</w:t>
      </w:r>
    </w:p>
    <w:p w14:paraId="553C66AF" w14:textId="77777777" w:rsidR="008A503E" w:rsidRPr="00FD67FD" w:rsidRDefault="008A503E" w:rsidP="008A503E">
      <w:pPr>
        <w:pStyle w:val="Listeafsnit"/>
        <w:rPr>
          <w:lang w:val="en-US"/>
        </w:rPr>
      </w:pPr>
    </w:p>
    <w:p w14:paraId="093C3054" w14:textId="258BC226" w:rsidR="008A503E" w:rsidRPr="00FD67FD" w:rsidRDefault="008A503E" w:rsidP="008A503E">
      <w:pPr>
        <w:pStyle w:val="Listeafsnit"/>
        <w:numPr>
          <w:ilvl w:val="0"/>
          <w:numId w:val="18"/>
        </w:numPr>
        <w:rPr>
          <w:lang w:val="en-US"/>
        </w:rPr>
      </w:pPr>
      <w:r w:rsidRPr="00FD67FD">
        <w:rPr>
          <w:lang w:val="en-US"/>
        </w:rPr>
        <w:t>Terms and Conditions for GTF, Terms and Conditions for ETF and Terms and Conditions for CTF governing Gas Transfers effected via GTF or ETF and Capacity Transfers performed at CTF, respectively;</w:t>
      </w:r>
    </w:p>
    <w:p w14:paraId="6516B771" w14:textId="77777777" w:rsidR="008A503E" w:rsidRPr="00FD67FD" w:rsidRDefault="008A503E" w:rsidP="008A503E">
      <w:pPr>
        <w:pStyle w:val="Listeafsnit"/>
        <w:rPr>
          <w:lang w:val="en-US"/>
        </w:rPr>
      </w:pPr>
    </w:p>
    <w:p w14:paraId="33885B58" w14:textId="7E7AC137" w:rsidR="008A503E" w:rsidRPr="00FD67FD" w:rsidRDefault="008A503E" w:rsidP="008A503E">
      <w:pPr>
        <w:pStyle w:val="Listeafsnit"/>
        <w:numPr>
          <w:ilvl w:val="0"/>
          <w:numId w:val="18"/>
        </w:numPr>
        <w:rPr>
          <w:lang w:val="en-US"/>
        </w:rPr>
      </w:pPr>
      <w:r>
        <w:rPr>
          <w:lang w:val="en-US"/>
        </w:rPr>
        <w:t>“</w:t>
      </w:r>
      <w:r w:rsidRPr="00FD67FD">
        <w:rPr>
          <w:lang w:val="en-US"/>
        </w:rPr>
        <w:t>Rules</w:t>
      </w:r>
      <w:r w:rsidRPr="00FD67FD">
        <w:rPr>
          <w:spacing w:val="-2"/>
          <w:lang w:val="en-US"/>
        </w:rPr>
        <w:t xml:space="preserve"> </w:t>
      </w:r>
      <w:r w:rsidRPr="00FD67FD">
        <w:rPr>
          <w:lang w:val="en-US"/>
        </w:rPr>
        <w:t>for</w:t>
      </w:r>
      <w:r w:rsidRPr="00FD67FD">
        <w:rPr>
          <w:spacing w:val="-2"/>
          <w:lang w:val="en-US"/>
        </w:rPr>
        <w:t xml:space="preserve"> </w:t>
      </w:r>
      <w:r w:rsidRPr="00FD67FD">
        <w:rPr>
          <w:lang w:val="en-US"/>
        </w:rPr>
        <w:t>Biomethane</w:t>
      </w:r>
      <w:r>
        <w:rPr>
          <w:lang w:val="en-US"/>
        </w:rPr>
        <w:t>”</w:t>
      </w:r>
      <w:r w:rsidRPr="00FD67FD">
        <w:rPr>
          <w:spacing w:val="-1"/>
          <w:lang w:val="en-US"/>
        </w:rPr>
        <w:t xml:space="preserve"> </w:t>
      </w:r>
      <w:r w:rsidRPr="00FD67FD">
        <w:rPr>
          <w:lang w:val="en-US"/>
        </w:rPr>
        <w:t>are Energinet’s and the</w:t>
      </w:r>
      <w:r w:rsidRPr="00FD67FD">
        <w:rPr>
          <w:rFonts w:ascii="Times New Roman" w:hAnsi="Times New Roman"/>
          <w:spacing w:val="7"/>
          <w:lang w:val="en-US"/>
        </w:rPr>
        <w:t xml:space="preserve"> </w:t>
      </w:r>
      <w:r w:rsidRPr="00FD67FD">
        <w:rPr>
          <w:lang w:val="en-US"/>
        </w:rPr>
        <w:t>Distribution</w:t>
      </w:r>
      <w:r w:rsidRPr="00FD67FD">
        <w:rPr>
          <w:spacing w:val="-3"/>
          <w:lang w:val="en-US"/>
        </w:rPr>
        <w:t xml:space="preserve"> </w:t>
      </w:r>
      <w:r w:rsidRPr="00FD67FD">
        <w:rPr>
          <w:lang w:val="en-US"/>
        </w:rPr>
        <w:t>Company´s</w:t>
      </w:r>
      <w:r w:rsidRPr="00FD67FD">
        <w:rPr>
          <w:spacing w:val="-2"/>
          <w:lang w:val="en-US"/>
        </w:rPr>
        <w:t xml:space="preserve"> </w:t>
      </w:r>
      <w:r w:rsidRPr="00FD67FD">
        <w:rPr>
          <w:lang w:val="en-US"/>
        </w:rPr>
        <w:t>Rules</w:t>
      </w:r>
      <w:r w:rsidRPr="00FD67FD">
        <w:rPr>
          <w:spacing w:val="-2"/>
          <w:lang w:val="en-US"/>
        </w:rPr>
        <w:t xml:space="preserve"> </w:t>
      </w:r>
      <w:r w:rsidRPr="00FD67FD">
        <w:rPr>
          <w:lang w:val="en-US"/>
        </w:rPr>
        <w:t>for delivery of Biomethane to the Danish Gas System (governs the conditions for Bi</w:t>
      </w:r>
      <w:r>
        <w:rPr>
          <w:lang w:val="en-US"/>
        </w:rPr>
        <w:t>o-</w:t>
      </w:r>
      <w:r w:rsidRPr="00FD67FD">
        <w:rPr>
          <w:lang w:val="en-US"/>
        </w:rPr>
        <w:t>methane</w:t>
      </w:r>
      <w:r>
        <w:rPr>
          <w:lang w:val="en-US"/>
        </w:rPr>
        <w:t>’</w:t>
      </w:r>
      <w:r w:rsidRPr="008A503E">
        <w:rPr>
          <w:noProof/>
          <w:spacing w:val="14"/>
          <w:lang w:val="en-US"/>
        </w:rPr>
        <w:t>s</w:t>
      </w:r>
      <w:r w:rsidRPr="00FD67FD">
        <w:rPr>
          <w:rFonts w:ascii="Times New Roman" w:hAnsi="Times New Roman"/>
          <w:spacing w:val="14"/>
          <w:lang w:val="en-US"/>
        </w:rPr>
        <w:t xml:space="preserve"> </w:t>
      </w:r>
      <w:r w:rsidRPr="00FD67FD">
        <w:rPr>
          <w:lang w:val="en-US"/>
        </w:rPr>
        <w:t>access to the Danish Gas System);</w:t>
      </w:r>
    </w:p>
    <w:p w14:paraId="11250B06" w14:textId="77777777" w:rsidR="008A503E" w:rsidRPr="00FD67FD" w:rsidRDefault="008A503E" w:rsidP="008A503E">
      <w:pPr>
        <w:pStyle w:val="Listeafsnit"/>
        <w:rPr>
          <w:lang w:val="en-US"/>
        </w:rPr>
      </w:pPr>
    </w:p>
    <w:p w14:paraId="5524A6AB" w14:textId="77777777" w:rsidR="008A503E" w:rsidRPr="00FD67FD" w:rsidRDefault="008A503E" w:rsidP="008A503E">
      <w:pPr>
        <w:pStyle w:val="Listeafsnit"/>
        <w:numPr>
          <w:ilvl w:val="0"/>
          <w:numId w:val="18"/>
        </w:numPr>
        <w:rPr>
          <w:lang w:val="en-US"/>
        </w:rPr>
      </w:pPr>
      <w:r w:rsidRPr="00FD67FD">
        <w:rPr>
          <w:lang w:val="en-US"/>
        </w:rPr>
        <w:t>General Terms and Conditions Gas Storage (GTCGS) is Gas Storage Denmark rules for access to the Storage Facilities; and</w:t>
      </w:r>
    </w:p>
    <w:p w14:paraId="7A1ABE84" w14:textId="77777777" w:rsidR="008A503E" w:rsidRPr="00FD67FD" w:rsidRDefault="008A503E" w:rsidP="008A503E">
      <w:pPr>
        <w:pStyle w:val="Listeafsnit"/>
        <w:rPr>
          <w:lang w:val="en-US"/>
        </w:rPr>
      </w:pPr>
    </w:p>
    <w:p w14:paraId="6F0BCA55" w14:textId="77777777" w:rsidR="008A503E" w:rsidRPr="00FD67FD" w:rsidRDefault="008A503E" w:rsidP="008A503E">
      <w:pPr>
        <w:pStyle w:val="Listeafsnit"/>
        <w:numPr>
          <w:ilvl w:val="0"/>
          <w:numId w:val="18"/>
        </w:numPr>
        <w:rPr>
          <w:lang w:val="en-US"/>
        </w:rPr>
      </w:pPr>
      <w:r w:rsidRPr="00FD67FD">
        <w:rPr>
          <w:lang w:val="en-US"/>
        </w:rPr>
        <w:t>The Distribution Company’s Rules for Gas Distribution regarding access to the Distribution Networks, including the Gas Supplier’s supply of Natural Gas and the Distribution Company’s transport through the Distribution Network to Consumers.</w:t>
      </w:r>
    </w:p>
    <w:p w14:paraId="325E0CCD" w14:textId="77777777" w:rsidR="008A503E" w:rsidRPr="00FD67FD" w:rsidRDefault="008A503E" w:rsidP="008A503E">
      <w:pPr>
        <w:rPr>
          <w:lang w:val="en-US"/>
        </w:rPr>
      </w:pPr>
    </w:p>
    <w:p w14:paraId="5D1DD9EE" w14:textId="77777777" w:rsidR="008A503E" w:rsidRPr="00FD67FD" w:rsidRDefault="008A503E" w:rsidP="00D87C0B">
      <w:pPr>
        <w:ind w:left="454"/>
        <w:rPr>
          <w:lang w:val="en-US"/>
        </w:rPr>
      </w:pPr>
      <w:r w:rsidRPr="00FD67FD">
        <w:rPr>
          <w:lang w:val="en-US"/>
        </w:rPr>
        <w:t>The above-mentioned rules and guidelines are available on Energinet’s website.</w:t>
      </w:r>
    </w:p>
    <w:p w14:paraId="6F5AAC2E" w14:textId="77777777" w:rsidR="009014A0" w:rsidRDefault="009014A0" w:rsidP="009014A0">
      <w:pPr>
        <w:rPr>
          <w:lang w:val="en-US"/>
        </w:rPr>
      </w:pPr>
    </w:p>
    <w:p w14:paraId="1ECAB02A" w14:textId="77777777" w:rsidR="008A503E" w:rsidRDefault="008A503E" w:rsidP="008A503E">
      <w:pPr>
        <w:pStyle w:val="Overskrift2"/>
        <w:numPr>
          <w:ilvl w:val="1"/>
          <w:numId w:val="2"/>
        </w:numPr>
        <w:tabs>
          <w:tab w:val="clear" w:pos="576"/>
        </w:tabs>
        <w:ind w:left="454" w:hanging="454"/>
      </w:pPr>
      <w:bookmarkStart w:id="17" w:name="_Toc171429729"/>
      <w:bookmarkStart w:id="18" w:name="_Toc173600663"/>
      <w:r>
        <w:t>Commencement</w:t>
      </w:r>
      <w:bookmarkEnd w:id="17"/>
      <w:bookmarkEnd w:id="18"/>
    </w:p>
    <w:p w14:paraId="60D503B6" w14:textId="30CBE94D" w:rsidR="008A503E" w:rsidRPr="009E7572" w:rsidRDefault="008A503E" w:rsidP="00D87C0B">
      <w:pPr>
        <w:ind w:left="454"/>
        <w:rPr>
          <w:rFonts w:cs="Calibri Light"/>
          <w:lang w:val="en-US"/>
        </w:rPr>
      </w:pPr>
      <w:bookmarkStart w:id="19" w:name="_Hlk167366421"/>
      <w:r w:rsidRPr="009E7572">
        <w:rPr>
          <w:rFonts w:cs="Calibri Light"/>
          <w:lang w:val="en-US"/>
        </w:rPr>
        <w:t>“General Terms</w:t>
      </w:r>
      <w:r w:rsidRPr="009E7572">
        <w:rPr>
          <w:rFonts w:cs="Calibri Light"/>
          <w:spacing w:val="-4"/>
          <w:lang w:val="en-US"/>
        </w:rPr>
        <w:t xml:space="preserve"> </w:t>
      </w:r>
      <w:r w:rsidRPr="009E7572">
        <w:rPr>
          <w:rFonts w:cs="Calibri Light"/>
          <w:lang w:val="en-US"/>
        </w:rPr>
        <w:t>and</w:t>
      </w:r>
      <w:r w:rsidRPr="009E7572">
        <w:rPr>
          <w:rFonts w:cs="Calibri Light"/>
          <w:spacing w:val="-4"/>
          <w:lang w:val="en-US"/>
        </w:rPr>
        <w:t xml:space="preserve"> </w:t>
      </w:r>
      <w:r w:rsidRPr="009E7572">
        <w:rPr>
          <w:rFonts w:cs="Calibri Light"/>
          <w:lang w:val="en-US"/>
        </w:rPr>
        <w:t>Conditions</w:t>
      </w:r>
      <w:r w:rsidRPr="009E7572">
        <w:rPr>
          <w:rFonts w:cs="Calibri Light"/>
          <w:spacing w:val="-4"/>
          <w:lang w:val="en-US"/>
        </w:rPr>
        <w:t xml:space="preserve"> </w:t>
      </w:r>
      <w:r w:rsidRPr="009E7572">
        <w:rPr>
          <w:rFonts w:cs="Calibri Light"/>
          <w:lang w:val="en-US"/>
        </w:rPr>
        <w:t>for</w:t>
      </w:r>
      <w:r w:rsidRPr="009E7572">
        <w:rPr>
          <w:rFonts w:cs="Calibri Light"/>
          <w:spacing w:val="-3"/>
          <w:lang w:val="en-US"/>
        </w:rPr>
        <w:t xml:space="preserve"> </w:t>
      </w:r>
      <w:r w:rsidRPr="009E7572">
        <w:rPr>
          <w:rFonts w:cs="Calibri Light"/>
          <w:lang w:val="en-US"/>
        </w:rPr>
        <w:t>Gas</w:t>
      </w:r>
      <w:r w:rsidRPr="009E7572">
        <w:rPr>
          <w:rFonts w:cs="Calibri Light"/>
          <w:spacing w:val="-4"/>
          <w:lang w:val="en-US"/>
        </w:rPr>
        <w:t xml:space="preserve"> </w:t>
      </w:r>
      <w:r w:rsidRPr="009E7572">
        <w:rPr>
          <w:rFonts w:cs="Calibri Light"/>
          <w:lang w:val="en-US"/>
        </w:rPr>
        <w:t>Transport”</w:t>
      </w:r>
      <w:r w:rsidRPr="009E7572">
        <w:rPr>
          <w:rFonts w:cs="Calibri Light"/>
          <w:spacing w:val="-6"/>
          <w:lang w:val="en-US"/>
        </w:rPr>
        <w:t xml:space="preserve"> </w:t>
      </w:r>
      <w:r w:rsidRPr="009E7572">
        <w:rPr>
          <w:rFonts w:cs="Calibri Light"/>
          <w:lang w:val="en-US"/>
        </w:rPr>
        <w:t>version 24.0</w:t>
      </w:r>
      <w:r w:rsidRPr="009E7572">
        <w:rPr>
          <w:rFonts w:cs="Calibri Light"/>
          <w:spacing w:val="-5"/>
          <w:lang w:val="en-US"/>
        </w:rPr>
        <w:t xml:space="preserve"> </w:t>
      </w:r>
      <w:r w:rsidRPr="009E7572">
        <w:rPr>
          <w:rFonts w:cs="Calibri Light"/>
          <w:lang w:val="en-US"/>
        </w:rPr>
        <w:t>enters</w:t>
      </w:r>
      <w:r w:rsidRPr="009E7572">
        <w:rPr>
          <w:rFonts w:cs="Calibri Light"/>
          <w:spacing w:val="-4"/>
          <w:lang w:val="en-US"/>
        </w:rPr>
        <w:t xml:space="preserve"> </w:t>
      </w:r>
      <w:r w:rsidRPr="009E7572">
        <w:rPr>
          <w:rFonts w:cs="Calibri Light"/>
          <w:lang w:val="en-US"/>
        </w:rPr>
        <w:t>into</w:t>
      </w:r>
      <w:r w:rsidRPr="009E7572">
        <w:rPr>
          <w:rFonts w:cs="Calibri Light"/>
          <w:spacing w:val="-3"/>
          <w:lang w:val="en-US"/>
        </w:rPr>
        <w:t xml:space="preserve"> </w:t>
      </w:r>
      <w:r w:rsidRPr="009E7572">
        <w:rPr>
          <w:rFonts w:cs="Calibri Light"/>
          <w:lang w:val="en-US"/>
        </w:rPr>
        <w:t>force</w:t>
      </w:r>
      <w:r w:rsidRPr="009E7572">
        <w:rPr>
          <w:rFonts w:cs="Calibri Light"/>
          <w:spacing w:val="-5"/>
          <w:lang w:val="en-US"/>
        </w:rPr>
        <w:t xml:space="preserve"> </w:t>
      </w:r>
      <w:r w:rsidRPr="009E7572">
        <w:rPr>
          <w:rFonts w:cs="Calibri Light"/>
          <w:lang w:val="en-US"/>
        </w:rPr>
        <w:t>in</w:t>
      </w:r>
      <w:r w:rsidRPr="009E7572">
        <w:rPr>
          <w:rFonts w:cs="Calibri Light"/>
          <w:spacing w:val="-6"/>
          <w:lang w:val="en-US"/>
        </w:rPr>
        <w:t xml:space="preserve"> </w:t>
      </w:r>
      <w:r w:rsidRPr="009E7572">
        <w:rPr>
          <w:rFonts w:cs="Calibri Light"/>
          <w:lang w:val="en-US"/>
        </w:rPr>
        <w:t>their</w:t>
      </w:r>
      <w:r w:rsidRPr="009E7572">
        <w:rPr>
          <w:rFonts w:cs="Calibri Light"/>
          <w:spacing w:val="-5"/>
          <w:lang w:val="en-US"/>
        </w:rPr>
        <w:t xml:space="preserve"> </w:t>
      </w:r>
      <w:r w:rsidRPr="009E7572">
        <w:rPr>
          <w:rFonts w:cs="Calibri Light"/>
          <w:lang w:val="en-US"/>
        </w:rPr>
        <w:t>final</w:t>
      </w:r>
      <w:r w:rsidRPr="009E7572">
        <w:rPr>
          <w:rFonts w:cs="Calibri Light"/>
          <w:spacing w:val="-4"/>
          <w:lang w:val="en-US"/>
        </w:rPr>
        <w:t xml:space="preserve"> </w:t>
      </w:r>
      <w:r w:rsidRPr="009E7572">
        <w:rPr>
          <w:rFonts w:cs="Calibri Light"/>
          <w:lang w:val="en-US"/>
        </w:rPr>
        <w:t>version</w:t>
      </w:r>
      <w:r w:rsidRPr="009E7572">
        <w:rPr>
          <w:rFonts w:cs="Calibri Light"/>
          <w:spacing w:val="-6"/>
          <w:lang w:val="en-US"/>
        </w:rPr>
        <w:t xml:space="preserve"> </w:t>
      </w:r>
      <w:r w:rsidRPr="009E7572">
        <w:rPr>
          <w:rFonts w:cs="Calibri Light"/>
          <w:lang w:val="en-US"/>
        </w:rPr>
        <w:t>on</w:t>
      </w:r>
      <w:r w:rsidRPr="009E7572">
        <w:rPr>
          <w:rFonts w:cs="Calibri Light"/>
          <w:spacing w:val="-6"/>
          <w:lang w:val="en-US"/>
        </w:rPr>
        <w:t xml:space="preserve"> </w:t>
      </w:r>
      <w:r w:rsidRPr="009E7572">
        <w:rPr>
          <w:rFonts w:cs="Calibri Light"/>
          <w:lang w:val="en-US"/>
        </w:rPr>
        <w:t>1</w:t>
      </w:r>
      <w:r w:rsidRPr="009E7572">
        <w:rPr>
          <w:rFonts w:cs="Calibri Light"/>
          <w:vertAlign w:val="superscript"/>
          <w:lang w:val="en-US"/>
        </w:rPr>
        <w:t>st</w:t>
      </w:r>
      <w:r w:rsidRPr="009E7572">
        <w:rPr>
          <w:rFonts w:cs="Calibri Light"/>
          <w:lang w:val="en-US"/>
        </w:rPr>
        <w:t xml:space="preserve"> October</w:t>
      </w:r>
      <w:r w:rsidRPr="009E7572">
        <w:rPr>
          <w:rFonts w:cs="Calibri Light"/>
          <w:spacing w:val="-16"/>
          <w:lang w:val="en-US"/>
        </w:rPr>
        <w:t xml:space="preserve"> </w:t>
      </w:r>
      <w:r w:rsidRPr="009E7572">
        <w:rPr>
          <w:rFonts w:cs="Calibri Light"/>
          <w:lang w:val="en-US"/>
        </w:rPr>
        <w:t>2024,</w:t>
      </w:r>
      <w:r w:rsidRPr="009E7572">
        <w:rPr>
          <w:rFonts w:cs="Calibri Light"/>
          <w:spacing w:val="-16"/>
          <w:lang w:val="en-US"/>
        </w:rPr>
        <w:t xml:space="preserve"> </w:t>
      </w:r>
      <w:r w:rsidRPr="009E7572">
        <w:rPr>
          <w:rFonts w:cs="Calibri Light"/>
          <w:lang w:val="en-US"/>
        </w:rPr>
        <w:t>superseding</w:t>
      </w:r>
      <w:r w:rsidRPr="008A503E">
        <w:rPr>
          <w:rFonts w:cs="Calibri Light"/>
          <w:spacing w:val="-16"/>
          <w:lang w:val="en-US"/>
        </w:rPr>
        <w:t xml:space="preserve"> “</w:t>
      </w:r>
      <w:r>
        <w:rPr>
          <w:rFonts w:cs="Calibri Light"/>
          <w:lang w:val="en-US"/>
        </w:rPr>
        <w:t>General T</w:t>
      </w:r>
      <w:r w:rsidRPr="008A503E">
        <w:rPr>
          <w:rFonts w:cs="Calibri Light"/>
          <w:lang w:val="en-US"/>
        </w:rPr>
        <w:t>erms</w:t>
      </w:r>
      <w:r w:rsidRPr="008A503E">
        <w:rPr>
          <w:rFonts w:cs="Calibri Light"/>
          <w:spacing w:val="-16"/>
          <w:lang w:val="en-US"/>
        </w:rPr>
        <w:t xml:space="preserve"> </w:t>
      </w:r>
      <w:r w:rsidRPr="008A503E">
        <w:rPr>
          <w:rFonts w:cs="Calibri Light"/>
          <w:lang w:val="en-US"/>
        </w:rPr>
        <w:t>and</w:t>
      </w:r>
      <w:r w:rsidRPr="008A503E">
        <w:rPr>
          <w:rFonts w:cs="Calibri Light"/>
          <w:spacing w:val="-16"/>
          <w:lang w:val="en-US"/>
        </w:rPr>
        <w:t xml:space="preserve"> </w:t>
      </w:r>
      <w:r w:rsidRPr="008A503E">
        <w:rPr>
          <w:rFonts w:cs="Calibri Light"/>
          <w:lang w:val="en-US"/>
        </w:rPr>
        <w:t>Conditions</w:t>
      </w:r>
      <w:r w:rsidRPr="008A503E">
        <w:rPr>
          <w:rFonts w:cs="Calibri Light"/>
          <w:spacing w:val="-15"/>
          <w:lang w:val="en-US"/>
        </w:rPr>
        <w:t xml:space="preserve"> </w:t>
      </w:r>
      <w:r w:rsidRPr="008A503E">
        <w:rPr>
          <w:rFonts w:cs="Calibri Light"/>
          <w:lang w:val="en-US"/>
        </w:rPr>
        <w:t>for</w:t>
      </w:r>
      <w:r w:rsidRPr="008A503E">
        <w:rPr>
          <w:rFonts w:cs="Calibri Light"/>
          <w:spacing w:val="-16"/>
          <w:lang w:val="en-US"/>
        </w:rPr>
        <w:t xml:space="preserve"> </w:t>
      </w:r>
      <w:r w:rsidRPr="008A503E">
        <w:rPr>
          <w:rFonts w:cs="Calibri Light"/>
          <w:lang w:val="en-US"/>
        </w:rPr>
        <w:t>Gas</w:t>
      </w:r>
      <w:r w:rsidRPr="008A503E">
        <w:rPr>
          <w:rFonts w:cs="Calibri Light"/>
          <w:spacing w:val="-16"/>
          <w:lang w:val="en-US"/>
        </w:rPr>
        <w:t xml:space="preserve"> </w:t>
      </w:r>
      <w:r w:rsidRPr="008A503E">
        <w:rPr>
          <w:rFonts w:cs="Calibri Light"/>
          <w:lang w:val="en-US"/>
        </w:rPr>
        <w:t>Transport”</w:t>
      </w:r>
      <w:r w:rsidRPr="008A503E">
        <w:rPr>
          <w:rFonts w:cs="Calibri Light"/>
          <w:spacing w:val="-16"/>
          <w:lang w:val="en-US"/>
        </w:rPr>
        <w:t xml:space="preserve"> </w:t>
      </w:r>
      <w:r w:rsidRPr="008A503E">
        <w:rPr>
          <w:rFonts w:cs="Calibri Light"/>
          <w:lang w:val="en-US"/>
        </w:rPr>
        <w:t>version</w:t>
      </w:r>
      <w:r w:rsidRPr="008A503E">
        <w:rPr>
          <w:rFonts w:cs="Calibri Light"/>
          <w:spacing w:val="-16"/>
          <w:lang w:val="en-US"/>
        </w:rPr>
        <w:t xml:space="preserve"> </w:t>
      </w:r>
      <w:r w:rsidRPr="008A503E">
        <w:rPr>
          <w:rFonts w:cs="Calibri Light"/>
          <w:lang w:val="en-US"/>
        </w:rPr>
        <w:t>23.0,</w:t>
      </w:r>
      <w:r w:rsidRPr="008A503E">
        <w:rPr>
          <w:rFonts w:cs="Calibri Light"/>
          <w:spacing w:val="-16"/>
          <w:lang w:val="en-US"/>
        </w:rPr>
        <w:t xml:space="preserve"> </w:t>
      </w:r>
      <w:r w:rsidRPr="008A503E">
        <w:rPr>
          <w:rFonts w:cs="Calibri Light"/>
          <w:lang w:val="en-US"/>
        </w:rPr>
        <w:t>in</w:t>
      </w:r>
      <w:r w:rsidRPr="008A503E">
        <w:rPr>
          <w:rFonts w:cs="Calibri Light"/>
          <w:spacing w:val="-15"/>
          <w:lang w:val="en-US"/>
        </w:rPr>
        <w:t xml:space="preserve"> </w:t>
      </w:r>
      <w:r w:rsidRPr="008A503E">
        <w:rPr>
          <w:rFonts w:cs="Calibri Light"/>
          <w:lang w:val="en-US"/>
        </w:rPr>
        <w:t>their</w:t>
      </w:r>
      <w:r w:rsidRPr="008A503E">
        <w:rPr>
          <w:rFonts w:cs="Calibri Light"/>
          <w:spacing w:val="-16"/>
          <w:lang w:val="en-US"/>
        </w:rPr>
        <w:t xml:space="preserve"> </w:t>
      </w:r>
      <w:r w:rsidRPr="008A503E">
        <w:rPr>
          <w:rFonts w:cs="Calibri Light"/>
          <w:lang w:val="en-US"/>
        </w:rPr>
        <w:t>entirety from this date.</w:t>
      </w:r>
    </w:p>
    <w:p w14:paraId="66FC4FC1" w14:textId="77777777" w:rsidR="008A503E" w:rsidRPr="009E7572" w:rsidRDefault="008A503E" w:rsidP="00D87C0B">
      <w:pPr>
        <w:ind w:left="454"/>
        <w:rPr>
          <w:rFonts w:cs="Calibri Light"/>
          <w:lang w:val="en-US"/>
        </w:rPr>
      </w:pPr>
    </w:p>
    <w:p w14:paraId="788C9BDE" w14:textId="77777777" w:rsidR="008A503E" w:rsidRPr="009E7572" w:rsidRDefault="008A503E" w:rsidP="00D87C0B">
      <w:pPr>
        <w:ind w:left="454"/>
        <w:rPr>
          <w:rFonts w:cs="Calibri Light"/>
          <w:lang w:val="en-US"/>
        </w:rPr>
      </w:pPr>
      <w:r w:rsidRPr="009E7572">
        <w:rPr>
          <w:rFonts w:cs="Calibri Light"/>
          <w:lang w:val="en-US"/>
        </w:rPr>
        <w:t>Capacities for sale for the Gas Day 30</w:t>
      </w:r>
      <w:r w:rsidRPr="009E7572">
        <w:rPr>
          <w:rFonts w:cs="Calibri Light"/>
          <w:vertAlign w:val="superscript"/>
          <w:lang w:val="en-US"/>
        </w:rPr>
        <w:t>th</w:t>
      </w:r>
      <w:r w:rsidRPr="009E7572">
        <w:rPr>
          <w:rFonts w:cs="Calibri Light"/>
          <w:lang w:val="en-US"/>
        </w:rPr>
        <w:t xml:space="preserve"> September 2023 are marketed according to </w:t>
      </w:r>
      <w:r>
        <w:rPr>
          <w:rFonts w:cs="Calibri Light"/>
          <w:lang w:val="en-US"/>
        </w:rPr>
        <w:t>“</w:t>
      </w:r>
      <w:r w:rsidRPr="009E7572">
        <w:rPr>
          <w:rFonts w:cs="Calibri Light"/>
          <w:lang w:val="en-US"/>
        </w:rPr>
        <w:t>General Terms and Conditions</w:t>
      </w:r>
      <w:r w:rsidRPr="009E7572">
        <w:rPr>
          <w:rFonts w:cs="Calibri Light"/>
          <w:spacing w:val="-14"/>
          <w:lang w:val="en-US"/>
        </w:rPr>
        <w:t xml:space="preserve"> </w:t>
      </w:r>
      <w:r w:rsidRPr="009E7572">
        <w:rPr>
          <w:rFonts w:cs="Calibri Light"/>
          <w:lang w:val="en-US"/>
        </w:rPr>
        <w:t>for</w:t>
      </w:r>
      <w:r w:rsidRPr="009E7572">
        <w:rPr>
          <w:rFonts w:cs="Calibri Light"/>
          <w:spacing w:val="-13"/>
          <w:lang w:val="en-US"/>
        </w:rPr>
        <w:t xml:space="preserve"> </w:t>
      </w:r>
      <w:r w:rsidRPr="009E7572">
        <w:rPr>
          <w:rFonts w:cs="Calibri Light"/>
          <w:lang w:val="en-US"/>
        </w:rPr>
        <w:t>Gas</w:t>
      </w:r>
      <w:r w:rsidRPr="009E7572">
        <w:rPr>
          <w:rFonts w:cs="Calibri Light"/>
          <w:spacing w:val="-12"/>
          <w:lang w:val="en-US"/>
        </w:rPr>
        <w:t xml:space="preserve"> </w:t>
      </w:r>
      <w:r w:rsidRPr="009E7572">
        <w:rPr>
          <w:rFonts w:cs="Calibri Light"/>
          <w:lang w:val="en-US"/>
        </w:rPr>
        <w:t>Transport</w:t>
      </w:r>
      <w:r>
        <w:rPr>
          <w:rFonts w:cs="Calibri Light"/>
          <w:lang w:val="en-US"/>
        </w:rPr>
        <w:t>”</w:t>
      </w:r>
      <w:r w:rsidRPr="009E7572">
        <w:rPr>
          <w:rFonts w:cs="Calibri Light"/>
          <w:spacing w:val="-12"/>
          <w:lang w:val="en-US"/>
        </w:rPr>
        <w:t xml:space="preserve"> </w:t>
      </w:r>
      <w:r w:rsidRPr="009E7572">
        <w:rPr>
          <w:rFonts w:cs="Calibri Light"/>
          <w:lang w:val="en-US"/>
        </w:rPr>
        <w:t>version</w:t>
      </w:r>
      <w:r w:rsidRPr="009E7572">
        <w:rPr>
          <w:rFonts w:cs="Calibri Light"/>
          <w:spacing w:val="-14"/>
          <w:lang w:val="en-US"/>
        </w:rPr>
        <w:t xml:space="preserve"> </w:t>
      </w:r>
      <w:r w:rsidRPr="009E7572">
        <w:rPr>
          <w:rFonts w:cs="Calibri Light"/>
          <w:lang w:val="en-US"/>
        </w:rPr>
        <w:t>23.0,</w:t>
      </w:r>
      <w:r w:rsidRPr="009E7572">
        <w:rPr>
          <w:rFonts w:cs="Calibri Light"/>
          <w:spacing w:val="-14"/>
          <w:lang w:val="en-US"/>
        </w:rPr>
        <w:t xml:space="preserve"> </w:t>
      </w:r>
      <w:r w:rsidRPr="009E7572">
        <w:rPr>
          <w:rFonts w:cs="Calibri Light"/>
          <w:lang w:val="en-US"/>
        </w:rPr>
        <w:t>whereas</w:t>
      </w:r>
      <w:r w:rsidRPr="009E7572">
        <w:rPr>
          <w:rFonts w:cs="Calibri Light"/>
          <w:spacing w:val="-14"/>
          <w:lang w:val="en-US"/>
        </w:rPr>
        <w:t xml:space="preserve"> </w:t>
      </w:r>
      <w:r w:rsidRPr="009E7572">
        <w:rPr>
          <w:rFonts w:cs="Calibri Light"/>
          <w:lang w:val="en-US"/>
        </w:rPr>
        <w:t>Capacities</w:t>
      </w:r>
      <w:r w:rsidRPr="009E7572">
        <w:rPr>
          <w:rFonts w:cs="Calibri Light"/>
          <w:spacing w:val="-14"/>
          <w:lang w:val="en-US"/>
        </w:rPr>
        <w:t xml:space="preserve"> </w:t>
      </w:r>
      <w:r w:rsidRPr="009E7572">
        <w:rPr>
          <w:rFonts w:cs="Calibri Light"/>
          <w:lang w:val="en-US"/>
        </w:rPr>
        <w:t>for</w:t>
      </w:r>
      <w:r w:rsidRPr="009E7572">
        <w:rPr>
          <w:rFonts w:cs="Calibri Light"/>
          <w:spacing w:val="-13"/>
          <w:lang w:val="en-US"/>
        </w:rPr>
        <w:t xml:space="preserve"> </w:t>
      </w:r>
      <w:r w:rsidRPr="009E7572">
        <w:rPr>
          <w:rFonts w:cs="Calibri Light"/>
          <w:lang w:val="en-US"/>
        </w:rPr>
        <w:t>sale</w:t>
      </w:r>
      <w:r w:rsidRPr="009E7572">
        <w:rPr>
          <w:rFonts w:cs="Calibri Light"/>
          <w:spacing w:val="-13"/>
          <w:lang w:val="en-US"/>
        </w:rPr>
        <w:t xml:space="preserve"> </w:t>
      </w:r>
      <w:r w:rsidRPr="009E7572">
        <w:rPr>
          <w:rFonts w:cs="Calibri Light"/>
          <w:lang w:val="en-US"/>
        </w:rPr>
        <w:t>for</w:t>
      </w:r>
      <w:r w:rsidRPr="009E7572">
        <w:rPr>
          <w:rFonts w:cs="Calibri Light"/>
          <w:spacing w:val="-13"/>
          <w:lang w:val="en-US"/>
        </w:rPr>
        <w:t xml:space="preserve"> </w:t>
      </w:r>
      <w:r w:rsidRPr="009E7572">
        <w:rPr>
          <w:rFonts w:cs="Calibri Light"/>
          <w:lang w:val="en-US"/>
        </w:rPr>
        <w:t>the</w:t>
      </w:r>
      <w:r w:rsidRPr="009E7572">
        <w:rPr>
          <w:rFonts w:cs="Calibri Light"/>
          <w:spacing w:val="-13"/>
          <w:lang w:val="en-US"/>
        </w:rPr>
        <w:t xml:space="preserve"> </w:t>
      </w:r>
      <w:r w:rsidRPr="009E7572">
        <w:rPr>
          <w:rFonts w:cs="Calibri Light"/>
          <w:lang w:val="en-US"/>
        </w:rPr>
        <w:t>Gas</w:t>
      </w:r>
      <w:r w:rsidRPr="009E7572">
        <w:rPr>
          <w:rFonts w:cs="Calibri Light"/>
          <w:spacing w:val="-12"/>
          <w:lang w:val="en-US"/>
        </w:rPr>
        <w:t xml:space="preserve"> </w:t>
      </w:r>
      <w:r w:rsidRPr="009E7572">
        <w:rPr>
          <w:rFonts w:cs="Calibri Light"/>
          <w:lang w:val="en-US"/>
        </w:rPr>
        <w:t>Day</w:t>
      </w:r>
      <w:r w:rsidRPr="009E7572">
        <w:rPr>
          <w:rFonts w:cs="Calibri Light"/>
          <w:spacing w:val="-14"/>
          <w:lang w:val="en-US"/>
        </w:rPr>
        <w:t xml:space="preserve"> </w:t>
      </w:r>
      <w:r w:rsidRPr="009E7572">
        <w:rPr>
          <w:rFonts w:cs="Calibri Light"/>
          <w:lang w:val="en-US"/>
        </w:rPr>
        <w:t>1</w:t>
      </w:r>
      <w:r w:rsidRPr="009E7572">
        <w:rPr>
          <w:rFonts w:cs="Calibri Light"/>
          <w:vertAlign w:val="superscript"/>
          <w:lang w:val="en-US"/>
        </w:rPr>
        <w:t>st</w:t>
      </w:r>
      <w:r w:rsidRPr="009E7572">
        <w:rPr>
          <w:rFonts w:cs="Calibri Light"/>
          <w:lang w:val="en-US"/>
        </w:rPr>
        <w:t xml:space="preserve"> October 2024 are marketed according to </w:t>
      </w:r>
      <w:r>
        <w:rPr>
          <w:rFonts w:cs="Calibri Light"/>
          <w:lang w:val="en-US"/>
        </w:rPr>
        <w:t>“</w:t>
      </w:r>
      <w:r w:rsidRPr="009E7572">
        <w:rPr>
          <w:rFonts w:cs="Calibri Light"/>
          <w:lang w:val="en-US"/>
        </w:rPr>
        <w:t>General Terms and Conditions for Gas Transport</w:t>
      </w:r>
      <w:r>
        <w:rPr>
          <w:rFonts w:cs="Calibri Light"/>
          <w:lang w:val="en-US"/>
        </w:rPr>
        <w:t>”</w:t>
      </w:r>
      <w:r w:rsidRPr="009E7572">
        <w:rPr>
          <w:rFonts w:cs="Calibri Light"/>
          <w:lang w:val="en-US"/>
        </w:rPr>
        <w:t xml:space="preserve"> version 24.0.</w:t>
      </w:r>
    </w:p>
    <w:bookmarkEnd w:id="19"/>
    <w:p w14:paraId="5980019C" w14:textId="0CCFC017" w:rsidR="008A503E" w:rsidRDefault="008A503E" w:rsidP="009014A0">
      <w:pPr>
        <w:rPr>
          <w:lang w:val="en-US"/>
        </w:rPr>
      </w:pPr>
    </w:p>
    <w:p w14:paraId="1908E2C3" w14:textId="77777777" w:rsidR="008A503E" w:rsidRDefault="008A503E">
      <w:pPr>
        <w:spacing w:line="240" w:lineRule="auto"/>
        <w:rPr>
          <w:lang w:val="en-US"/>
        </w:rPr>
      </w:pPr>
      <w:r>
        <w:rPr>
          <w:lang w:val="en-US"/>
        </w:rPr>
        <w:br w:type="page"/>
      </w:r>
    </w:p>
    <w:p w14:paraId="4BA4A90E" w14:textId="77777777" w:rsidR="008A503E" w:rsidRDefault="008A503E" w:rsidP="008A503E">
      <w:pPr>
        <w:pStyle w:val="Overskrift1"/>
        <w:numPr>
          <w:ilvl w:val="0"/>
          <w:numId w:val="2"/>
        </w:numPr>
        <w:tabs>
          <w:tab w:val="clear" w:pos="432"/>
        </w:tabs>
        <w:ind w:left="397" w:hanging="397"/>
      </w:pPr>
      <w:bookmarkStart w:id="20" w:name="_Toc171429730"/>
      <w:bookmarkStart w:id="21" w:name="_Toc173600664"/>
      <w:r>
        <w:lastRenderedPageBreak/>
        <w:t>Definitions</w:t>
      </w:r>
      <w:bookmarkEnd w:id="20"/>
      <w:bookmarkEnd w:id="21"/>
    </w:p>
    <w:p w14:paraId="06F6566E" w14:textId="77777777" w:rsidR="008A503E" w:rsidRDefault="008A503E" w:rsidP="008A503E">
      <w:pPr>
        <w:pStyle w:val="Overskrift2"/>
        <w:numPr>
          <w:ilvl w:val="1"/>
          <w:numId w:val="2"/>
        </w:numPr>
        <w:tabs>
          <w:tab w:val="clear" w:pos="576"/>
        </w:tabs>
        <w:ind w:left="454" w:hanging="454"/>
      </w:pPr>
      <w:bookmarkStart w:id="22" w:name="_Definitions_used"/>
      <w:bookmarkStart w:id="23" w:name="_Toc171429731"/>
      <w:bookmarkStart w:id="24" w:name="_Toc173600665"/>
      <w:bookmarkEnd w:id="22"/>
      <w:r>
        <w:t>Definitions used</w:t>
      </w:r>
      <w:bookmarkEnd w:id="23"/>
      <w:bookmarkEnd w:id="24"/>
    </w:p>
    <w:p w14:paraId="335E735B" w14:textId="77777777" w:rsidR="008A503E" w:rsidRPr="00567803" w:rsidRDefault="008A503E" w:rsidP="00D87C0B">
      <w:pPr>
        <w:ind w:left="454"/>
        <w:rPr>
          <w:rFonts w:cs="Calibri Light"/>
          <w:lang w:val="en-US"/>
        </w:rPr>
      </w:pPr>
      <w:bookmarkStart w:id="25" w:name="_Hlk167367173"/>
      <w:r w:rsidRPr="00567803">
        <w:rPr>
          <w:rFonts w:cs="Calibri Light"/>
          <w:lang w:val="en-US"/>
        </w:rPr>
        <w:t xml:space="preserve">Unless otherwise indicated by the context, the following terms in these </w:t>
      </w:r>
      <w:r>
        <w:rPr>
          <w:rFonts w:cs="Calibri Light"/>
          <w:lang w:val="en-US"/>
        </w:rPr>
        <w:t>“</w:t>
      </w:r>
      <w:r w:rsidRPr="00567803">
        <w:rPr>
          <w:rFonts w:cs="Calibri Light"/>
          <w:lang w:val="en-US"/>
        </w:rPr>
        <w:t>General Terms and Conditions for Gas Transport</w:t>
      </w:r>
      <w:r>
        <w:rPr>
          <w:rFonts w:cs="Calibri Light"/>
          <w:lang w:val="en-US"/>
        </w:rPr>
        <w:t>”</w:t>
      </w:r>
      <w:r w:rsidRPr="00567803">
        <w:rPr>
          <w:rFonts w:cs="Calibri Light"/>
          <w:lang w:val="en-US"/>
        </w:rPr>
        <w:t xml:space="preserve"> shall be understood as stated below.</w:t>
      </w:r>
    </w:p>
    <w:bookmarkEnd w:id="25"/>
    <w:p w14:paraId="497C4924" w14:textId="77777777" w:rsidR="008A503E" w:rsidRPr="00567803" w:rsidRDefault="008A503E" w:rsidP="00D87C0B">
      <w:pPr>
        <w:ind w:left="454"/>
        <w:rPr>
          <w:rFonts w:cs="Calibri Light"/>
          <w:lang w:val="en-US"/>
        </w:rPr>
      </w:pPr>
    </w:p>
    <w:p w14:paraId="400ED72D" w14:textId="1E4EDF86" w:rsidR="008A503E" w:rsidRPr="00567803" w:rsidRDefault="008A503E" w:rsidP="00D87C0B">
      <w:pPr>
        <w:ind w:left="454"/>
        <w:rPr>
          <w:rFonts w:cs="Calibri Light"/>
          <w:lang w:val="en-US"/>
        </w:rPr>
      </w:pPr>
      <w:bookmarkStart w:id="26" w:name="_Hlk167367210"/>
      <w:r>
        <w:rPr>
          <w:rFonts w:cs="Calibri Light"/>
          <w:b/>
          <w:lang w:val="en-US"/>
        </w:rPr>
        <w:t>1</w:t>
      </w:r>
      <w:r w:rsidRPr="008A503E">
        <w:rPr>
          <w:rFonts w:cs="Calibri Light"/>
          <w:b/>
          <w:vertAlign w:val="superscript"/>
          <w:lang w:val="en-US"/>
        </w:rPr>
        <w:t>st</w:t>
      </w:r>
      <w:r>
        <w:rPr>
          <w:rFonts w:cs="Calibri Light"/>
          <w:b/>
          <w:lang w:val="en-US"/>
        </w:rPr>
        <w:t xml:space="preserve"> Correction </w:t>
      </w:r>
      <w:r w:rsidRPr="00567803">
        <w:rPr>
          <w:rFonts w:cs="Calibri Light"/>
          <w:lang w:val="en-US"/>
        </w:rPr>
        <w:t>is the correction that takes place 4 months after the month in question and is based on the most recent set of corrected meter data.</w:t>
      </w:r>
    </w:p>
    <w:p w14:paraId="14619ECF" w14:textId="77777777" w:rsidR="008A503E" w:rsidRPr="00567803" w:rsidRDefault="008A503E" w:rsidP="00D87C0B">
      <w:pPr>
        <w:ind w:left="454"/>
        <w:rPr>
          <w:rFonts w:cs="Calibri Light"/>
          <w:lang w:val="en-US"/>
        </w:rPr>
      </w:pPr>
    </w:p>
    <w:p w14:paraId="00162D4A" w14:textId="2C49D8F3" w:rsidR="008A503E" w:rsidRPr="00567803" w:rsidRDefault="008A503E" w:rsidP="00D87C0B">
      <w:pPr>
        <w:ind w:left="454"/>
        <w:rPr>
          <w:rFonts w:cs="Calibri Light"/>
          <w:lang w:val="en-US"/>
        </w:rPr>
      </w:pPr>
      <w:r>
        <w:rPr>
          <w:rFonts w:cs="Calibri Light"/>
          <w:b/>
          <w:lang w:val="en-US"/>
        </w:rPr>
        <w:t>2</w:t>
      </w:r>
      <w:r w:rsidRPr="008A503E">
        <w:rPr>
          <w:rFonts w:cs="Calibri Light"/>
          <w:b/>
          <w:vertAlign w:val="superscript"/>
          <w:lang w:val="en-US"/>
        </w:rPr>
        <w:t>nd</w:t>
      </w:r>
      <w:r w:rsidRPr="00567803">
        <w:rPr>
          <w:rFonts w:cs="Calibri Light"/>
          <w:b/>
          <w:lang w:val="en-US"/>
        </w:rPr>
        <w:t xml:space="preserve"> Correction </w:t>
      </w:r>
      <w:r w:rsidRPr="00567803">
        <w:rPr>
          <w:rFonts w:cs="Calibri Light"/>
          <w:lang w:val="en-US"/>
        </w:rPr>
        <w:t>is</w:t>
      </w:r>
      <w:r w:rsidRPr="00567803">
        <w:rPr>
          <w:rFonts w:cs="Calibri Light"/>
          <w:spacing w:val="-1"/>
          <w:lang w:val="en-US"/>
        </w:rPr>
        <w:t xml:space="preserve"> </w:t>
      </w:r>
      <w:r w:rsidRPr="00567803">
        <w:rPr>
          <w:rFonts w:cs="Calibri Light"/>
          <w:lang w:val="en-US"/>
        </w:rPr>
        <w:t>the correction</w:t>
      </w:r>
      <w:r w:rsidRPr="00567803">
        <w:rPr>
          <w:rFonts w:cs="Calibri Light"/>
          <w:spacing w:val="-1"/>
          <w:lang w:val="en-US"/>
        </w:rPr>
        <w:t xml:space="preserve"> </w:t>
      </w:r>
      <w:r w:rsidRPr="00567803">
        <w:rPr>
          <w:rFonts w:cs="Calibri Light"/>
          <w:lang w:val="en-US"/>
        </w:rPr>
        <w:t>that</w:t>
      </w:r>
      <w:r w:rsidRPr="00567803">
        <w:rPr>
          <w:rFonts w:cs="Calibri Light"/>
          <w:spacing w:val="-3"/>
          <w:lang w:val="en-US"/>
        </w:rPr>
        <w:t xml:space="preserve"> </w:t>
      </w:r>
      <w:r w:rsidRPr="00567803">
        <w:rPr>
          <w:rFonts w:cs="Calibri Light"/>
          <w:lang w:val="en-US"/>
        </w:rPr>
        <w:t>takes</w:t>
      </w:r>
      <w:r w:rsidRPr="00567803">
        <w:rPr>
          <w:rFonts w:cs="Calibri Light"/>
          <w:spacing w:val="-1"/>
          <w:lang w:val="en-US"/>
        </w:rPr>
        <w:t xml:space="preserve"> </w:t>
      </w:r>
      <w:r w:rsidRPr="00567803">
        <w:rPr>
          <w:rFonts w:cs="Calibri Light"/>
          <w:lang w:val="en-US"/>
        </w:rPr>
        <w:t>place 15 months</w:t>
      </w:r>
      <w:r w:rsidRPr="00567803">
        <w:rPr>
          <w:rFonts w:cs="Calibri Light"/>
          <w:spacing w:val="-1"/>
          <w:lang w:val="en-US"/>
        </w:rPr>
        <w:t xml:space="preserve"> </w:t>
      </w:r>
      <w:r w:rsidRPr="00567803">
        <w:rPr>
          <w:rFonts w:cs="Calibri Light"/>
          <w:lang w:val="en-US"/>
        </w:rPr>
        <w:t>after the month</w:t>
      </w:r>
      <w:r w:rsidRPr="00567803">
        <w:rPr>
          <w:rFonts w:cs="Calibri Light"/>
          <w:spacing w:val="-3"/>
          <w:lang w:val="en-US"/>
        </w:rPr>
        <w:t xml:space="preserve"> </w:t>
      </w:r>
      <w:r w:rsidRPr="00567803">
        <w:rPr>
          <w:rFonts w:cs="Calibri Light"/>
          <w:lang w:val="en-US"/>
        </w:rPr>
        <w:t>in question</w:t>
      </w:r>
      <w:r w:rsidRPr="00567803">
        <w:rPr>
          <w:rFonts w:cs="Calibri Light"/>
          <w:spacing w:val="-1"/>
          <w:lang w:val="en-US"/>
        </w:rPr>
        <w:t xml:space="preserve"> </w:t>
      </w:r>
      <w:r w:rsidRPr="00567803">
        <w:rPr>
          <w:rFonts w:cs="Calibri Light"/>
          <w:lang w:val="en-US"/>
        </w:rPr>
        <w:t>and is based on the most recent set of corrected meter data.</w:t>
      </w:r>
    </w:p>
    <w:p w14:paraId="6DD42B4C" w14:textId="77777777" w:rsidR="008A503E" w:rsidRPr="00567803" w:rsidRDefault="008A503E" w:rsidP="00D87C0B">
      <w:pPr>
        <w:ind w:left="454"/>
        <w:rPr>
          <w:rFonts w:cs="Calibri Light"/>
          <w:lang w:val="en-US"/>
        </w:rPr>
      </w:pPr>
    </w:p>
    <w:p w14:paraId="7F8E0462" w14:textId="77777777" w:rsidR="008A503E" w:rsidRPr="00567803" w:rsidRDefault="008A503E" w:rsidP="00D87C0B">
      <w:pPr>
        <w:ind w:left="454"/>
        <w:rPr>
          <w:rFonts w:cs="Calibri Light"/>
          <w:lang w:val="en-US"/>
        </w:rPr>
      </w:pPr>
      <w:r w:rsidRPr="00567803">
        <w:rPr>
          <w:rFonts w:cs="Calibri Light"/>
          <w:b/>
          <w:lang w:val="en-US"/>
        </w:rPr>
        <w:t>Accepted</w:t>
      </w:r>
      <w:r w:rsidRPr="00567803">
        <w:rPr>
          <w:rFonts w:cs="Calibri Light"/>
          <w:b/>
          <w:spacing w:val="-9"/>
          <w:lang w:val="en-US"/>
        </w:rPr>
        <w:t xml:space="preserve"> </w:t>
      </w:r>
      <w:r w:rsidRPr="00567803">
        <w:rPr>
          <w:rFonts w:cs="Calibri Light"/>
          <w:b/>
          <w:lang w:val="en-US"/>
        </w:rPr>
        <w:t>Nomination</w:t>
      </w:r>
      <w:r w:rsidRPr="00567803">
        <w:rPr>
          <w:rFonts w:cs="Calibri Light"/>
          <w:b/>
          <w:spacing w:val="-8"/>
          <w:lang w:val="en-US"/>
        </w:rPr>
        <w:t xml:space="preserve"> </w:t>
      </w:r>
      <w:r w:rsidRPr="00567803">
        <w:rPr>
          <w:rFonts w:cs="Calibri Light"/>
          <w:lang w:val="en-US"/>
        </w:rPr>
        <w:t>is</w:t>
      </w:r>
      <w:r w:rsidRPr="00567803">
        <w:rPr>
          <w:rFonts w:cs="Calibri Light"/>
          <w:spacing w:val="-9"/>
          <w:lang w:val="en-US"/>
        </w:rPr>
        <w:t xml:space="preserve"> </w:t>
      </w:r>
      <w:r w:rsidRPr="00567803">
        <w:rPr>
          <w:rFonts w:cs="Calibri Light"/>
          <w:lang w:val="en-US"/>
        </w:rPr>
        <w:t>a</w:t>
      </w:r>
      <w:r w:rsidRPr="00567803">
        <w:rPr>
          <w:rFonts w:cs="Calibri Light"/>
          <w:spacing w:val="-9"/>
          <w:lang w:val="en-US"/>
        </w:rPr>
        <w:t xml:space="preserve"> </w:t>
      </w:r>
      <w:r w:rsidRPr="00567803">
        <w:rPr>
          <w:rFonts w:cs="Calibri Light"/>
          <w:lang w:val="en-US"/>
        </w:rPr>
        <w:t>Nomination</w:t>
      </w:r>
      <w:r w:rsidRPr="00567803">
        <w:rPr>
          <w:rFonts w:cs="Calibri Light"/>
          <w:spacing w:val="-10"/>
          <w:lang w:val="en-US"/>
        </w:rPr>
        <w:t xml:space="preserve"> </w:t>
      </w:r>
      <w:r w:rsidRPr="00567803">
        <w:rPr>
          <w:rFonts w:cs="Calibri Light"/>
          <w:lang w:val="en-US"/>
        </w:rPr>
        <w:t>or</w:t>
      </w:r>
      <w:r w:rsidRPr="00567803">
        <w:rPr>
          <w:rFonts w:cs="Calibri Light"/>
          <w:spacing w:val="-9"/>
          <w:lang w:val="en-US"/>
        </w:rPr>
        <w:t xml:space="preserve"> </w:t>
      </w:r>
      <w:r w:rsidRPr="00567803">
        <w:rPr>
          <w:rFonts w:cs="Calibri Light"/>
          <w:lang w:val="en-US"/>
        </w:rPr>
        <w:t>Renomination</w:t>
      </w:r>
      <w:r w:rsidRPr="00567803">
        <w:rPr>
          <w:rFonts w:cs="Calibri Light"/>
          <w:spacing w:val="-8"/>
          <w:lang w:val="en-US"/>
        </w:rPr>
        <w:t xml:space="preserve"> </w:t>
      </w:r>
      <w:r w:rsidRPr="00567803">
        <w:rPr>
          <w:rFonts w:cs="Calibri Light"/>
          <w:lang w:val="en-US"/>
        </w:rPr>
        <w:t>which</w:t>
      </w:r>
      <w:r w:rsidRPr="00567803">
        <w:rPr>
          <w:rFonts w:cs="Calibri Light"/>
          <w:spacing w:val="-10"/>
          <w:lang w:val="en-US"/>
        </w:rPr>
        <w:t xml:space="preserve"> </w:t>
      </w:r>
      <w:r w:rsidRPr="00567803">
        <w:rPr>
          <w:rFonts w:cs="Calibri Light"/>
          <w:lang w:val="en-US"/>
        </w:rPr>
        <w:t>have</w:t>
      </w:r>
      <w:r w:rsidRPr="00567803">
        <w:rPr>
          <w:rFonts w:cs="Calibri Light"/>
          <w:spacing w:val="-8"/>
          <w:lang w:val="en-US"/>
        </w:rPr>
        <w:t xml:space="preserve"> </w:t>
      </w:r>
      <w:r w:rsidRPr="00567803">
        <w:rPr>
          <w:rFonts w:cs="Calibri Light"/>
          <w:lang w:val="en-US"/>
        </w:rPr>
        <w:t>been</w:t>
      </w:r>
      <w:r w:rsidRPr="00567803">
        <w:rPr>
          <w:rFonts w:cs="Calibri Light"/>
          <w:spacing w:val="-11"/>
          <w:lang w:val="en-US"/>
        </w:rPr>
        <w:t xml:space="preserve"> </w:t>
      </w:r>
      <w:r w:rsidRPr="00567803">
        <w:rPr>
          <w:rFonts w:cs="Calibri Light"/>
          <w:lang w:val="en-US"/>
        </w:rPr>
        <w:t>accepted,</w:t>
      </w:r>
      <w:r w:rsidRPr="00567803">
        <w:rPr>
          <w:rFonts w:cs="Calibri Light"/>
          <w:spacing w:val="-10"/>
          <w:lang w:val="en-US"/>
        </w:rPr>
        <w:t xml:space="preserve"> </w:t>
      </w:r>
      <w:r w:rsidRPr="00567803">
        <w:rPr>
          <w:rFonts w:cs="Calibri Light"/>
          <w:lang w:val="en-US"/>
        </w:rPr>
        <w:t>reduced</w:t>
      </w:r>
      <w:r w:rsidRPr="00567803">
        <w:rPr>
          <w:rFonts w:cs="Calibri Light"/>
          <w:spacing w:val="-8"/>
          <w:lang w:val="en-US"/>
        </w:rPr>
        <w:t xml:space="preserve"> </w:t>
      </w:r>
      <w:r w:rsidRPr="00567803">
        <w:rPr>
          <w:rFonts w:cs="Calibri Light"/>
          <w:lang w:val="en-US"/>
        </w:rPr>
        <w:t xml:space="preserve">or refused by Energinet in accordance with clause </w:t>
      </w:r>
      <w:hyperlink w:anchor="_Nominations_before_the" w:history="1">
        <w:r w:rsidRPr="009E7572">
          <w:rPr>
            <w:rStyle w:val="Hyperlink"/>
            <w:rFonts w:cs="Calibri Light"/>
            <w:lang w:val="en-US"/>
          </w:rPr>
          <w:t>6.1 c)</w:t>
        </w:r>
      </w:hyperlink>
      <w:r w:rsidRPr="00567803">
        <w:rPr>
          <w:rFonts w:cs="Calibri Light"/>
          <w:lang w:val="en-US"/>
        </w:rPr>
        <w:t xml:space="preserve">, </w:t>
      </w:r>
      <w:hyperlink w:anchor="_Renominations_for_the" w:history="1">
        <w:r w:rsidRPr="009E7572">
          <w:rPr>
            <w:rStyle w:val="Hyperlink"/>
            <w:rFonts w:cs="Calibri Light"/>
            <w:lang w:val="en-US"/>
          </w:rPr>
          <w:t>6.2 b)</w:t>
        </w:r>
      </w:hyperlink>
      <w:r w:rsidRPr="00567803">
        <w:rPr>
          <w:rFonts w:cs="Calibri Light"/>
          <w:lang w:val="en-US"/>
        </w:rPr>
        <w:t xml:space="preserve"> or </w:t>
      </w:r>
      <w:hyperlink w:anchor="_Renominations_for_the_1" w:history="1">
        <w:r w:rsidRPr="009E7572">
          <w:rPr>
            <w:rStyle w:val="Hyperlink"/>
            <w:rFonts w:cs="Calibri Light"/>
            <w:lang w:val="en-US"/>
          </w:rPr>
          <w:t>6.3 b)</w:t>
        </w:r>
      </w:hyperlink>
      <w:r w:rsidRPr="00567803">
        <w:rPr>
          <w:rFonts w:cs="Calibri Light"/>
          <w:lang w:val="en-US"/>
        </w:rPr>
        <w:t>.</w:t>
      </w:r>
    </w:p>
    <w:p w14:paraId="064B224F" w14:textId="77777777" w:rsidR="008A503E" w:rsidRPr="00567803" w:rsidRDefault="008A503E" w:rsidP="00D87C0B">
      <w:pPr>
        <w:ind w:left="454"/>
        <w:rPr>
          <w:rFonts w:cs="Calibri Light"/>
          <w:lang w:val="en-US"/>
        </w:rPr>
      </w:pPr>
    </w:p>
    <w:bookmarkEnd w:id="26"/>
    <w:p w14:paraId="0B6FEA2C" w14:textId="77777777" w:rsidR="008A503E" w:rsidRPr="00567803" w:rsidRDefault="008A503E" w:rsidP="00D87C0B">
      <w:pPr>
        <w:ind w:left="454"/>
        <w:rPr>
          <w:rFonts w:cs="Calibri Light"/>
          <w:lang w:val="en-US"/>
        </w:rPr>
      </w:pPr>
      <w:r w:rsidRPr="00567803">
        <w:rPr>
          <w:rFonts w:cs="Calibri Light"/>
          <w:b/>
          <w:lang w:val="en-US"/>
        </w:rPr>
        <w:t xml:space="preserve">Accumulated System Balance (ASB) </w:t>
      </w:r>
      <w:bookmarkStart w:id="27" w:name="_Hlk167367323"/>
      <w:r w:rsidRPr="00567803">
        <w:rPr>
          <w:rFonts w:cs="Calibri Light"/>
          <w:lang w:val="en-US"/>
        </w:rPr>
        <w:t>is the sum of all Shippers balance positions each</w:t>
      </w:r>
      <w:r w:rsidRPr="00567803">
        <w:rPr>
          <w:rFonts w:cs="Calibri Light"/>
          <w:spacing w:val="-2"/>
          <w:lang w:val="en-US"/>
        </w:rPr>
        <w:t xml:space="preserve"> </w:t>
      </w:r>
      <w:r w:rsidRPr="00567803">
        <w:rPr>
          <w:rFonts w:cs="Calibri Light"/>
          <w:lang w:val="en-US"/>
        </w:rPr>
        <w:t>Hour within</w:t>
      </w:r>
      <w:r w:rsidRPr="00567803">
        <w:rPr>
          <w:rFonts w:cs="Calibri Light"/>
          <w:spacing w:val="-7"/>
          <w:lang w:val="en-US"/>
        </w:rPr>
        <w:t xml:space="preserve"> </w:t>
      </w:r>
      <w:r w:rsidRPr="00567803">
        <w:rPr>
          <w:rFonts w:cs="Calibri Light"/>
          <w:lang w:val="en-US"/>
        </w:rPr>
        <w:t>the</w:t>
      </w:r>
      <w:r w:rsidRPr="00567803">
        <w:rPr>
          <w:rFonts w:cs="Calibri Light"/>
          <w:spacing w:val="-6"/>
          <w:lang w:val="en-US"/>
        </w:rPr>
        <w:t xml:space="preserve"> </w:t>
      </w:r>
      <w:r w:rsidRPr="00567803">
        <w:rPr>
          <w:rFonts w:cs="Calibri Light"/>
          <w:lang w:val="en-US"/>
        </w:rPr>
        <w:t>Gas</w:t>
      </w:r>
      <w:r w:rsidRPr="00567803">
        <w:rPr>
          <w:rFonts w:cs="Calibri Light"/>
          <w:spacing w:val="-5"/>
          <w:lang w:val="en-US"/>
        </w:rPr>
        <w:t xml:space="preserve"> </w:t>
      </w:r>
      <w:r w:rsidRPr="00567803">
        <w:rPr>
          <w:rFonts w:cs="Calibri Light"/>
          <w:lang w:val="en-US"/>
        </w:rPr>
        <w:t>Day</w:t>
      </w:r>
      <w:r w:rsidRPr="00567803">
        <w:rPr>
          <w:rFonts w:cs="Calibri Light"/>
          <w:spacing w:val="-7"/>
          <w:lang w:val="en-US"/>
        </w:rPr>
        <w:t xml:space="preserve"> </w:t>
      </w:r>
      <w:r w:rsidRPr="00567803">
        <w:rPr>
          <w:rFonts w:cs="Calibri Light"/>
          <w:lang w:val="en-US"/>
        </w:rPr>
        <w:t>based</w:t>
      </w:r>
      <w:r w:rsidRPr="00567803">
        <w:rPr>
          <w:rFonts w:cs="Calibri Light"/>
          <w:spacing w:val="-9"/>
          <w:lang w:val="en-US"/>
        </w:rPr>
        <w:t xml:space="preserve"> </w:t>
      </w:r>
      <w:r w:rsidRPr="00567803">
        <w:rPr>
          <w:rFonts w:cs="Calibri Light"/>
          <w:lang w:val="en-US"/>
        </w:rPr>
        <w:t>on</w:t>
      </w:r>
      <w:r w:rsidRPr="00567803">
        <w:rPr>
          <w:rFonts w:cs="Calibri Light"/>
          <w:spacing w:val="-7"/>
          <w:lang w:val="en-US"/>
        </w:rPr>
        <w:t xml:space="preserve"> </w:t>
      </w:r>
      <w:r w:rsidRPr="00567803">
        <w:rPr>
          <w:rFonts w:cs="Calibri Light"/>
          <w:lang w:val="en-US"/>
        </w:rPr>
        <w:t>Accepted</w:t>
      </w:r>
      <w:r w:rsidRPr="00567803">
        <w:rPr>
          <w:rFonts w:cs="Calibri Light"/>
          <w:spacing w:val="-5"/>
          <w:lang w:val="en-US"/>
        </w:rPr>
        <w:t xml:space="preserve"> </w:t>
      </w:r>
      <w:r w:rsidRPr="00567803">
        <w:rPr>
          <w:rFonts w:cs="Calibri Light"/>
          <w:lang w:val="en-US"/>
        </w:rPr>
        <w:t>Nominations</w:t>
      </w:r>
      <w:r w:rsidRPr="00567803">
        <w:rPr>
          <w:rFonts w:cs="Calibri Light"/>
          <w:spacing w:val="-5"/>
          <w:lang w:val="en-US"/>
        </w:rPr>
        <w:t xml:space="preserve"> </w:t>
      </w:r>
      <w:r w:rsidRPr="00567803">
        <w:rPr>
          <w:rFonts w:cs="Calibri Light"/>
          <w:lang w:val="en-US"/>
        </w:rPr>
        <w:t>for</w:t>
      </w:r>
      <w:r w:rsidRPr="00567803">
        <w:rPr>
          <w:rFonts w:cs="Calibri Light"/>
          <w:spacing w:val="-6"/>
          <w:lang w:val="en-US"/>
        </w:rPr>
        <w:t xml:space="preserve"> </w:t>
      </w:r>
      <w:r w:rsidRPr="00567803">
        <w:rPr>
          <w:rFonts w:cs="Calibri Light"/>
          <w:lang w:val="en-US"/>
        </w:rPr>
        <w:t>the</w:t>
      </w:r>
      <w:r w:rsidRPr="00567803">
        <w:rPr>
          <w:rFonts w:cs="Calibri Light"/>
          <w:spacing w:val="-4"/>
          <w:lang w:val="en-US"/>
        </w:rPr>
        <w:t xml:space="preserve"> </w:t>
      </w:r>
      <w:r w:rsidRPr="00567803">
        <w:rPr>
          <w:rFonts w:cs="Calibri Light"/>
          <w:lang w:val="en-US"/>
        </w:rPr>
        <w:t>Storage,</w:t>
      </w:r>
      <w:r w:rsidRPr="00567803">
        <w:rPr>
          <w:rFonts w:cs="Calibri Light"/>
          <w:spacing w:val="-7"/>
          <w:lang w:val="en-US"/>
        </w:rPr>
        <w:t xml:space="preserve"> </w:t>
      </w:r>
      <w:r w:rsidRPr="00567803">
        <w:rPr>
          <w:rFonts w:cs="Calibri Light"/>
          <w:lang w:val="en-US"/>
        </w:rPr>
        <w:t>Exit</w:t>
      </w:r>
      <w:r w:rsidRPr="00567803">
        <w:rPr>
          <w:rFonts w:cs="Calibri Light"/>
          <w:spacing w:val="-5"/>
          <w:lang w:val="en-US"/>
        </w:rPr>
        <w:t xml:space="preserve"> </w:t>
      </w:r>
      <w:r w:rsidRPr="00567803">
        <w:rPr>
          <w:rFonts w:cs="Calibri Light"/>
          <w:lang w:val="en-US"/>
        </w:rPr>
        <w:t>and</w:t>
      </w:r>
      <w:r w:rsidRPr="00567803">
        <w:rPr>
          <w:rFonts w:cs="Calibri Light"/>
          <w:spacing w:val="-5"/>
          <w:lang w:val="en-US"/>
        </w:rPr>
        <w:t xml:space="preserve"> </w:t>
      </w:r>
      <w:r w:rsidRPr="00567803">
        <w:rPr>
          <w:rFonts w:cs="Calibri Light"/>
          <w:lang w:val="en-US"/>
        </w:rPr>
        <w:t>Entry</w:t>
      </w:r>
      <w:r w:rsidRPr="00567803">
        <w:rPr>
          <w:rFonts w:cs="Calibri Light"/>
          <w:spacing w:val="-7"/>
          <w:lang w:val="en-US"/>
        </w:rPr>
        <w:t xml:space="preserve"> </w:t>
      </w:r>
      <w:r w:rsidRPr="00567803">
        <w:rPr>
          <w:rFonts w:cs="Calibri Light"/>
          <w:lang w:val="en-US"/>
        </w:rPr>
        <w:t>(Points),</w:t>
      </w:r>
      <w:r w:rsidRPr="00567803">
        <w:rPr>
          <w:rFonts w:cs="Calibri Light"/>
          <w:spacing w:val="-5"/>
          <w:lang w:val="en-US"/>
        </w:rPr>
        <w:t xml:space="preserve"> </w:t>
      </w:r>
      <w:r w:rsidRPr="00567803">
        <w:rPr>
          <w:rFonts w:cs="Calibri Light"/>
          <w:lang w:val="en-US"/>
        </w:rPr>
        <w:t xml:space="preserve">the Non-Domestic </w:t>
      </w:r>
      <w:r>
        <w:rPr>
          <w:rFonts w:cs="Calibri Light"/>
          <w:lang w:val="en-US"/>
        </w:rPr>
        <w:t>TSO’s</w:t>
      </w:r>
      <w:r w:rsidRPr="00567803">
        <w:rPr>
          <w:rFonts w:cs="Calibri Light"/>
          <w:lang w:val="en-US"/>
        </w:rPr>
        <w:t xml:space="preserve"> Accepted Nominations for the Non-Domestic Storage</w:t>
      </w:r>
      <w:bookmarkEnd w:id="27"/>
      <w:r w:rsidRPr="00567803">
        <w:rPr>
          <w:rFonts w:cs="Calibri Light"/>
          <w:lang w:val="en-US"/>
        </w:rPr>
        <w:t xml:space="preserve"> </w:t>
      </w:r>
      <w:bookmarkStart w:id="28" w:name="_Hlk167367335"/>
      <w:r w:rsidRPr="00567803">
        <w:rPr>
          <w:rFonts w:cs="Calibri Light"/>
          <w:lang w:val="en-US"/>
        </w:rPr>
        <w:t xml:space="preserve">and Non-Domestic Production Point(s), the Shippers offtake to Domestic Exit Zone, which is calculated via Metering Sites and Direct Sites and the offtake to the Non-Domestic Consumption, which are values reported from the Non-Domestic </w:t>
      </w:r>
      <w:r>
        <w:rPr>
          <w:rFonts w:cs="Calibri Light"/>
          <w:lang w:val="en-US"/>
        </w:rPr>
        <w:t>TSO</w:t>
      </w:r>
      <w:r w:rsidRPr="00567803">
        <w:rPr>
          <w:rFonts w:cs="Calibri Light"/>
          <w:lang w:val="en-US"/>
        </w:rPr>
        <w:t>. Added to the Shippers balance position are allocations at the Causers Allocation Point from the previous</w:t>
      </w:r>
      <w:r w:rsidRPr="00567803">
        <w:rPr>
          <w:rFonts w:cs="Calibri Light"/>
          <w:spacing w:val="-14"/>
          <w:lang w:val="en-US"/>
        </w:rPr>
        <w:t xml:space="preserve"> </w:t>
      </w:r>
      <w:r w:rsidRPr="00567803">
        <w:rPr>
          <w:rFonts w:cs="Calibri Light"/>
          <w:lang w:val="en-US"/>
        </w:rPr>
        <w:t>Hour(s)</w:t>
      </w:r>
      <w:r w:rsidRPr="00567803">
        <w:rPr>
          <w:rFonts w:cs="Calibri Light"/>
          <w:spacing w:val="-11"/>
          <w:lang w:val="en-US"/>
        </w:rPr>
        <w:t xml:space="preserve"> </w:t>
      </w:r>
      <w:r w:rsidRPr="00567803">
        <w:rPr>
          <w:rFonts w:cs="Calibri Light"/>
          <w:lang w:val="en-US"/>
        </w:rPr>
        <w:t>except</w:t>
      </w:r>
      <w:r w:rsidRPr="00567803">
        <w:rPr>
          <w:rFonts w:cs="Calibri Light"/>
          <w:spacing w:val="-11"/>
          <w:lang w:val="en-US"/>
        </w:rPr>
        <w:t xml:space="preserve"> </w:t>
      </w:r>
      <w:r w:rsidRPr="00567803">
        <w:rPr>
          <w:rFonts w:cs="Calibri Light"/>
          <w:lang w:val="en-US"/>
        </w:rPr>
        <w:t>the</w:t>
      </w:r>
      <w:r w:rsidRPr="00567803">
        <w:rPr>
          <w:rFonts w:cs="Calibri Light"/>
          <w:spacing w:val="-11"/>
          <w:lang w:val="en-US"/>
        </w:rPr>
        <w:t xml:space="preserve"> </w:t>
      </w:r>
      <w:r w:rsidRPr="00567803">
        <w:rPr>
          <w:rFonts w:cs="Calibri Light"/>
          <w:lang w:val="en-US"/>
        </w:rPr>
        <w:t>allocations</w:t>
      </w:r>
      <w:r w:rsidRPr="00567803">
        <w:rPr>
          <w:rFonts w:cs="Calibri Light"/>
          <w:spacing w:val="-14"/>
          <w:lang w:val="en-US"/>
        </w:rPr>
        <w:t xml:space="preserve"> </w:t>
      </w:r>
      <w:r w:rsidRPr="00567803">
        <w:rPr>
          <w:rFonts w:cs="Calibri Light"/>
          <w:lang w:val="en-US"/>
        </w:rPr>
        <w:t>from</w:t>
      </w:r>
      <w:r w:rsidRPr="00567803">
        <w:rPr>
          <w:rFonts w:cs="Calibri Light"/>
          <w:spacing w:val="-14"/>
          <w:lang w:val="en-US"/>
        </w:rPr>
        <w:t xml:space="preserve"> </w:t>
      </w:r>
      <w:r w:rsidRPr="00567803">
        <w:rPr>
          <w:rFonts w:cs="Calibri Light"/>
          <w:lang w:val="en-US"/>
        </w:rPr>
        <w:t>the</w:t>
      </w:r>
      <w:r w:rsidRPr="00567803">
        <w:rPr>
          <w:rFonts w:cs="Calibri Light"/>
          <w:spacing w:val="-9"/>
          <w:lang w:val="en-US"/>
        </w:rPr>
        <w:t xml:space="preserve"> </w:t>
      </w:r>
      <w:r w:rsidRPr="00567803">
        <w:rPr>
          <w:rFonts w:cs="Calibri Light"/>
          <w:lang w:val="en-US"/>
        </w:rPr>
        <w:t>most</w:t>
      </w:r>
      <w:r w:rsidRPr="00567803">
        <w:rPr>
          <w:rFonts w:cs="Calibri Light"/>
          <w:spacing w:val="-11"/>
          <w:lang w:val="en-US"/>
        </w:rPr>
        <w:t xml:space="preserve"> </w:t>
      </w:r>
      <w:r w:rsidRPr="00567803">
        <w:rPr>
          <w:rFonts w:cs="Calibri Light"/>
          <w:lang w:val="en-US"/>
        </w:rPr>
        <w:t>recent</w:t>
      </w:r>
      <w:r w:rsidRPr="00567803">
        <w:rPr>
          <w:rFonts w:cs="Calibri Light"/>
          <w:spacing w:val="-9"/>
          <w:lang w:val="en-US"/>
        </w:rPr>
        <w:t xml:space="preserve"> </w:t>
      </w:r>
      <w:r w:rsidRPr="00567803">
        <w:rPr>
          <w:rFonts w:cs="Calibri Light"/>
          <w:lang w:val="en-US"/>
        </w:rPr>
        <w:t>Hour.</w:t>
      </w:r>
      <w:r w:rsidRPr="00567803">
        <w:rPr>
          <w:rFonts w:cs="Calibri Light"/>
          <w:spacing w:val="-11"/>
          <w:lang w:val="en-US"/>
        </w:rPr>
        <w:t xml:space="preserve"> </w:t>
      </w:r>
      <w:r w:rsidRPr="00567803">
        <w:rPr>
          <w:rFonts w:cs="Calibri Light"/>
          <w:lang w:val="en-US"/>
        </w:rPr>
        <w:t>Allocations</w:t>
      </w:r>
      <w:r w:rsidRPr="00567803">
        <w:rPr>
          <w:rFonts w:cs="Calibri Light"/>
          <w:spacing w:val="-14"/>
          <w:lang w:val="en-US"/>
        </w:rPr>
        <w:t xml:space="preserve"> </w:t>
      </w:r>
      <w:r w:rsidRPr="00567803">
        <w:rPr>
          <w:rFonts w:cs="Calibri Light"/>
          <w:lang w:val="en-US"/>
        </w:rPr>
        <w:t>at</w:t>
      </w:r>
      <w:r w:rsidRPr="00567803">
        <w:rPr>
          <w:rFonts w:cs="Calibri Light"/>
          <w:spacing w:val="-12"/>
          <w:lang w:val="en-US"/>
        </w:rPr>
        <w:t xml:space="preserve"> </w:t>
      </w:r>
      <w:r w:rsidRPr="00567803">
        <w:rPr>
          <w:rFonts w:cs="Calibri Light"/>
          <w:lang w:val="en-US"/>
        </w:rPr>
        <w:t>the</w:t>
      </w:r>
      <w:r w:rsidRPr="00567803">
        <w:rPr>
          <w:rFonts w:cs="Calibri Light"/>
          <w:spacing w:val="-9"/>
          <w:lang w:val="en-US"/>
        </w:rPr>
        <w:t xml:space="preserve"> </w:t>
      </w:r>
      <w:r>
        <w:rPr>
          <w:rFonts w:cs="Calibri Light"/>
          <w:lang w:val="en-US"/>
        </w:rPr>
        <w:t>SAP</w:t>
      </w:r>
      <w:r w:rsidRPr="00567803">
        <w:rPr>
          <w:rFonts w:cs="Calibri Light"/>
          <w:lang w:val="en-US"/>
        </w:rPr>
        <w:t xml:space="preserve"> shall be included for the previous Hour(s).</w:t>
      </w:r>
    </w:p>
    <w:bookmarkEnd w:id="28"/>
    <w:p w14:paraId="5F7759AC" w14:textId="77777777" w:rsidR="008A503E" w:rsidRPr="00567803" w:rsidRDefault="008A503E" w:rsidP="00D87C0B">
      <w:pPr>
        <w:ind w:left="454"/>
        <w:rPr>
          <w:rFonts w:cs="Calibri Light"/>
          <w:lang w:val="en-US"/>
        </w:rPr>
      </w:pPr>
    </w:p>
    <w:p w14:paraId="00B80477" w14:textId="77777777" w:rsidR="008A503E" w:rsidRPr="00567803" w:rsidRDefault="008A503E" w:rsidP="00D87C0B">
      <w:pPr>
        <w:ind w:left="454"/>
        <w:rPr>
          <w:rFonts w:cs="Calibri Light"/>
          <w:lang w:val="en-US"/>
        </w:rPr>
      </w:pPr>
      <w:bookmarkStart w:id="29" w:name="_Hlk167367367"/>
      <w:r w:rsidRPr="00567803">
        <w:rPr>
          <w:rFonts w:cs="Calibri Light"/>
          <w:b/>
          <w:lang w:val="en-US"/>
        </w:rPr>
        <w:t>Adjacent</w:t>
      </w:r>
      <w:r w:rsidRPr="00567803">
        <w:rPr>
          <w:rFonts w:cs="Calibri Light"/>
          <w:b/>
          <w:spacing w:val="-16"/>
          <w:lang w:val="en-US"/>
        </w:rPr>
        <w:t xml:space="preserve"> </w:t>
      </w:r>
      <w:r w:rsidRPr="00567803">
        <w:rPr>
          <w:rFonts w:cs="Calibri Light"/>
          <w:b/>
          <w:lang w:val="en-US"/>
        </w:rPr>
        <w:t>System</w:t>
      </w:r>
      <w:r w:rsidRPr="00567803">
        <w:rPr>
          <w:rFonts w:cs="Calibri Light"/>
          <w:b/>
          <w:spacing w:val="-15"/>
          <w:lang w:val="en-US"/>
        </w:rPr>
        <w:t xml:space="preserve"> </w:t>
      </w:r>
      <w:r w:rsidRPr="00567803">
        <w:rPr>
          <w:rFonts w:cs="Calibri Light"/>
          <w:lang w:val="en-US"/>
        </w:rPr>
        <w:t>is</w:t>
      </w:r>
      <w:r w:rsidRPr="00567803">
        <w:rPr>
          <w:rFonts w:cs="Calibri Light"/>
          <w:spacing w:val="-16"/>
          <w:lang w:val="en-US"/>
        </w:rPr>
        <w:t xml:space="preserve"> </w:t>
      </w:r>
      <w:r w:rsidRPr="00567803">
        <w:rPr>
          <w:rFonts w:cs="Calibri Light"/>
          <w:lang w:val="en-US"/>
        </w:rPr>
        <w:t>either</w:t>
      </w:r>
      <w:r w:rsidRPr="00567803">
        <w:rPr>
          <w:rFonts w:cs="Calibri Light"/>
          <w:spacing w:val="-16"/>
          <w:lang w:val="en-US"/>
        </w:rPr>
        <w:t xml:space="preserve"> </w:t>
      </w:r>
      <w:r w:rsidRPr="00567803">
        <w:rPr>
          <w:rFonts w:cs="Calibri Light"/>
          <w:lang w:val="en-US"/>
        </w:rPr>
        <w:t>the</w:t>
      </w:r>
      <w:r w:rsidRPr="00567803">
        <w:rPr>
          <w:rFonts w:cs="Calibri Light"/>
          <w:spacing w:val="-16"/>
          <w:lang w:val="en-US"/>
        </w:rPr>
        <w:t xml:space="preserve"> </w:t>
      </w:r>
      <w:r w:rsidRPr="00567803">
        <w:rPr>
          <w:rFonts w:cs="Calibri Light"/>
          <w:lang w:val="en-US"/>
        </w:rPr>
        <w:t>German</w:t>
      </w:r>
      <w:r w:rsidRPr="00567803">
        <w:rPr>
          <w:rFonts w:cs="Calibri Light"/>
          <w:spacing w:val="-16"/>
          <w:lang w:val="en-US"/>
        </w:rPr>
        <w:t xml:space="preserve"> </w:t>
      </w:r>
      <w:r w:rsidRPr="00567803">
        <w:rPr>
          <w:rFonts w:cs="Calibri Light"/>
          <w:lang w:val="en-US"/>
        </w:rPr>
        <w:t>transmission</w:t>
      </w:r>
      <w:r w:rsidRPr="00567803">
        <w:rPr>
          <w:rFonts w:cs="Calibri Light"/>
          <w:spacing w:val="-15"/>
          <w:lang w:val="en-US"/>
        </w:rPr>
        <w:t xml:space="preserve"> </w:t>
      </w:r>
      <w:r w:rsidRPr="00567803">
        <w:rPr>
          <w:rFonts w:cs="Calibri Light"/>
          <w:lang w:val="en-US"/>
        </w:rPr>
        <w:t>system,</w:t>
      </w:r>
      <w:r w:rsidRPr="00567803">
        <w:rPr>
          <w:rFonts w:cs="Calibri Light"/>
          <w:spacing w:val="-16"/>
          <w:lang w:val="en-US"/>
        </w:rPr>
        <w:t xml:space="preserve"> </w:t>
      </w:r>
      <w:r w:rsidRPr="00567803">
        <w:rPr>
          <w:rFonts w:cs="Calibri Light"/>
          <w:lang w:val="en-US"/>
        </w:rPr>
        <w:t>Norwegian</w:t>
      </w:r>
      <w:r w:rsidRPr="00567803">
        <w:rPr>
          <w:rFonts w:cs="Calibri Light"/>
          <w:spacing w:val="-16"/>
          <w:lang w:val="en-US"/>
        </w:rPr>
        <w:t xml:space="preserve"> </w:t>
      </w:r>
      <w:r w:rsidRPr="00567803">
        <w:rPr>
          <w:rFonts w:cs="Calibri Light"/>
          <w:lang w:val="en-US"/>
        </w:rPr>
        <w:t>transport</w:t>
      </w:r>
      <w:r w:rsidRPr="00567803">
        <w:rPr>
          <w:rFonts w:cs="Calibri Light"/>
          <w:spacing w:val="-16"/>
          <w:lang w:val="en-US"/>
        </w:rPr>
        <w:t xml:space="preserve"> </w:t>
      </w:r>
      <w:r w:rsidRPr="00567803">
        <w:rPr>
          <w:rFonts w:cs="Calibri Light"/>
          <w:lang w:val="en-US"/>
        </w:rPr>
        <w:t>system,</w:t>
      </w:r>
      <w:r w:rsidRPr="00567803">
        <w:rPr>
          <w:rFonts w:cs="Calibri Light"/>
          <w:spacing w:val="-16"/>
          <w:lang w:val="en-US"/>
        </w:rPr>
        <w:t xml:space="preserve"> </w:t>
      </w:r>
      <w:r w:rsidRPr="00567803">
        <w:rPr>
          <w:rFonts w:cs="Calibri Light"/>
          <w:lang w:val="en-US"/>
        </w:rPr>
        <w:t>Swedish</w:t>
      </w:r>
      <w:r w:rsidRPr="00567803">
        <w:rPr>
          <w:rFonts w:cs="Calibri Light"/>
          <w:spacing w:val="-9"/>
          <w:lang w:val="en-US"/>
        </w:rPr>
        <w:t xml:space="preserve"> </w:t>
      </w:r>
      <w:r w:rsidRPr="00567803">
        <w:rPr>
          <w:rFonts w:cs="Calibri Light"/>
          <w:lang w:val="en-US"/>
        </w:rPr>
        <w:t>transmission</w:t>
      </w:r>
      <w:r w:rsidRPr="00567803">
        <w:rPr>
          <w:rFonts w:cs="Calibri Light"/>
          <w:spacing w:val="-8"/>
          <w:lang w:val="en-US"/>
        </w:rPr>
        <w:t xml:space="preserve"> </w:t>
      </w:r>
      <w:r w:rsidRPr="00567803">
        <w:rPr>
          <w:rFonts w:cs="Calibri Light"/>
          <w:lang w:val="en-US"/>
        </w:rPr>
        <w:t>system,</w:t>
      </w:r>
      <w:r w:rsidRPr="00567803">
        <w:rPr>
          <w:rFonts w:cs="Calibri Light"/>
          <w:spacing w:val="-6"/>
          <w:lang w:val="en-US"/>
        </w:rPr>
        <w:t xml:space="preserve"> </w:t>
      </w:r>
      <w:r w:rsidRPr="00567803">
        <w:rPr>
          <w:rFonts w:cs="Calibri Light"/>
          <w:lang w:val="en-US"/>
        </w:rPr>
        <w:t>Polish</w:t>
      </w:r>
      <w:r w:rsidRPr="00567803">
        <w:rPr>
          <w:rFonts w:cs="Calibri Light"/>
          <w:spacing w:val="-9"/>
          <w:lang w:val="en-US"/>
        </w:rPr>
        <w:t xml:space="preserve"> </w:t>
      </w:r>
      <w:r w:rsidRPr="00567803">
        <w:rPr>
          <w:rFonts w:cs="Calibri Light"/>
          <w:lang w:val="en-US"/>
        </w:rPr>
        <w:t>transmission</w:t>
      </w:r>
      <w:r w:rsidRPr="00567803">
        <w:rPr>
          <w:rFonts w:cs="Calibri Light"/>
          <w:spacing w:val="-8"/>
          <w:lang w:val="en-US"/>
        </w:rPr>
        <w:t xml:space="preserve"> </w:t>
      </w:r>
      <w:r w:rsidRPr="00567803">
        <w:rPr>
          <w:rFonts w:cs="Calibri Light"/>
          <w:lang w:val="en-US"/>
        </w:rPr>
        <w:t>system</w:t>
      </w:r>
      <w:r w:rsidRPr="00567803">
        <w:rPr>
          <w:rFonts w:cs="Calibri Light"/>
          <w:spacing w:val="-6"/>
          <w:lang w:val="en-US"/>
        </w:rPr>
        <w:t xml:space="preserve"> </w:t>
      </w:r>
      <w:r w:rsidRPr="00567803">
        <w:rPr>
          <w:rFonts w:cs="Calibri Light"/>
          <w:lang w:val="en-US"/>
        </w:rPr>
        <w:t>or</w:t>
      </w:r>
      <w:r w:rsidRPr="00567803">
        <w:rPr>
          <w:rFonts w:cs="Calibri Light"/>
          <w:spacing w:val="-8"/>
          <w:lang w:val="en-US"/>
        </w:rPr>
        <w:t xml:space="preserve"> </w:t>
      </w:r>
      <w:r w:rsidRPr="00567803">
        <w:rPr>
          <w:rFonts w:cs="Calibri Light"/>
          <w:lang w:val="en-US"/>
        </w:rPr>
        <w:t>any</w:t>
      </w:r>
      <w:r w:rsidRPr="00567803">
        <w:rPr>
          <w:rFonts w:cs="Calibri Light"/>
          <w:spacing w:val="-7"/>
          <w:lang w:val="en-US"/>
        </w:rPr>
        <w:t xml:space="preserve"> </w:t>
      </w:r>
      <w:r w:rsidRPr="00567803">
        <w:rPr>
          <w:rFonts w:cs="Calibri Light"/>
          <w:lang w:val="en-US"/>
        </w:rPr>
        <w:t>pipeline/pipeline</w:t>
      </w:r>
      <w:r w:rsidRPr="00567803">
        <w:rPr>
          <w:rFonts w:cs="Calibri Light"/>
          <w:spacing w:val="-6"/>
          <w:lang w:val="en-US"/>
        </w:rPr>
        <w:t xml:space="preserve"> </w:t>
      </w:r>
      <w:r w:rsidRPr="00567803">
        <w:rPr>
          <w:rFonts w:cs="Calibri Light"/>
          <w:lang w:val="en-US"/>
        </w:rPr>
        <w:t>network</w:t>
      </w:r>
      <w:r w:rsidRPr="00567803">
        <w:rPr>
          <w:rFonts w:cs="Calibri Light"/>
          <w:spacing w:val="-9"/>
          <w:lang w:val="en-US"/>
        </w:rPr>
        <w:t xml:space="preserve"> </w:t>
      </w:r>
      <w:r w:rsidRPr="00567803">
        <w:rPr>
          <w:rFonts w:cs="Calibri Light"/>
          <w:lang w:val="en-US"/>
        </w:rPr>
        <w:t>operated or established as part of a Danish oil or gas production facility or used to transmit Natural Gas from</w:t>
      </w:r>
      <w:r w:rsidRPr="00567803">
        <w:rPr>
          <w:rFonts w:cs="Calibri Light"/>
          <w:spacing w:val="-15"/>
          <w:lang w:val="en-US"/>
        </w:rPr>
        <w:t xml:space="preserve"> </w:t>
      </w:r>
      <w:r w:rsidRPr="00567803">
        <w:rPr>
          <w:rFonts w:cs="Calibri Light"/>
          <w:lang w:val="en-US"/>
        </w:rPr>
        <w:t>one</w:t>
      </w:r>
      <w:r w:rsidRPr="00567803">
        <w:rPr>
          <w:rFonts w:cs="Calibri Light"/>
          <w:spacing w:val="-11"/>
          <w:lang w:val="en-US"/>
        </w:rPr>
        <w:t xml:space="preserve"> </w:t>
      </w:r>
      <w:r w:rsidRPr="00567803">
        <w:rPr>
          <w:rFonts w:cs="Calibri Light"/>
          <w:lang w:val="en-US"/>
        </w:rPr>
        <w:t>or</w:t>
      </w:r>
      <w:r w:rsidRPr="00567803">
        <w:rPr>
          <w:rFonts w:cs="Calibri Light"/>
          <w:spacing w:val="-13"/>
          <w:lang w:val="en-US"/>
        </w:rPr>
        <w:t xml:space="preserve"> </w:t>
      </w:r>
      <w:r w:rsidRPr="00567803">
        <w:rPr>
          <w:rFonts w:cs="Calibri Light"/>
          <w:lang w:val="en-US"/>
        </w:rPr>
        <w:t>more</w:t>
      </w:r>
      <w:r w:rsidRPr="00567803">
        <w:rPr>
          <w:rFonts w:cs="Calibri Light"/>
          <w:spacing w:val="-11"/>
          <w:lang w:val="en-US"/>
        </w:rPr>
        <w:t xml:space="preserve"> </w:t>
      </w:r>
      <w:r w:rsidRPr="00567803">
        <w:rPr>
          <w:rFonts w:cs="Calibri Light"/>
          <w:lang w:val="en-US"/>
        </w:rPr>
        <w:t>such</w:t>
      </w:r>
      <w:r w:rsidRPr="00567803">
        <w:rPr>
          <w:rFonts w:cs="Calibri Light"/>
          <w:spacing w:val="-14"/>
          <w:lang w:val="en-US"/>
        </w:rPr>
        <w:t xml:space="preserve"> </w:t>
      </w:r>
      <w:r w:rsidRPr="00567803">
        <w:rPr>
          <w:rFonts w:cs="Calibri Light"/>
          <w:lang w:val="en-US"/>
        </w:rPr>
        <w:t>facilities</w:t>
      </w:r>
      <w:r w:rsidRPr="00567803">
        <w:rPr>
          <w:rFonts w:cs="Calibri Light"/>
          <w:spacing w:val="-12"/>
          <w:lang w:val="en-US"/>
        </w:rPr>
        <w:t xml:space="preserve"> </w:t>
      </w:r>
      <w:r w:rsidRPr="00567803">
        <w:rPr>
          <w:rFonts w:cs="Calibri Light"/>
          <w:lang w:val="en-US"/>
        </w:rPr>
        <w:t>to</w:t>
      </w:r>
      <w:r w:rsidRPr="00567803">
        <w:rPr>
          <w:rFonts w:cs="Calibri Light"/>
          <w:spacing w:val="-13"/>
          <w:lang w:val="en-US"/>
        </w:rPr>
        <w:t xml:space="preserve"> </w:t>
      </w:r>
      <w:r w:rsidRPr="00567803">
        <w:rPr>
          <w:rFonts w:cs="Calibri Light"/>
          <w:lang w:val="en-US"/>
        </w:rPr>
        <w:t>a</w:t>
      </w:r>
      <w:r w:rsidRPr="00567803">
        <w:rPr>
          <w:rFonts w:cs="Calibri Light"/>
          <w:spacing w:val="-15"/>
          <w:lang w:val="en-US"/>
        </w:rPr>
        <w:t xml:space="preserve"> </w:t>
      </w:r>
      <w:r w:rsidRPr="00567803">
        <w:rPr>
          <w:rFonts w:cs="Calibri Light"/>
          <w:lang w:val="en-US"/>
        </w:rPr>
        <w:t>treatment</w:t>
      </w:r>
      <w:r w:rsidRPr="00567803">
        <w:rPr>
          <w:rFonts w:cs="Calibri Light"/>
          <w:spacing w:val="-7"/>
          <w:lang w:val="en-US"/>
        </w:rPr>
        <w:t xml:space="preserve"> </w:t>
      </w:r>
      <w:r w:rsidRPr="00567803">
        <w:rPr>
          <w:rFonts w:cs="Calibri Light"/>
          <w:lang w:val="en-US"/>
        </w:rPr>
        <w:t>plant,</w:t>
      </w:r>
      <w:r w:rsidRPr="00567803">
        <w:rPr>
          <w:rFonts w:cs="Calibri Light"/>
          <w:spacing w:val="-14"/>
          <w:lang w:val="en-US"/>
        </w:rPr>
        <w:t xml:space="preserve"> </w:t>
      </w:r>
      <w:r w:rsidRPr="00567803">
        <w:rPr>
          <w:rFonts w:cs="Calibri Light"/>
          <w:lang w:val="en-US"/>
        </w:rPr>
        <w:t>treatment</w:t>
      </w:r>
      <w:r w:rsidRPr="00567803">
        <w:rPr>
          <w:rFonts w:cs="Calibri Light"/>
          <w:spacing w:val="-11"/>
          <w:lang w:val="en-US"/>
        </w:rPr>
        <w:t xml:space="preserve"> </w:t>
      </w:r>
      <w:r w:rsidRPr="00567803">
        <w:rPr>
          <w:rFonts w:cs="Calibri Light"/>
          <w:lang w:val="en-US"/>
        </w:rPr>
        <w:t>terminal</w:t>
      </w:r>
      <w:r w:rsidRPr="00567803">
        <w:rPr>
          <w:rFonts w:cs="Calibri Light"/>
          <w:spacing w:val="-13"/>
          <w:lang w:val="en-US"/>
        </w:rPr>
        <w:t xml:space="preserve"> </w:t>
      </w:r>
      <w:r w:rsidRPr="00567803">
        <w:rPr>
          <w:rFonts w:cs="Calibri Light"/>
          <w:lang w:val="en-US"/>
        </w:rPr>
        <w:t>or</w:t>
      </w:r>
      <w:r w:rsidRPr="00567803">
        <w:rPr>
          <w:rFonts w:cs="Calibri Light"/>
          <w:spacing w:val="-16"/>
          <w:lang w:val="en-US"/>
        </w:rPr>
        <w:t xml:space="preserve"> </w:t>
      </w:r>
      <w:r w:rsidRPr="00567803">
        <w:rPr>
          <w:rFonts w:cs="Calibri Light"/>
          <w:lang w:val="en-US"/>
        </w:rPr>
        <w:t>landing</w:t>
      </w:r>
      <w:r w:rsidRPr="00567803">
        <w:rPr>
          <w:rFonts w:cs="Calibri Light"/>
          <w:spacing w:val="-12"/>
          <w:lang w:val="en-US"/>
        </w:rPr>
        <w:t xml:space="preserve"> </w:t>
      </w:r>
      <w:r w:rsidRPr="00567803">
        <w:rPr>
          <w:rFonts w:cs="Calibri Light"/>
          <w:lang w:val="en-US"/>
        </w:rPr>
        <w:t>end-terminal as well as the mentioned treatment plants, treatment terminals and landing terminals.</w:t>
      </w:r>
    </w:p>
    <w:p w14:paraId="2E8FE8B4" w14:textId="77777777" w:rsidR="008A503E" w:rsidRPr="00567803" w:rsidRDefault="008A503E" w:rsidP="00D87C0B">
      <w:pPr>
        <w:ind w:left="454"/>
        <w:rPr>
          <w:rFonts w:cs="Calibri Light"/>
          <w:lang w:val="en-US"/>
        </w:rPr>
      </w:pPr>
    </w:p>
    <w:p w14:paraId="61DEFFF5" w14:textId="77777777" w:rsidR="008A503E" w:rsidRPr="00567803" w:rsidRDefault="008A503E" w:rsidP="00D87C0B">
      <w:pPr>
        <w:ind w:left="454"/>
        <w:rPr>
          <w:rFonts w:cs="Calibri Light"/>
          <w:lang w:val="en-US"/>
        </w:rPr>
      </w:pPr>
      <w:r w:rsidRPr="00567803">
        <w:rPr>
          <w:rFonts w:cs="Calibri Light"/>
          <w:b/>
          <w:lang w:val="en-US"/>
        </w:rPr>
        <w:t>Adjustment</w:t>
      </w:r>
      <w:r w:rsidRPr="00567803">
        <w:rPr>
          <w:rFonts w:cs="Calibri Light"/>
          <w:b/>
          <w:spacing w:val="-2"/>
          <w:lang w:val="en-US"/>
        </w:rPr>
        <w:t xml:space="preserve"> </w:t>
      </w:r>
      <w:r w:rsidRPr="00567803">
        <w:rPr>
          <w:rFonts w:cs="Calibri Light"/>
          <w:b/>
          <w:lang w:val="en-US"/>
        </w:rPr>
        <w:t>Price</w:t>
      </w:r>
      <w:r w:rsidRPr="00567803">
        <w:rPr>
          <w:rFonts w:cs="Calibri Light"/>
          <w:b/>
          <w:spacing w:val="-2"/>
          <w:lang w:val="en-US"/>
        </w:rPr>
        <w:t xml:space="preserve"> </w:t>
      </w:r>
      <w:r w:rsidRPr="00567803">
        <w:rPr>
          <w:rFonts w:cs="Calibri Light"/>
          <w:lang w:val="en-US"/>
        </w:rPr>
        <w:t>as</w:t>
      </w:r>
      <w:r w:rsidRPr="00567803">
        <w:rPr>
          <w:rFonts w:cs="Calibri Light"/>
          <w:spacing w:val="-2"/>
          <w:lang w:val="en-US"/>
        </w:rPr>
        <w:t xml:space="preserve"> </w:t>
      </w:r>
      <w:r w:rsidRPr="00567803">
        <w:rPr>
          <w:rFonts w:cs="Calibri Light"/>
          <w:lang w:val="en-US"/>
        </w:rPr>
        <w:t>set</w:t>
      </w:r>
      <w:r w:rsidRPr="00567803">
        <w:rPr>
          <w:rFonts w:cs="Calibri Light"/>
          <w:spacing w:val="-3"/>
          <w:lang w:val="en-US"/>
        </w:rPr>
        <w:t xml:space="preserve"> </w:t>
      </w:r>
      <w:r w:rsidRPr="00567803">
        <w:rPr>
          <w:rFonts w:cs="Calibri Light"/>
          <w:lang w:val="en-US"/>
        </w:rPr>
        <w:t>out</w:t>
      </w:r>
      <w:r w:rsidRPr="00567803">
        <w:rPr>
          <w:rFonts w:cs="Calibri Light"/>
          <w:spacing w:val="-2"/>
          <w:lang w:val="en-US"/>
        </w:rPr>
        <w:t xml:space="preserve"> </w:t>
      </w:r>
      <w:r w:rsidRPr="00567803">
        <w:rPr>
          <w:rFonts w:cs="Calibri Light"/>
          <w:lang w:val="en-US"/>
        </w:rPr>
        <w:t>in</w:t>
      </w:r>
      <w:r w:rsidRPr="00567803">
        <w:rPr>
          <w:rFonts w:cs="Calibri Light"/>
          <w:spacing w:val="-4"/>
          <w:lang w:val="en-US"/>
        </w:rPr>
        <w:t xml:space="preserve"> </w:t>
      </w:r>
      <w:r w:rsidRPr="00567803">
        <w:rPr>
          <w:rFonts w:cs="Calibri Light"/>
          <w:lang w:val="en-US"/>
        </w:rPr>
        <w:t>the</w:t>
      </w:r>
      <w:r w:rsidRPr="00567803">
        <w:rPr>
          <w:rFonts w:cs="Calibri Light"/>
          <w:spacing w:val="-2"/>
          <w:lang w:val="en-US"/>
        </w:rPr>
        <w:t xml:space="preserve"> </w:t>
      </w:r>
      <w:r w:rsidRPr="00567803">
        <w:rPr>
          <w:rFonts w:cs="Calibri Light"/>
          <w:lang w:val="en-US"/>
        </w:rPr>
        <w:t>Price</w:t>
      </w:r>
      <w:r w:rsidRPr="00567803">
        <w:rPr>
          <w:rFonts w:cs="Calibri Light"/>
          <w:spacing w:val="-1"/>
          <w:lang w:val="en-US"/>
        </w:rPr>
        <w:t xml:space="preserve"> </w:t>
      </w:r>
      <w:r w:rsidRPr="00567803">
        <w:rPr>
          <w:rFonts w:cs="Calibri Light"/>
          <w:spacing w:val="-4"/>
          <w:lang w:val="en-US"/>
        </w:rPr>
        <w:t>List.</w:t>
      </w:r>
    </w:p>
    <w:p w14:paraId="430E32AF" w14:textId="77777777" w:rsidR="008A503E" w:rsidRPr="00567803" w:rsidRDefault="008A503E" w:rsidP="00D87C0B">
      <w:pPr>
        <w:ind w:left="454"/>
        <w:rPr>
          <w:rFonts w:cs="Calibri Light"/>
          <w:lang w:val="en-US"/>
        </w:rPr>
      </w:pPr>
    </w:p>
    <w:p w14:paraId="12BB291C" w14:textId="77777777" w:rsidR="008A503E" w:rsidRPr="00567803" w:rsidRDefault="008A503E" w:rsidP="00D87C0B">
      <w:pPr>
        <w:ind w:left="454"/>
        <w:rPr>
          <w:rFonts w:cs="Calibri Light"/>
          <w:lang w:val="en-US"/>
        </w:rPr>
      </w:pPr>
      <w:r w:rsidRPr="00567803">
        <w:rPr>
          <w:rFonts w:cs="Calibri Light"/>
          <w:b/>
          <w:lang w:val="en-US"/>
        </w:rPr>
        <w:t xml:space="preserve">Alert </w:t>
      </w:r>
      <w:r w:rsidRPr="00567803">
        <w:rPr>
          <w:rFonts w:cs="Calibri Light"/>
          <w:lang w:val="en-US"/>
        </w:rPr>
        <w:t>refers to a supply disruption or exceptionally high gas demand that results in significant deterioration of the supply situation, but the market is still able to manage that disruption or demand without the need to resort to non-market measures.</w:t>
      </w:r>
    </w:p>
    <w:bookmarkEnd w:id="29"/>
    <w:p w14:paraId="3124E03A" w14:textId="77777777" w:rsidR="008A503E" w:rsidRPr="00567803" w:rsidRDefault="008A503E" w:rsidP="00D87C0B">
      <w:pPr>
        <w:ind w:left="454"/>
        <w:rPr>
          <w:rFonts w:cs="Calibri Light"/>
          <w:lang w:val="en-US"/>
        </w:rPr>
      </w:pPr>
    </w:p>
    <w:p w14:paraId="6EBAEEBA" w14:textId="77777777" w:rsidR="008A503E" w:rsidRPr="00567803" w:rsidRDefault="008A503E" w:rsidP="00D87C0B">
      <w:pPr>
        <w:ind w:left="454"/>
        <w:rPr>
          <w:rFonts w:cs="Calibri Light"/>
          <w:lang w:val="en-US"/>
        </w:rPr>
      </w:pPr>
      <w:r w:rsidRPr="00567803">
        <w:rPr>
          <w:rFonts w:cs="Calibri Light"/>
          <w:b/>
          <w:lang w:val="en-US"/>
        </w:rPr>
        <w:t xml:space="preserve">Allocation </w:t>
      </w:r>
      <w:r w:rsidRPr="00567803">
        <w:rPr>
          <w:rFonts w:cs="Calibri Light"/>
          <w:lang w:val="en-US"/>
        </w:rPr>
        <w:t>is the quantity of Natural Gas/RES allocated to the Shipper based on the Accepted Nomination, the metered value, or a reported value in the same hour.</w:t>
      </w:r>
    </w:p>
    <w:p w14:paraId="146557B9" w14:textId="77777777" w:rsidR="008A503E" w:rsidRPr="00567803" w:rsidRDefault="008A503E" w:rsidP="00D87C0B">
      <w:pPr>
        <w:ind w:left="454"/>
        <w:rPr>
          <w:rFonts w:cs="Calibri Light"/>
          <w:lang w:val="en-US"/>
        </w:rPr>
      </w:pPr>
    </w:p>
    <w:p w14:paraId="0EE31B51" w14:textId="77777777" w:rsidR="008A503E" w:rsidRPr="00567803" w:rsidRDefault="008A503E" w:rsidP="00D87C0B">
      <w:pPr>
        <w:ind w:left="454"/>
        <w:rPr>
          <w:rFonts w:cs="Calibri Light"/>
          <w:lang w:val="en-US"/>
        </w:rPr>
      </w:pPr>
      <w:bookmarkStart w:id="30" w:name="_Hlk167367573"/>
      <w:r w:rsidRPr="00567803">
        <w:rPr>
          <w:rFonts w:cs="Calibri Light"/>
          <w:b/>
          <w:lang w:val="en-US"/>
        </w:rPr>
        <w:t xml:space="preserve">Allocation Area </w:t>
      </w:r>
      <w:r w:rsidRPr="00567803">
        <w:rPr>
          <w:rFonts w:cs="Calibri Light"/>
          <w:lang w:val="en-US"/>
        </w:rPr>
        <w:t>is one of the following areas, where Evida is authorised to carry out natural gas distribution:</w:t>
      </w:r>
    </w:p>
    <w:p w14:paraId="399BB45D" w14:textId="77777777" w:rsidR="008A503E" w:rsidRPr="00567803" w:rsidRDefault="008A503E" w:rsidP="008A503E">
      <w:pPr>
        <w:rPr>
          <w:rFonts w:cs="Calibri Light"/>
          <w:lang w:val="en-US"/>
        </w:rPr>
      </w:pPr>
    </w:p>
    <w:p w14:paraId="256327A2" w14:textId="77777777" w:rsidR="008A503E" w:rsidRPr="00307B4F" w:rsidRDefault="008A503E" w:rsidP="008A503E">
      <w:pPr>
        <w:pStyle w:val="Listeafsnit"/>
        <w:numPr>
          <w:ilvl w:val="0"/>
          <w:numId w:val="19"/>
        </w:numPr>
        <w:rPr>
          <w:lang w:val="en-US"/>
        </w:rPr>
      </w:pPr>
      <w:r w:rsidRPr="00307B4F">
        <w:rPr>
          <w:lang w:val="en-US"/>
        </w:rPr>
        <w:t>the Distribution Network downstream of the meter and regulator stations in Central and North Jutland;</w:t>
      </w:r>
    </w:p>
    <w:p w14:paraId="67F42F24" w14:textId="77777777" w:rsidR="008A503E" w:rsidRPr="00307B4F" w:rsidRDefault="008A503E" w:rsidP="008A503E">
      <w:pPr>
        <w:pStyle w:val="Listeafsnit"/>
        <w:ind w:left="927"/>
        <w:rPr>
          <w:lang w:val="en-US"/>
        </w:rPr>
      </w:pPr>
    </w:p>
    <w:p w14:paraId="1DC16840" w14:textId="77777777" w:rsidR="008A503E" w:rsidRPr="00307B4F" w:rsidRDefault="008A503E" w:rsidP="008A503E">
      <w:pPr>
        <w:pStyle w:val="Listeafsnit"/>
        <w:numPr>
          <w:ilvl w:val="0"/>
          <w:numId w:val="19"/>
        </w:numPr>
        <w:rPr>
          <w:lang w:val="en-US"/>
        </w:rPr>
      </w:pPr>
      <w:r w:rsidRPr="00307B4F">
        <w:rPr>
          <w:lang w:val="en-US"/>
        </w:rPr>
        <w:t>the Distribution Network downstream of the meter and regulator stations in South Jutland;</w:t>
      </w:r>
    </w:p>
    <w:p w14:paraId="1FC90F82" w14:textId="77777777" w:rsidR="008A503E" w:rsidRPr="00307B4F" w:rsidRDefault="008A503E" w:rsidP="008A503E">
      <w:pPr>
        <w:pStyle w:val="Listeafsnit"/>
        <w:ind w:left="927"/>
        <w:rPr>
          <w:lang w:val="en-US"/>
        </w:rPr>
      </w:pPr>
    </w:p>
    <w:p w14:paraId="7F64A0CD" w14:textId="77777777" w:rsidR="008A503E" w:rsidRPr="00307B4F" w:rsidRDefault="008A503E" w:rsidP="008A503E">
      <w:pPr>
        <w:pStyle w:val="Listeafsnit"/>
        <w:numPr>
          <w:ilvl w:val="0"/>
          <w:numId w:val="19"/>
        </w:numPr>
        <w:rPr>
          <w:lang w:val="en-US"/>
        </w:rPr>
      </w:pPr>
      <w:r w:rsidRPr="00307B4F">
        <w:rPr>
          <w:lang w:val="en-US"/>
        </w:rPr>
        <w:lastRenderedPageBreak/>
        <w:t>the Distribution Network downstream of the meter and regulator stations on Funen;</w:t>
      </w:r>
    </w:p>
    <w:p w14:paraId="5279C99D" w14:textId="77777777" w:rsidR="008A503E" w:rsidRPr="00307B4F" w:rsidRDefault="008A503E" w:rsidP="008A503E">
      <w:pPr>
        <w:pStyle w:val="Listeafsnit"/>
        <w:ind w:left="927"/>
        <w:rPr>
          <w:lang w:val="en-US"/>
        </w:rPr>
      </w:pPr>
    </w:p>
    <w:p w14:paraId="253870AA" w14:textId="77777777" w:rsidR="008A503E" w:rsidRPr="00307B4F" w:rsidRDefault="008A503E" w:rsidP="008A503E">
      <w:pPr>
        <w:pStyle w:val="Listeafsnit"/>
        <w:numPr>
          <w:ilvl w:val="0"/>
          <w:numId w:val="19"/>
        </w:numPr>
        <w:rPr>
          <w:lang w:val="en-US"/>
        </w:rPr>
      </w:pPr>
      <w:r w:rsidRPr="00307B4F">
        <w:rPr>
          <w:lang w:val="en-US"/>
        </w:rPr>
        <w:t>the Distribution Network downstream of the meter and regulator stations in South and West Zealand and Amager;</w:t>
      </w:r>
    </w:p>
    <w:p w14:paraId="0147016E" w14:textId="77777777" w:rsidR="008A503E" w:rsidRPr="00307B4F" w:rsidRDefault="008A503E" w:rsidP="008A503E">
      <w:pPr>
        <w:pStyle w:val="Listeafsnit"/>
        <w:ind w:left="927"/>
        <w:rPr>
          <w:lang w:val="en-US"/>
        </w:rPr>
      </w:pPr>
    </w:p>
    <w:p w14:paraId="1C0E7A02" w14:textId="77777777" w:rsidR="008A503E" w:rsidRPr="00307B4F" w:rsidRDefault="008A503E" w:rsidP="008A503E">
      <w:pPr>
        <w:pStyle w:val="Listeafsnit"/>
        <w:numPr>
          <w:ilvl w:val="0"/>
          <w:numId w:val="19"/>
        </w:numPr>
        <w:rPr>
          <w:lang w:val="en-US"/>
        </w:rPr>
      </w:pPr>
      <w:r w:rsidRPr="00307B4F">
        <w:rPr>
          <w:lang w:val="en-US"/>
        </w:rPr>
        <w:t>the Distribution Network downstream of the meter and regulator stations in the Greater Copenhagen area; and</w:t>
      </w:r>
    </w:p>
    <w:p w14:paraId="726B562C" w14:textId="77777777" w:rsidR="008A503E" w:rsidRPr="00307B4F" w:rsidRDefault="008A503E" w:rsidP="008A503E">
      <w:pPr>
        <w:pStyle w:val="Listeafsnit"/>
        <w:ind w:left="927"/>
        <w:rPr>
          <w:lang w:val="en-US"/>
        </w:rPr>
      </w:pPr>
    </w:p>
    <w:p w14:paraId="1AD5CB36" w14:textId="77777777" w:rsidR="008A503E" w:rsidRPr="00307B4F" w:rsidRDefault="008A503E" w:rsidP="008A503E">
      <w:pPr>
        <w:pStyle w:val="Listeafsnit"/>
        <w:numPr>
          <w:ilvl w:val="0"/>
          <w:numId w:val="19"/>
        </w:numPr>
        <w:rPr>
          <w:lang w:val="en-US"/>
        </w:rPr>
      </w:pPr>
      <w:r w:rsidRPr="00307B4F">
        <w:rPr>
          <w:lang w:val="en-US"/>
        </w:rPr>
        <w:t>The Distribution Network downstream of the meter and regulator stations in North Jutland</w:t>
      </w:r>
      <w:bookmarkEnd w:id="30"/>
    </w:p>
    <w:p w14:paraId="16E1A42C" w14:textId="77777777" w:rsidR="008A503E" w:rsidRPr="008665D6" w:rsidRDefault="008A503E" w:rsidP="008A503E">
      <w:pPr>
        <w:rPr>
          <w:rFonts w:cs="Calibri Light"/>
          <w:b/>
          <w:lang w:val="en-US"/>
        </w:rPr>
      </w:pPr>
    </w:p>
    <w:p w14:paraId="38DBB8C4" w14:textId="77777777" w:rsidR="008A503E" w:rsidRPr="008665D6" w:rsidRDefault="008A503E" w:rsidP="00D87C0B">
      <w:pPr>
        <w:ind w:left="454"/>
        <w:rPr>
          <w:rFonts w:cs="Calibri Light"/>
          <w:lang w:val="en-US"/>
        </w:rPr>
      </w:pPr>
      <w:r w:rsidRPr="008665D6">
        <w:rPr>
          <w:rFonts w:cs="Calibri Light"/>
          <w:b/>
          <w:lang w:val="en-US"/>
        </w:rPr>
        <w:t>Annual</w:t>
      </w:r>
      <w:r w:rsidRPr="008665D6">
        <w:rPr>
          <w:rFonts w:cs="Calibri Light"/>
          <w:b/>
          <w:spacing w:val="-3"/>
          <w:lang w:val="en-US"/>
        </w:rPr>
        <w:t xml:space="preserve"> </w:t>
      </w:r>
      <w:r w:rsidRPr="008665D6">
        <w:rPr>
          <w:rFonts w:cs="Calibri Light"/>
          <w:b/>
          <w:lang w:val="en-US"/>
        </w:rPr>
        <w:t>Capacity</w:t>
      </w:r>
      <w:r w:rsidRPr="008665D6">
        <w:rPr>
          <w:rFonts w:cs="Calibri Light"/>
          <w:b/>
          <w:spacing w:val="-1"/>
          <w:lang w:val="en-US"/>
        </w:rPr>
        <w:t xml:space="preserve"> </w:t>
      </w:r>
      <w:r w:rsidRPr="008665D6">
        <w:rPr>
          <w:rFonts w:cs="Calibri Light"/>
          <w:lang w:val="en-US"/>
        </w:rPr>
        <w:t>has</w:t>
      </w:r>
      <w:r w:rsidRPr="008665D6">
        <w:rPr>
          <w:rFonts w:cs="Calibri Light"/>
          <w:spacing w:val="-5"/>
          <w:lang w:val="en-US"/>
        </w:rPr>
        <w:t xml:space="preserve"> </w:t>
      </w:r>
      <w:r w:rsidRPr="008665D6">
        <w:rPr>
          <w:rFonts w:cs="Calibri Light"/>
          <w:lang w:val="en-US"/>
        </w:rPr>
        <w:t>the</w:t>
      </w:r>
      <w:r w:rsidRPr="008665D6">
        <w:rPr>
          <w:rFonts w:cs="Calibri Light"/>
          <w:spacing w:val="-1"/>
          <w:lang w:val="en-US"/>
        </w:rPr>
        <w:t xml:space="preserve"> </w:t>
      </w:r>
      <w:r w:rsidRPr="008665D6">
        <w:rPr>
          <w:rFonts w:cs="Calibri Light"/>
          <w:lang w:val="en-US"/>
        </w:rPr>
        <w:t>meaning</w:t>
      </w:r>
      <w:r w:rsidRPr="008665D6">
        <w:rPr>
          <w:rFonts w:cs="Calibri Light"/>
          <w:spacing w:val="-3"/>
          <w:lang w:val="en-US"/>
        </w:rPr>
        <w:t xml:space="preserve"> </w:t>
      </w:r>
      <w:r w:rsidRPr="008665D6">
        <w:rPr>
          <w:rFonts w:cs="Calibri Light"/>
          <w:lang w:val="en-US"/>
        </w:rPr>
        <w:t>defined</w:t>
      </w:r>
      <w:r w:rsidRPr="008665D6">
        <w:rPr>
          <w:rFonts w:cs="Calibri Light"/>
          <w:spacing w:val="-3"/>
          <w:lang w:val="en-US"/>
        </w:rPr>
        <w:t xml:space="preserve"> </w:t>
      </w:r>
      <w:r w:rsidRPr="008665D6">
        <w:rPr>
          <w:rFonts w:cs="Calibri Light"/>
          <w:lang w:val="en-US"/>
        </w:rPr>
        <w:t>in</w:t>
      </w:r>
      <w:r w:rsidRPr="008665D6">
        <w:rPr>
          <w:rFonts w:cs="Calibri Light"/>
          <w:spacing w:val="-2"/>
          <w:lang w:val="en-US"/>
        </w:rPr>
        <w:t xml:space="preserve"> </w:t>
      </w:r>
      <w:r w:rsidRPr="008665D6">
        <w:rPr>
          <w:rFonts w:cs="Calibri Light"/>
          <w:lang w:val="en-US"/>
        </w:rPr>
        <w:t>clauses</w:t>
      </w:r>
      <w:r w:rsidRPr="008665D6">
        <w:rPr>
          <w:rFonts w:cs="Calibri Light"/>
          <w:spacing w:val="-5"/>
          <w:lang w:val="en-US"/>
        </w:rPr>
        <w:t xml:space="preserve"> </w:t>
      </w:r>
      <w:hyperlink w:anchor="_Capacity_Periods,_allocation" w:history="1">
        <w:r w:rsidRPr="009E7572">
          <w:rPr>
            <w:rStyle w:val="Hyperlink"/>
            <w:rFonts w:cs="Calibri Light"/>
            <w:spacing w:val="-5"/>
            <w:lang w:val="en-US"/>
          </w:rPr>
          <w:t>5.2.1</w:t>
        </w:r>
      </w:hyperlink>
      <w:hyperlink w:anchor="_Auction" w:history="1"/>
      <w:r w:rsidRPr="008665D6">
        <w:rPr>
          <w:rFonts w:cs="Calibri Light"/>
          <w:spacing w:val="-2"/>
          <w:lang w:val="en-US"/>
        </w:rPr>
        <w:t xml:space="preserve"> </w:t>
      </w:r>
      <w:r w:rsidRPr="008665D6">
        <w:rPr>
          <w:rFonts w:cs="Calibri Light"/>
          <w:lang w:val="en-US"/>
        </w:rPr>
        <w:t>and</w:t>
      </w:r>
      <w:r w:rsidRPr="008665D6">
        <w:rPr>
          <w:rFonts w:cs="Calibri Light"/>
          <w:spacing w:val="-3"/>
          <w:lang w:val="en-US"/>
        </w:rPr>
        <w:t xml:space="preserve"> </w:t>
      </w:r>
      <w:hyperlink w:anchor="_Capacity_Periods_in" w:history="1">
        <w:r w:rsidRPr="009E7572">
          <w:rPr>
            <w:rStyle w:val="Hyperlink"/>
            <w:rFonts w:cs="Calibri Light"/>
            <w:lang w:val="en-US"/>
          </w:rPr>
          <w:t>5.3.1</w:t>
        </w:r>
      </w:hyperlink>
      <w:r w:rsidRPr="008665D6">
        <w:rPr>
          <w:rFonts w:cs="Calibri Light"/>
          <w:lang w:val="en-US"/>
        </w:rPr>
        <w:t>.</w:t>
      </w:r>
    </w:p>
    <w:p w14:paraId="604C0DBE" w14:textId="77777777" w:rsidR="008A503E" w:rsidRPr="008665D6" w:rsidRDefault="008A503E" w:rsidP="00D87C0B">
      <w:pPr>
        <w:ind w:left="454"/>
        <w:rPr>
          <w:rFonts w:cs="Calibri Light"/>
          <w:lang w:val="en-US"/>
        </w:rPr>
      </w:pPr>
    </w:p>
    <w:p w14:paraId="60B82A5B" w14:textId="594B2AFA" w:rsidR="008A503E" w:rsidRPr="008665D6" w:rsidRDefault="008A503E" w:rsidP="00D87C0B">
      <w:pPr>
        <w:ind w:left="454"/>
        <w:rPr>
          <w:rFonts w:cs="Calibri Light"/>
          <w:lang w:val="en-US"/>
        </w:rPr>
      </w:pPr>
      <w:r w:rsidRPr="008665D6">
        <w:rPr>
          <w:rFonts w:cs="Calibri Light"/>
          <w:b/>
          <w:lang w:val="en-US"/>
        </w:rPr>
        <w:t xml:space="preserve">Annual Consumption </w:t>
      </w:r>
      <w:r w:rsidRPr="008665D6">
        <w:rPr>
          <w:rFonts w:cs="Calibri Light"/>
          <w:lang w:val="en-US"/>
        </w:rPr>
        <w:t>is the consumption for one Year at a Non-DMS’s. Determined</w:t>
      </w:r>
      <w:r w:rsidRPr="008665D6">
        <w:rPr>
          <w:rFonts w:cs="Calibri Light"/>
          <w:spacing w:val="-2"/>
          <w:lang w:val="en-US"/>
        </w:rPr>
        <w:t xml:space="preserve"> </w:t>
      </w:r>
      <w:r w:rsidRPr="008665D6">
        <w:rPr>
          <w:rFonts w:cs="Calibri Light"/>
          <w:lang w:val="en-US"/>
        </w:rPr>
        <w:t>based on</w:t>
      </w:r>
      <w:r w:rsidRPr="008665D6">
        <w:rPr>
          <w:rFonts w:cs="Calibri Light"/>
          <w:spacing w:val="-6"/>
          <w:lang w:val="en-US"/>
        </w:rPr>
        <w:t xml:space="preserve"> </w:t>
      </w:r>
      <w:r w:rsidRPr="008665D6">
        <w:rPr>
          <w:rFonts w:cs="Calibri Light"/>
          <w:lang w:val="en-US"/>
        </w:rPr>
        <w:t>reading</w:t>
      </w:r>
      <w:r w:rsidRPr="008665D6">
        <w:rPr>
          <w:rFonts w:cs="Calibri Light"/>
          <w:spacing w:val="-2"/>
          <w:lang w:val="en-US"/>
        </w:rPr>
        <w:t xml:space="preserve"> </w:t>
      </w:r>
      <w:r w:rsidRPr="008665D6">
        <w:rPr>
          <w:rFonts w:cs="Calibri Light"/>
          <w:lang w:val="en-US"/>
        </w:rPr>
        <w:t>of</w:t>
      </w:r>
      <w:r w:rsidRPr="008665D6">
        <w:rPr>
          <w:rFonts w:cs="Calibri Light"/>
          <w:spacing w:val="-4"/>
          <w:lang w:val="en-US"/>
        </w:rPr>
        <w:t xml:space="preserve"> </w:t>
      </w:r>
      <w:r w:rsidRPr="008665D6">
        <w:rPr>
          <w:rFonts w:cs="Calibri Light"/>
          <w:lang w:val="en-US"/>
        </w:rPr>
        <w:t>the</w:t>
      </w:r>
      <w:r w:rsidRPr="008665D6">
        <w:rPr>
          <w:rFonts w:cs="Calibri Light"/>
          <w:spacing w:val="-3"/>
          <w:lang w:val="en-US"/>
        </w:rPr>
        <w:t xml:space="preserve"> </w:t>
      </w:r>
      <w:r w:rsidRPr="008665D6">
        <w:rPr>
          <w:rFonts w:cs="Calibri Light"/>
          <w:lang w:val="en-US"/>
        </w:rPr>
        <w:t>consumption</w:t>
      </w:r>
      <w:r w:rsidRPr="008665D6">
        <w:rPr>
          <w:rFonts w:cs="Calibri Light"/>
          <w:spacing w:val="-4"/>
          <w:lang w:val="en-US"/>
        </w:rPr>
        <w:t xml:space="preserve"> </w:t>
      </w:r>
      <w:r w:rsidRPr="008665D6">
        <w:rPr>
          <w:rFonts w:cs="Calibri Light"/>
          <w:lang w:val="en-US"/>
        </w:rPr>
        <w:t>at</w:t>
      </w:r>
      <w:r w:rsidRPr="008665D6">
        <w:rPr>
          <w:rFonts w:cs="Calibri Light"/>
          <w:spacing w:val="-1"/>
          <w:lang w:val="en-US"/>
        </w:rPr>
        <w:t xml:space="preserve"> </w:t>
      </w:r>
      <w:r w:rsidRPr="008665D6">
        <w:rPr>
          <w:rFonts w:cs="Calibri Light"/>
          <w:lang w:val="en-US"/>
        </w:rPr>
        <w:t>the</w:t>
      </w:r>
      <w:r w:rsidRPr="008665D6">
        <w:rPr>
          <w:rFonts w:cs="Calibri Light"/>
          <w:spacing w:val="-3"/>
          <w:lang w:val="en-US"/>
        </w:rPr>
        <w:t xml:space="preserve"> </w:t>
      </w:r>
      <w:r w:rsidRPr="008665D6">
        <w:rPr>
          <w:rFonts w:cs="Calibri Light"/>
          <w:lang w:val="en-US"/>
        </w:rPr>
        <w:t>end</w:t>
      </w:r>
      <w:r w:rsidRPr="008665D6">
        <w:rPr>
          <w:rFonts w:cs="Calibri Light"/>
          <w:spacing w:val="-2"/>
          <w:lang w:val="en-US"/>
        </w:rPr>
        <w:t xml:space="preserve"> </w:t>
      </w:r>
      <w:r w:rsidRPr="008665D6">
        <w:rPr>
          <w:rFonts w:cs="Calibri Light"/>
          <w:lang w:val="en-US"/>
        </w:rPr>
        <w:t>of the</w:t>
      </w:r>
      <w:r w:rsidRPr="008665D6">
        <w:rPr>
          <w:rFonts w:cs="Calibri Light"/>
          <w:spacing w:val="-1"/>
          <w:lang w:val="en-US"/>
        </w:rPr>
        <w:t xml:space="preserve"> </w:t>
      </w:r>
      <w:r w:rsidRPr="008665D6">
        <w:rPr>
          <w:rFonts w:cs="Calibri Light"/>
          <w:lang w:val="en-US"/>
        </w:rPr>
        <w:t>Year</w:t>
      </w:r>
      <w:r w:rsidRPr="008665D6">
        <w:rPr>
          <w:rFonts w:cs="Calibri Light"/>
          <w:spacing w:val="-1"/>
          <w:lang w:val="en-US"/>
        </w:rPr>
        <w:t xml:space="preserve"> </w:t>
      </w:r>
      <w:r w:rsidRPr="008665D6">
        <w:rPr>
          <w:rFonts w:cs="Calibri Light"/>
          <w:lang w:val="en-US"/>
        </w:rPr>
        <w:t>or</w:t>
      </w:r>
      <w:r w:rsidRPr="008665D6">
        <w:rPr>
          <w:rFonts w:cs="Calibri Light"/>
          <w:spacing w:val="-3"/>
          <w:lang w:val="en-US"/>
        </w:rPr>
        <w:t xml:space="preserve"> </w:t>
      </w:r>
      <w:r w:rsidRPr="008665D6">
        <w:rPr>
          <w:rFonts w:cs="Calibri Light"/>
          <w:lang w:val="en-US"/>
        </w:rPr>
        <w:t>on</w:t>
      </w:r>
      <w:r w:rsidRPr="008665D6">
        <w:rPr>
          <w:rFonts w:cs="Calibri Light"/>
          <w:spacing w:val="-4"/>
          <w:lang w:val="en-US"/>
        </w:rPr>
        <w:t xml:space="preserve"> </w:t>
      </w:r>
      <w:r w:rsidRPr="008665D6">
        <w:rPr>
          <w:rFonts w:cs="Calibri Light"/>
          <w:lang w:val="en-US"/>
        </w:rPr>
        <w:t>the</w:t>
      </w:r>
      <w:r w:rsidRPr="008665D6">
        <w:rPr>
          <w:rFonts w:cs="Calibri Light"/>
          <w:spacing w:val="-3"/>
          <w:lang w:val="en-US"/>
        </w:rPr>
        <w:t xml:space="preserve"> </w:t>
      </w:r>
      <w:r w:rsidRPr="008665D6">
        <w:rPr>
          <w:rFonts w:cs="Calibri Light"/>
          <w:lang w:val="en-US"/>
        </w:rPr>
        <w:t>basis</w:t>
      </w:r>
      <w:r w:rsidRPr="008665D6">
        <w:rPr>
          <w:rFonts w:cs="Calibri Light"/>
          <w:spacing w:val="-2"/>
          <w:lang w:val="en-US"/>
        </w:rPr>
        <w:t xml:space="preserve"> </w:t>
      </w:r>
      <w:r w:rsidRPr="008665D6">
        <w:rPr>
          <w:rFonts w:cs="Calibri Light"/>
          <w:lang w:val="en-US"/>
        </w:rPr>
        <w:t>of the Distribution Company</w:t>
      </w:r>
      <w:r w:rsidRPr="008665D6">
        <w:rPr>
          <w:rFonts w:cs="Calibri Light"/>
          <w:spacing w:val="-6"/>
          <w:lang w:val="en-US"/>
        </w:rPr>
        <w:t>’</w:t>
      </w:r>
      <w:r w:rsidRPr="008665D6">
        <w:rPr>
          <w:rFonts w:cs="Calibri Light"/>
          <w:lang w:val="en-US"/>
        </w:rPr>
        <w:t>s calculation of the consumption for the specific Year.</w:t>
      </w:r>
    </w:p>
    <w:p w14:paraId="143DDA53" w14:textId="77777777" w:rsidR="008A503E" w:rsidRPr="008665D6" w:rsidRDefault="008A503E" w:rsidP="00D87C0B">
      <w:pPr>
        <w:ind w:left="454"/>
        <w:rPr>
          <w:rFonts w:cs="Calibri Light"/>
          <w:lang w:val="en-US"/>
        </w:rPr>
      </w:pPr>
    </w:p>
    <w:p w14:paraId="23ED5FE5" w14:textId="77777777" w:rsidR="008A503E" w:rsidRPr="008665D6" w:rsidRDefault="008A503E" w:rsidP="00D87C0B">
      <w:pPr>
        <w:ind w:left="454"/>
        <w:rPr>
          <w:rFonts w:cs="Calibri Light"/>
          <w:lang w:val="en-US"/>
        </w:rPr>
      </w:pPr>
      <w:r w:rsidRPr="008665D6">
        <w:rPr>
          <w:rFonts w:cs="Calibri Light"/>
          <w:b/>
          <w:lang w:val="en-US"/>
        </w:rPr>
        <w:t xml:space="preserve">Annually Read Metering Sites </w:t>
      </w:r>
      <w:r w:rsidRPr="008665D6">
        <w:rPr>
          <w:rFonts w:cs="Calibri Light"/>
          <w:lang w:val="en-US"/>
        </w:rPr>
        <w:t>are Non-DMS’s where the Consumer reads the consumption once a year.</w:t>
      </w:r>
    </w:p>
    <w:p w14:paraId="6484A171" w14:textId="77777777" w:rsidR="008A503E" w:rsidRPr="008665D6" w:rsidRDefault="008A503E" w:rsidP="00D87C0B">
      <w:pPr>
        <w:ind w:left="454"/>
        <w:rPr>
          <w:rFonts w:cs="Calibri Light"/>
          <w:lang w:val="en-US"/>
        </w:rPr>
      </w:pPr>
    </w:p>
    <w:p w14:paraId="4F32504E" w14:textId="77777777" w:rsidR="008A503E" w:rsidRPr="008665D6" w:rsidRDefault="008A503E" w:rsidP="00D87C0B">
      <w:pPr>
        <w:ind w:left="454"/>
        <w:rPr>
          <w:rFonts w:cs="Calibri Light"/>
          <w:lang w:val="en-US"/>
        </w:rPr>
      </w:pPr>
      <w:r w:rsidRPr="008665D6">
        <w:rPr>
          <w:rFonts w:cs="Calibri Light"/>
          <w:b/>
          <w:lang w:val="en-US"/>
        </w:rPr>
        <w:t>Auction</w:t>
      </w:r>
      <w:r w:rsidRPr="008665D6">
        <w:rPr>
          <w:rFonts w:cs="Calibri Light"/>
          <w:b/>
          <w:spacing w:val="-5"/>
          <w:lang w:val="en-US"/>
        </w:rPr>
        <w:t xml:space="preserve"> </w:t>
      </w:r>
      <w:r w:rsidRPr="008665D6">
        <w:rPr>
          <w:rFonts w:cs="Calibri Light"/>
          <w:lang w:val="en-US"/>
        </w:rPr>
        <w:t>means</w:t>
      </w:r>
      <w:r w:rsidRPr="008665D6">
        <w:rPr>
          <w:rFonts w:cs="Calibri Light"/>
          <w:spacing w:val="-2"/>
          <w:lang w:val="en-US"/>
        </w:rPr>
        <w:t xml:space="preserve"> </w:t>
      </w:r>
      <w:r w:rsidRPr="008665D6">
        <w:rPr>
          <w:rFonts w:cs="Calibri Light"/>
          <w:lang w:val="en-US"/>
        </w:rPr>
        <w:t>the</w:t>
      </w:r>
      <w:r w:rsidRPr="008665D6">
        <w:rPr>
          <w:rFonts w:cs="Calibri Light"/>
          <w:spacing w:val="-2"/>
          <w:lang w:val="en-US"/>
        </w:rPr>
        <w:t xml:space="preserve"> </w:t>
      </w:r>
      <w:r w:rsidRPr="008665D6">
        <w:rPr>
          <w:rFonts w:cs="Calibri Light"/>
          <w:lang w:val="en-US"/>
        </w:rPr>
        <w:t>tender</w:t>
      </w:r>
      <w:r w:rsidRPr="008665D6">
        <w:rPr>
          <w:rFonts w:cs="Calibri Light"/>
          <w:spacing w:val="-2"/>
          <w:lang w:val="en-US"/>
        </w:rPr>
        <w:t xml:space="preserve"> </w:t>
      </w:r>
      <w:r w:rsidRPr="008665D6">
        <w:rPr>
          <w:rFonts w:cs="Calibri Light"/>
          <w:lang w:val="en-US"/>
        </w:rPr>
        <w:t>by</w:t>
      </w:r>
      <w:r w:rsidRPr="008665D6">
        <w:rPr>
          <w:rFonts w:cs="Calibri Light"/>
          <w:spacing w:val="-2"/>
          <w:lang w:val="en-US"/>
        </w:rPr>
        <w:t xml:space="preserve"> </w:t>
      </w:r>
      <w:r w:rsidRPr="008665D6">
        <w:rPr>
          <w:rFonts w:cs="Calibri Light"/>
          <w:lang w:val="en-US"/>
        </w:rPr>
        <w:t>auction</w:t>
      </w:r>
      <w:r w:rsidRPr="008665D6">
        <w:rPr>
          <w:rFonts w:cs="Calibri Light"/>
          <w:spacing w:val="-5"/>
          <w:lang w:val="en-US"/>
        </w:rPr>
        <w:t xml:space="preserve"> </w:t>
      </w:r>
      <w:r w:rsidRPr="008665D6">
        <w:rPr>
          <w:rFonts w:cs="Calibri Light"/>
          <w:lang w:val="en-US"/>
        </w:rPr>
        <w:t>procedure</w:t>
      </w:r>
      <w:r w:rsidRPr="008665D6">
        <w:rPr>
          <w:rFonts w:cs="Calibri Light"/>
          <w:spacing w:val="-3"/>
          <w:lang w:val="en-US"/>
        </w:rPr>
        <w:t xml:space="preserve"> </w:t>
      </w:r>
      <w:r w:rsidRPr="008665D6">
        <w:rPr>
          <w:rFonts w:cs="Calibri Light"/>
          <w:lang w:val="en-US"/>
        </w:rPr>
        <w:t>whereby</w:t>
      </w:r>
      <w:r w:rsidRPr="008665D6">
        <w:rPr>
          <w:rFonts w:cs="Calibri Light"/>
          <w:spacing w:val="-4"/>
          <w:lang w:val="en-US"/>
        </w:rPr>
        <w:t xml:space="preserve"> </w:t>
      </w:r>
      <w:r w:rsidRPr="008665D6">
        <w:rPr>
          <w:rFonts w:cs="Calibri Light"/>
          <w:lang w:val="en-US"/>
        </w:rPr>
        <w:t>Capacities</w:t>
      </w:r>
      <w:r w:rsidRPr="008665D6">
        <w:rPr>
          <w:rFonts w:cs="Calibri Light"/>
          <w:spacing w:val="-3"/>
          <w:lang w:val="en-US"/>
        </w:rPr>
        <w:t xml:space="preserve"> </w:t>
      </w:r>
      <w:r w:rsidRPr="008665D6">
        <w:rPr>
          <w:rFonts w:cs="Calibri Light"/>
          <w:lang w:val="en-US"/>
        </w:rPr>
        <w:t>are</w:t>
      </w:r>
      <w:r w:rsidRPr="008665D6">
        <w:rPr>
          <w:rFonts w:cs="Calibri Light"/>
          <w:spacing w:val="-3"/>
          <w:lang w:val="en-US"/>
        </w:rPr>
        <w:t xml:space="preserve"> </w:t>
      </w:r>
      <w:r w:rsidRPr="008665D6">
        <w:rPr>
          <w:rFonts w:cs="Calibri Light"/>
          <w:lang w:val="en-US"/>
        </w:rPr>
        <w:t>allocated</w:t>
      </w:r>
      <w:r w:rsidRPr="008665D6">
        <w:rPr>
          <w:rFonts w:cs="Calibri Light"/>
          <w:spacing w:val="-3"/>
          <w:lang w:val="en-US"/>
        </w:rPr>
        <w:t xml:space="preserve"> </w:t>
      </w:r>
      <w:r w:rsidRPr="008665D6">
        <w:rPr>
          <w:rFonts w:cs="Calibri Light"/>
          <w:lang w:val="en-US"/>
        </w:rPr>
        <w:t>to</w:t>
      </w:r>
      <w:r w:rsidRPr="008665D6">
        <w:rPr>
          <w:rFonts w:cs="Calibri Light"/>
          <w:spacing w:val="-1"/>
          <w:lang w:val="en-US"/>
        </w:rPr>
        <w:t xml:space="preserve"> </w:t>
      </w:r>
      <w:r w:rsidRPr="008665D6">
        <w:rPr>
          <w:rFonts w:cs="Calibri Light"/>
          <w:spacing w:val="-2"/>
          <w:lang w:val="en-US"/>
        </w:rPr>
        <w:t>Shippers.</w:t>
      </w:r>
    </w:p>
    <w:p w14:paraId="583F9B86" w14:textId="77777777" w:rsidR="008A503E" w:rsidRPr="008665D6" w:rsidRDefault="008A503E" w:rsidP="00D87C0B">
      <w:pPr>
        <w:ind w:left="454"/>
        <w:rPr>
          <w:rFonts w:cs="Calibri Light"/>
          <w:lang w:val="en-US"/>
        </w:rPr>
      </w:pPr>
    </w:p>
    <w:p w14:paraId="1B3E3FB2" w14:textId="77777777" w:rsidR="008A503E" w:rsidRPr="008665D6" w:rsidRDefault="008A503E" w:rsidP="00D87C0B">
      <w:pPr>
        <w:ind w:left="454"/>
        <w:rPr>
          <w:rFonts w:cs="Calibri Light"/>
          <w:lang w:val="en-US"/>
        </w:rPr>
      </w:pPr>
      <w:r w:rsidRPr="008665D6">
        <w:rPr>
          <w:rFonts w:cs="Calibri Light"/>
          <w:b/>
          <w:lang w:val="en-US"/>
        </w:rPr>
        <w:t xml:space="preserve">Backhaul </w:t>
      </w:r>
      <w:r w:rsidRPr="008665D6">
        <w:rPr>
          <w:rFonts w:cs="Calibri Light"/>
          <w:lang w:val="en-US"/>
        </w:rPr>
        <w:t>is</w:t>
      </w:r>
      <w:r w:rsidRPr="008665D6">
        <w:rPr>
          <w:rFonts w:cs="Calibri Light"/>
          <w:spacing w:val="-2"/>
          <w:lang w:val="en-US"/>
        </w:rPr>
        <w:t xml:space="preserve"> </w:t>
      </w:r>
      <w:r w:rsidRPr="008665D6">
        <w:rPr>
          <w:rFonts w:cs="Calibri Light"/>
          <w:lang w:val="en-US"/>
        </w:rPr>
        <w:t>a</w:t>
      </w:r>
      <w:r w:rsidRPr="008665D6">
        <w:rPr>
          <w:rFonts w:cs="Calibri Light"/>
          <w:spacing w:val="-2"/>
          <w:lang w:val="en-US"/>
        </w:rPr>
        <w:t xml:space="preserve"> </w:t>
      </w:r>
      <w:r w:rsidRPr="008665D6">
        <w:rPr>
          <w:rFonts w:cs="Calibri Light"/>
          <w:lang w:val="en-US"/>
        </w:rPr>
        <w:t>commercial</w:t>
      </w:r>
      <w:r w:rsidRPr="008665D6">
        <w:rPr>
          <w:rFonts w:cs="Calibri Light"/>
          <w:spacing w:val="-3"/>
          <w:lang w:val="en-US"/>
        </w:rPr>
        <w:t xml:space="preserve"> </w:t>
      </w:r>
      <w:r w:rsidRPr="008665D6">
        <w:rPr>
          <w:rFonts w:cs="Calibri Light"/>
          <w:lang w:val="en-US"/>
        </w:rPr>
        <w:t>Natural</w:t>
      </w:r>
      <w:r w:rsidRPr="008665D6">
        <w:rPr>
          <w:rFonts w:cs="Calibri Light"/>
          <w:spacing w:val="-1"/>
          <w:lang w:val="en-US"/>
        </w:rPr>
        <w:t xml:space="preserve"> </w:t>
      </w:r>
      <w:r w:rsidRPr="008665D6">
        <w:rPr>
          <w:rFonts w:cs="Calibri Light"/>
          <w:lang w:val="en-US"/>
        </w:rPr>
        <w:t>Gas</w:t>
      </w:r>
      <w:r w:rsidRPr="008665D6">
        <w:rPr>
          <w:rFonts w:cs="Calibri Light"/>
          <w:spacing w:val="-2"/>
          <w:lang w:val="en-US"/>
        </w:rPr>
        <w:t xml:space="preserve"> </w:t>
      </w:r>
      <w:r w:rsidRPr="008665D6">
        <w:rPr>
          <w:rFonts w:cs="Calibri Light"/>
          <w:lang w:val="en-US"/>
        </w:rPr>
        <w:t>flow</w:t>
      </w:r>
      <w:r w:rsidRPr="008665D6">
        <w:rPr>
          <w:rFonts w:cs="Calibri Light"/>
          <w:spacing w:val="-2"/>
          <w:lang w:val="en-US"/>
        </w:rPr>
        <w:t xml:space="preserve"> </w:t>
      </w:r>
      <w:r w:rsidRPr="008665D6">
        <w:rPr>
          <w:rFonts w:cs="Calibri Light"/>
          <w:lang w:val="en-US"/>
        </w:rPr>
        <w:t>flowing</w:t>
      </w:r>
      <w:r w:rsidRPr="008665D6">
        <w:rPr>
          <w:rFonts w:cs="Calibri Light"/>
          <w:spacing w:val="-3"/>
          <w:lang w:val="en-US"/>
        </w:rPr>
        <w:t xml:space="preserve"> </w:t>
      </w:r>
      <w:r w:rsidRPr="008665D6">
        <w:rPr>
          <w:rFonts w:cs="Calibri Light"/>
          <w:lang w:val="en-US"/>
        </w:rPr>
        <w:t>in</w:t>
      </w:r>
      <w:r w:rsidRPr="008665D6">
        <w:rPr>
          <w:rFonts w:cs="Calibri Light"/>
          <w:spacing w:val="-2"/>
          <w:lang w:val="en-US"/>
        </w:rPr>
        <w:t xml:space="preserve"> </w:t>
      </w:r>
      <w:r w:rsidRPr="008665D6">
        <w:rPr>
          <w:rFonts w:cs="Calibri Light"/>
          <w:lang w:val="en-US"/>
        </w:rPr>
        <w:t>the</w:t>
      </w:r>
      <w:r w:rsidRPr="008665D6">
        <w:rPr>
          <w:rFonts w:cs="Calibri Light"/>
          <w:spacing w:val="-1"/>
          <w:lang w:val="en-US"/>
        </w:rPr>
        <w:t xml:space="preserve"> </w:t>
      </w:r>
      <w:r w:rsidRPr="008665D6">
        <w:rPr>
          <w:rFonts w:cs="Calibri Light"/>
          <w:lang w:val="en-US"/>
        </w:rPr>
        <w:t>opposite</w:t>
      </w:r>
      <w:r w:rsidRPr="008665D6">
        <w:rPr>
          <w:rFonts w:cs="Calibri Light"/>
          <w:spacing w:val="-1"/>
          <w:lang w:val="en-US"/>
        </w:rPr>
        <w:t xml:space="preserve"> </w:t>
      </w:r>
      <w:r w:rsidRPr="008665D6">
        <w:rPr>
          <w:rFonts w:cs="Calibri Light"/>
          <w:lang w:val="en-US"/>
        </w:rPr>
        <w:t>direction to</w:t>
      </w:r>
      <w:r w:rsidRPr="008665D6">
        <w:rPr>
          <w:rFonts w:cs="Calibri Light"/>
          <w:spacing w:val="-3"/>
          <w:lang w:val="en-US"/>
        </w:rPr>
        <w:t xml:space="preserve"> </w:t>
      </w:r>
      <w:r w:rsidRPr="008665D6">
        <w:rPr>
          <w:rFonts w:cs="Calibri Light"/>
          <w:lang w:val="en-US"/>
        </w:rPr>
        <w:t>the</w:t>
      </w:r>
      <w:r w:rsidRPr="008665D6">
        <w:rPr>
          <w:rFonts w:cs="Calibri Light"/>
          <w:spacing w:val="-1"/>
          <w:lang w:val="en-US"/>
        </w:rPr>
        <w:t xml:space="preserve"> </w:t>
      </w:r>
      <w:r w:rsidRPr="008665D6">
        <w:rPr>
          <w:rFonts w:cs="Calibri Light"/>
          <w:lang w:val="en-US"/>
        </w:rPr>
        <w:t>Natural</w:t>
      </w:r>
      <w:r w:rsidRPr="008665D6">
        <w:rPr>
          <w:rFonts w:cs="Calibri Light"/>
          <w:spacing w:val="-1"/>
          <w:lang w:val="en-US"/>
        </w:rPr>
        <w:t xml:space="preserve"> </w:t>
      </w:r>
      <w:r w:rsidRPr="008665D6">
        <w:rPr>
          <w:rFonts w:cs="Calibri Light"/>
          <w:lang w:val="en-US"/>
        </w:rPr>
        <w:t xml:space="preserve">Gas </w:t>
      </w:r>
      <w:r w:rsidRPr="008665D6">
        <w:rPr>
          <w:rFonts w:cs="Calibri Light"/>
          <w:spacing w:val="-2"/>
          <w:lang w:val="en-US"/>
        </w:rPr>
        <w:t>flow.</w:t>
      </w:r>
    </w:p>
    <w:p w14:paraId="3E1E453D" w14:textId="77777777" w:rsidR="008A503E" w:rsidRPr="008665D6" w:rsidRDefault="008A503E" w:rsidP="00D87C0B">
      <w:pPr>
        <w:ind w:left="454"/>
        <w:rPr>
          <w:rFonts w:cs="Calibri Light"/>
          <w:lang w:val="en-US"/>
        </w:rPr>
      </w:pPr>
    </w:p>
    <w:p w14:paraId="2A530A21" w14:textId="77777777" w:rsidR="008A503E" w:rsidRPr="008665D6" w:rsidRDefault="008A503E" w:rsidP="00D87C0B">
      <w:pPr>
        <w:ind w:left="454"/>
        <w:rPr>
          <w:rFonts w:cs="Calibri Light"/>
          <w:lang w:val="en-US"/>
        </w:rPr>
      </w:pPr>
      <w:r w:rsidRPr="008665D6">
        <w:rPr>
          <w:rFonts w:cs="Calibri Light"/>
          <w:b/>
          <w:lang w:val="en-US"/>
        </w:rPr>
        <w:t>Balancing</w:t>
      </w:r>
      <w:r w:rsidRPr="008665D6">
        <w:rPr>
          <w:rFonts w:cs="Calibri Light"/>
          <w:b/>
          <w:spacing w:val="-6"/>
          <w:lang w:val="en-US"/>
        </w:rPr>
        <w:t xml:space="preserve"> </w:t>
      </w:r>
      <w:r w:rsidRPr="008665D6">
        <w:rPr>
          <w:rFonts w:cs="Calibri Light"/>
          <w:b/>
          <w:lang w:val="en-US"/>
        </w:rPr>
        <w:t>Area</w:t>
      </w:r>
      <w:r w:rsidRPr="008665D6">
        <w:rPr>
          <w:rFonts w:cs="Calibri Light"/>
          <w:b/>
          <w:spacing w:val="-3"/>
          <w:lang w:val="en-US"/>
        </w:rPr>
        <w:t xml:space="preserve"> </w:t>
      </w:r>
      <w:r w:rsidRPr="008665D6">
        <w:rPr>
          <w:rFonts w:cs="Calibri Light"/>
          <w:lang w:val="en-US"/>
        </w:rPr>
        <w:t>is</w:t>
      </w:r>
      <w:r w:rsidRPr="008665D6">
        <w:rPr>
          <w:rFonts w:cs="Calibri Light"/>
          <w:spacing w:val="-5"/>
          <w:lang w:val="en-US"/>
        </w:rPr>
        <w:t xml:space="preserve"> </w:t>
      </w:r>
      <w:r w:rsidRPr="008665D6">
        <w:rPr>
          <w:rFonts w:cs="Calibri Light"/>
          <w:lang w:val="en-US"/>
        </w:rPr>
        <w:t>the</w:t>
      </w:r>
      <w:r w:rsidRPr="008665D6">
        <w:rPr>
          <w:rFonts w:cs="Calibri Light"/>
          <w:spacing w:val="-4"/>
          <w:lang w:val="en-US"/>
        </w:rPr>
        <w:t xml:space="preserve"> </w:t>
      </w:r>
      <w:r w:rsidRPr="008665D6">
        <w:rPr>
          <w:rFonts w:cs="Calibri Light"/>
          <w:lang w:val="en-US"/>
        </w:rPr>
        <w:t>Domestic</w:t>
      </w:r>
      <w:r w:rsidRPr="008665D6">
        <w:rPr>
          <w:rFonts w:cs="Calibri Light"/>
          <w:spacing w:val="-7"/>
          <w:lang w:val="en-US"/>
        </w:rPr>
        <w:t xml:space="preserve"> </w:t>
      </w:r>
      <w:r w:rsidRPr="008665D6">
        <w:rPr>
          <w:rFonts w:cs="Calibri Light"/>
          <w:lang w:val="en-US"/>
        </w:rPr>
        <w:t>Exit</w:t>
      </w:r>
      <w:r w:rsidRPr="008665D6">
        <w:rPr>
          <w:rFonts w:cs="Calibri Light"/>
          <w:spacing w:val="-3"/>
          <w:lang w:val="en-US"/>
        </w:rPr>
        <w:t xml:space="preserve"> </w:t>
      </w:r>
      <w:r w:rsidRPr="008665D6">
        <w:rPr>
          <w:rFonts w:cs="Calibri Light"/>
          <w:lang w:val="en-US"/>
        </w:rPr>
        <w:t>Zone</w:t>
      </w:r>
      <w:r w:rsidRPr="008665D6">
        <w:rPr>
          <w:rFonts w:cs="Calibri Light"/>
          <w:spacing w:val="-6"/>
          <w:lang w:val="en-US"/>
        </w:rPr>
        <w:t xml:space="preserve"> </w:t>
      </w:r>
      <w:r w:rsidRPr="008665D6">
        <w:rPr>
          <w:rFonts w:cs="Calibri Light"/>
          <w:lang w:val="en-US"/>
        </w:rPr>
        <w:t>and</w:t>
      </w:r>
      <w:r w:rsidRPr="008665D6">
        <w:rPr>
          <w:rFonts w:cs="Calibri Light"/>
          <w:spacing w:val="-3"/>
          <w:lang w:val="en-US"/>
        </w:rPr>
        <w:t xml:space="preserve"> </w:t>
      </w:r>
      <w:r w:rsidRPr="008665D6">
        <w:rPr>
          <w:rFonts w:cs="Calibri Light"/>
          <w:lang w:val="en-US"/>
        </w:rPr>
        <w:t>Storage,</w:t>
      </w:r>
      <w:r w:rsidRPr="008665D6">
        <w:rPr>
          <w:rFonts w:cs="Calibri Light"/>
          <w:spacing w:val="-7"/>
          <w:lang w:val="en-US"/>
        </w:rPr>
        <w:t xml:space="preserve"> </w:t>
      </w:r>
      <w:r w:rsidRPr="008665D6">
        <w:rPr>
          <w:rFonts w:cs="Calibri Light"/>
          <w:lang w:val="en-US"/>
        </w:rPr>
        <w:t>Entry,</w:t>
      </w:r>
      <w:r w:rsidRPr="008665D6">
        <w:rPr>
          <w:rFonts w:cs="Calibri Light"/>
          <w:spacing w:val="-7"/>
          <w:lang w:val="en-US"/>
        </w:rPr>
        <w:t xml:space="preserve"> </w:t>
      </w:r>
      <w:r w:rsidRPr="008665D6">
        <w:rPr>
          <w:rFonts w:cs="Calibri Light"/>
          <w:lang w:val="en-US"/>
        </w:rPr>
        <w:t>Exit,</w:t>
      </w:r>
      <w:r w:rsidRPr="008665D6">
        <w:rPr>
          <w:rFonts w:cs="Calibri Light"/>
          <w:spacing w:val="-3"/>
          <w:lang w:val="en-US"/>
        </w:rPr>
        <w:t xml:space="preserve"> </w:t>
      </w:r>
      <w:r w:rsidRPr="008665D6">
        <w:rPr>
          <w:rFonts w:cs="Calibri Light"/>
          <w:lang w:val="en-US"/>
        </w:rPr>
        <w:t>RES</w:t>
      </w:r>
      <w:r w:rsidRPr="008665D6">
        <w:rPr>
          <w:rFonts w:cs="Calibri Light"/>
          <w:spacing w:val="-5"/>
          <w:lang w:val="en-US"/>
        </w:rPr>
        <w:t xml:space="preserve"> </w:t>
      </w:r>
      <w:r w:rsidRPr="008665D6">
        <w:rPr>
          <w:rFonts w:cs="Calibri Light"/>
          <w:lang w:val="en-US"/>
        </w:rPr>
        <w:t>Entry,</w:t>
      </w:r>
      <w:r w:rsidRPr="008665D6">
        <w:rPr>
          <w:rFonts w:cs="Calibri Light"/>
          <w:spacing w:val="-2"/>
          <w:lang w:val="en-US"/>
        </w:rPr>
        <w:t xml:space="preserve"> </w:t>
      </w:r>
      <w:r w:rsidRPr="008665D6">
        <w:rPr>
          <w:rFonts w:cs="Calibri Light"/>
          <w:lang w:val="en-US"/>
        </w:rPr>
        <w:t>CAP,</w:t>
      </w:r>
      <w:r w:rsidRPr="008665D6">
        <w:rPr>
          <w:rFonts w:cs="Calibri Light"/>
          <w:spacing w:val="-5"/>
          <w:lang w:val="en-US"/>
        </w:rPr>
        <w:t xml:space="preserve"> </w:t>
      </w:r>
      <w:r w:rsidRPr="008665D6">
        <w:rPr>
          <w:rFonts w:cs="Calibri Light"/>
          <w:lang w:val="en-US"/>
        </w:rPr>
        <w:t>SAP,</w:t>
      </w:r>
      <w:r w:rsidRPr="008665D6">
        <w:rPr>
          <w:rFonts w:cs="Calibri Light"/>
          <w:spacing w:val="-7"/>
          <w:lang w:val="en-US"/>
        </w:rPr>
        <w:t xml:space="preserve"> </w:t>
      </w:r>
      <w:r w:rsidRPr="008665D6">
        <w:rPr>
          <w:rFonts w:cs="Calibri Light"/>
          <w:lang w:val="en-US"/>
        </w:rPr>
        <w:t>GTF, ETF, Non-Domestic Production, Non-Domestic Storage and Non-Domestic Consumption Points.</w:t>
      </w:r>
    </w:p>
    <w:p w14:paraId="4EB86D14" w14:textId="77777777" w:rsidR="008A503E" w:rsidRPr="008665D6" w:rsidRDefault="008A503E" w:rsidP="00D87C0B">
      <w:pPr>
        <w:ind w:left="454"/>
        <w:rPr>
          <w:rFonts w:cs="Calibri Light"/>
          <w:lang w:val="en-US"/>
        </w:rPr>
      </w:pPr>
    </w:p>
    <w:p w14:paraId="143D70FC" w14:textId="77777777" w:rsidR="008A503E" w:rsidRPr="008665D6" w:rsidRDefault="008A503E" w:rsidP="00D87C0B">
      <w:pPr>
        <w:ind w:left="454"/>
        <w:rPr>
          <w:rFonts w:cs="Calibri Light"/>
          <w:spacing w:val="-2"/>
          <w:lang w:val="en-US"/>
        </w:rPr>
      </w:pPr>
      <w:r w:rsidRPr="008665D6">
        <w:rPr>
          <w:rFonts w:cs="Calibri Light"/>
          <w:b/>
          <w:lang w:val="en-US"/>
        </w:rPr>
        <w:t>bar</w:t>
      </w:r>
      <w:r w:rsidRPr="008665D6">
        <w:rPr>
          <w:rFonts w:cs="Calibri Light"/>
          <w:b/>
          <w:spacing w:val="-6"/>
          <w:lang w:val="en-US"/>
        </w:rPr>
        <w:t xml:space="preserve"> </w:t>
      </w:r>
      <w:r w:rsidRPr="008665D6">
        <w:rPr>
          <w:rFonts w:cs="Calibri Light"/>
          <w:lang w:val="en-US"/>
        </w:rPr>
        <w:t>corresponds to the "unit of pressure bar" defined as one bar equals 10</w:t>
      </w:r>
      <w:r w:rsidRPr="008665D6">
        <w:rPr>
          <w:rFonts w:cs="Calibri Light"/>
          <w:position w:val="6"/>
          <w:lang w:val="en-US"/>
        </w:rPr>
        <w:t>5</w:t>
      </w:r>
      <w:r w:rsidRPr="008665D6">
        <w:rPr>
          <w:rFonts w:cs="Calibri Light"/>
          <w:spacing w:val="23"/>
          <w:position w:val="6"/>
          <w:lang w:val="en-US"/>
        </w:rPr>
        <w:t xml:space="preserve"> </w:t>
      </w:r>
      <w:r w:rsidRPr="008665D6">
        <w:rPr>
          <w:rFonts w:cs="Calibri Light"/>
          <w:lang w:val="en-US"/>
        </w:rPr>
        <w:t>Pa, where Pa is as defined</w:t>
      </w:r>
      <w:r w:rsidRPr="008665D6">
        <w:rPr>
          <w:rFonts w:cs="Calibri Light"/>
          <w:spacing w:val="-4"/>
          <w:lang w:val="en-US"/>
        </w:rPr>
        <w:t xml:space="preserve"> </w:t>
      </w:r>
      <w:r w:rsidRPr="008665D6">
        <w:rPr>
          <w:rFonts w:cs="Calibri Light"/>
          <w:lang w:val="en-US"/>
        </w:rPr>
        <w:t>in</w:t>
      </w:r>
      <w:r w:rsidRPr="008665D6">
        <w:rPr>
          <w:rFonts w:cs="Calibri Light"/>
          <w:spacing w:val="-6"/>
          <w:lang w:val="en-US"/>
        </w:rPr>
        <w:t xml:space="preserve"> </w:t>
      </w:r>
      <w:r w:rsidRPr="008665D6">
        <w:rPr>
          <w:rFonts w:cs="Calibri Light"/>
          <w:lang w:val="en-US"/>
        </w:rPr>
        <w:t>DS/ISO</w:t>
      </w:r>
      <w:r w:rsidRPr="008665D6">
        <w:rPr>
          <w:rFonts w:cs="Calibri Light"/>
          <w:spacing w:val="-5"/>
          <w:lang w:val="en-US"/>
        </w:rPr>
        <w:t xml:space="preserve"> </w:t>
      </w:r>
      <w:r w:rsidRPr="008665D6">
        <w:rPr>
          <w:rFonts w:cs="Calibri Light"/>
          <w:lang w:val="en-US"/>
        </w:rPr>
        <w:t>80000-1:</w:t>
      </w:r>
      <w:r w:rsidRPr="008665D6">
        <w:rPr>
          <w:rFonts w:cs="Calibri Light"/>
          <w:spacing w:val="-6"/>
          <w:lang w:val="en-US"/>
        </w:rPr>
        <w:t xml:space="preserve"> </w:t>
      </w:r>
      <w:r w:rsidRPr="008665D6">
        <w:rPr>
          <w:rFonts w:cs="Calibri Light"/>
          <w:lang w:val="en-US"/>
        </w:rPr>
        <w:t>"Quantities</w:t>
      </w:r>
      <w:r w:rsidRPr="008665D6">
        <w:rPr>
          <w:rFonts w:cs="Calibri Light"/>
          <w:spacing w:val="-6"/>
          <w:lang w:val="en-US"/>
        </w:rPr>
        <w:t xml:space="preserve"> </w:t>
      </w:r>
      <w:r w:rsidRPr="008665D6">
        <w:rPr>
          <w:rFonts w:cs="Calibri Light"/>
          <w:lang w:val="en-US"/>
        </w:rPr>
        <w:t>and</w:t>
      </w:r>
      <w:r w:rsidRPr="008665D6">
        <w:rPr>
          <w:rFonts w:cs="Calibri Light"/>
          <w:spacing w:val="-4"/>
          <w:lang w:val="en-US"/>
        </w:rPr>
        <w:t xml:space="preserve"> </w:t>
      </w:r>
      <w:r w:rsidRPr="008665D6">
        <w:rPr>
          <w:rFonts w:cs="Calibri Light"/>
          <w:lang w:val="en-US"/>
        </w:rPr>
        <w:t>units</w:t>
      </w:r>
      <w:r w:rsidRPr="008665D6">
        <w:rPr>
          <w:rFonts w:cs="Calibri Light"/>
          <w:spacing w:val="-2"/>
          <w:lang w:val="en-US"/>
        </w:rPr>
        <w:t xml:space="preserve"> </w:t>
      </w:r>
      <w:r w:rsidRPr="008665D6">
        <w:rPr>
          <w:rFonts w:cs="Calibri Light"/>
          <w:lang w:val="en-US"/>
        </w:rPr>
        <w:t>-</w:t>
      </w:r>
      <w:r w:rsidRPr="008665D6">
        <w:rPr>
          <w:rFonts w:cs="Calibri Light"/>
          <w:spacing w:val="-1"/>
          <w:lang w:val="en-US"/>
        </w:rPr>
        <w:t xml:space="preserve"> </w:t>
      </w:r>
      <w:r w:rsidRPr="008665D6">
        <w:rPr>
          <w:rFonts w:cs="Calibri Light"/>
          <w:lang w:val="en-US"/>
        </w:rPr>
        <w:t>Part</w:t>
      </w:r>
      <w:r w:rsidRPr="008665D6">
        <w:rPr>
          <w:rFonts w:cs="Calibri Light"/>
          <w:spacing w:val="-4"/>
          <w:lang w:val="en-US"/>
        </w:rPr>
        <w:t xml:space="preserve"> </w:t>
      </w:r>
      <w:r w:rsidRPr="008665D6">
        <w:rPr>
          <w:rFonts w:cs="Calibri Light"/>
          <w:lang w:val="en-US"/>
        </w:rPr>
        <w:t>1:</w:t>
      </w:r>
      <w:r w:rsidRPr="008665D6">
        <w:rPr>
          <w:rFonts w:cs="Calibri Light"/>
          <w:spacing w:val="-4"/>
          <w:lang w:val="en-US"/>
        </w:rPr>
        <w:t xml:space="preserve"> </w:t>
      </w:r>
      <w:r w:rsidRPr="008665D6">
        <w:rPr>
          <w:rFonts w:cs="Calibri Light"/>
          <w:lang w:val="en-US"/>
        </w:rPr>
        <w:t>General" (In Danish: "Fysiske størrelser, måleenheder og symboler - Del 1: Generelt") in the latest version at any time published by Danish Standards.</w:t>
      </w:r>
      <w:r w:rsidRPr="008665D6">
        <w:rPr>
          <w:rFonts w:cs="Calibri Light"/>
          <w:spacing w:val="-14"/>
          <w:lang w:val="en-US"/>
        </w:rPr>
        <w:t xml:space="preserve"> </w:t>
      </w:r>
      <w:r w:rsidRPr="008665D6">
        <w:rPr>
          <w:rFonts w:cs="Calibri Light"/>
          <w:lang w:val="en-US"/>
        </w:rPr>
        <w:t>Unless</w:t>
      </w:r>
      <w:r w:rsidRPr="008665D6">
        <w:rPr>
          <w:rFonts w:cs="Calibri Light"/>
          <w:spacing w:val="-14"/>
          <w:lang w:val="en-US"/>
        </w:rPr>
        <w:t xml:space="preserve"> </w:t>
      </w:r>
      <w:r w:rsidRPr="008665D6">
        <w:rPr>
          <w:rFonts w:cs="Calibri Light"/>
          <w:lang w:val="en-US"/>
        </w:rPr>
        <w:t>otherwise</w:t>
      </w:r>
      <w:r w:rsidRPr="008665D6">
        <w:rPr>
          <w:rFonts w:cs="Calibri Light"/>
          <w:spacing w:val="-15"/>
          <w:lang w:val="en-US"/>
        </w:rPr>
        <w:t xml:space="preserve"> </w:t>
      </w:r>
      <w:r w:rsidRPr="008665D6">
        <w:rPr>
          <w:rFonts w:cs="Calibri Light"/>
          <w:lang w:val="en-US"/>
        </w:rPr>
        <w:t>stated,</w:t>
      </w:r>
      <w:r w:rsidRPr="008665D6">
        <w:rPr>
          <w:rFonts w:cs="Calibri Light"/>
          <w:spacing w:val="-14"/>
          <w:lang w:val="en-US"/>
        </w:rPr>
        <w:t xml:space="preserve"> </w:t>
      </w:r>
      <w:r w:rsidRPr="008665D6">
        <w:rPr>
          <w:rFonts w:cs="Calibri Light"/>
          <w:lang w:val="en-US"/>
        </w:rPr>
        <w:t>bar</w:t>
      </w:r>
      <w:r w:rsidRPr="008665D6">
        <w:rPr>
          <w:rFonts w:cs="Calibri Light"/>
          <w:spacing w:val="-15"/>
          <w:lang w:val="en-US"/>
        </w:rPr>
        <w:t xml:space="preserve"> </w:t>
      </w:r>
      <w:r w:rsidRPr="008665D6">
        <w:rPr>
          <w:rFonts w:cs="Calibri Light"/>
          <w:lang w:val="en-US"/>
        </w:rPr>
        <w:t>means</w:t>
      </w:r>
      <w:r w:rsidRPr="008665D6">
        <w:rPr>
          <w:rFonts w:cs="Calibri Light"/>
          <w:spacing w:val="-14"/>
          <w:lang w:val="en-US"/>
        </w:rPr>
        <w:t xml:space="preserve"> </w:t>
      </w:r>
      <w:r w:rsidRPr="008665D6">
        <w:rPr>
          <w:rFonts w:cs="Calibri Light"/>
          <w:lang w:val="en-US"/>
        </w:rPr>
        <w:t>bar</w:t>
      </w:r>
      <w:r w:rsidRPr="008665D6">
        <w:rPr>
          <w:rFonts w:cs="Calibri Light"/>
          <w:spacing w:val="-13"/>
          <w:lang w:val="en-US"/>
        </w:rPr>
        <w:t xml:space="preserve"> </w:t>
      </w:r>
      <w:r w:rsidRPr="008665D6">
        <w:rPr>
          <w:rFonts w:cs="Calibri Light"/>
          <w:lang w:val="en-US"/>
        </w:rPr>
        <w:t>above</w:t>
      </w:r>
      <w:r w:rsidRPr="008665D6">
        <w:rPr>
          <w:rFonts w:cs="Calibri Light"/>
          <w:spacing w:val="-13"/>
          <w:lang w:val="en-US"/>
        </w:rPr>
        <w:t xml:space="preserve"> </w:t>
      </w:r>
      <w:r w:rsidRPr="008665D6">
        <w:rPr>
          <w:rFonts w:cs="Calibri Light"/>
          <w:lang w:val="en-US"/>
        </w:rPr>
        <w:t xml:space="preserve">atmospheric </w:t>
      </w:r>
      <w:r w:rsidRPr="008665D6">
        <w:rPr>
          <w:rFonts w:cs="Calibri Light"/>
          <w:spacing w:val="-2"/>
          <w:lang w:val="en-US"/>
        </w:rPr>
        <w:t>pressure.</w:t>
      </w:r>
    </w:p>
    <w:p w14:paraId="41CDBCC6" w14:textId="77777777" w:rsidR="008A503E" w:rsidRDefault="008A503E" w:rsidP="00D87C0B">
      <w:pPr>
        <w:ind w:left="454"/>
        <w:rPr>
          <w:lang w:val="en-US"/>
        </w:rPr>
      </w:pPr>
    </w:p>
    <w:p w14:paraId="15B72BCC" w14:textId="3251B177" w:rsidR="008A503E" w:rsidRPr="008A503E" w:rsidRDefault="008A503E" w:rsidP="00D87C0B">
      <w:pPr>
        <w:ind w:left="454"/>
        <w:rPr>
          <w:lang w:val="en-US"/>
        </w:rPr>
      </w:pPr>
      <w:r w:rsidRPr="008A503E">
        <w:rPr>
          <w:b/>
          <w:bCs/>
          <w:lang w:val="en-US"/>
        </w:rPr>
        <w:t>Biomethane</w:t>
      </w:r>
      <w:r w:rsidRPr="008A503E">
        <w:rPr>
          <w:lang w:val="en-US"/>
        </w:rPr>
        <w:t xml:space="preserve"> </w:t>
      </w:r>
      <w:r>
        <w:rPr>
          <w:lang w:val="en-GB"/>
        </w:rPr>
        <w:t xml:space="preserve">is </w:t>
      </w:r>
      <w:ins w:id="31" w:author="Anne Nissen" w:date="2024-08-02T10:06:00Z" w16du:dateUtc="2024-08-02T08:06:00Z">
        <w:r>
          <w:rPr>
            <w:lang w:val="en-GB"/>
          </w:rPr>
          <w:t xml:space="preserve">defined as a renewable gas and is </w:t>
        </w:r>
      </w:ins>
      <w:del w:id="32" w:author="Anne Nissen" w:date="2024-08-02T10:06:00Z" w16du:dateUtc="2024-08-02T08:06:00Z">
        <w:r w:rsidRPr="00D858F5" w:rsidDel="008A503E">
          <w:rPr>
            <w:lang w:val="en-GB"/>
          </w:rPr>
          <w:delText>biogas</w:delText>
        </w:r>
        <w:r w:rsidDel="008A503E">
          <w:rPr>
            <w:lang w:val="en-GB"/>
          </w:rPr>
          <w:delText xml:space="preserve"> which has been</w:delText>
        </w:r>
      </w:del>
      <w:r>
        <w:rPr>
          <w:lang w:val="en-GB"/>
        </w:rPr>
        <w:t xml:space="preserve"> upgraded</w:t>
      </w:r>
      <w:ins w:id="33" w:author="Anne Nissen" w:date="2024-08-02T10:06:00Z" w16du:dateUtc="2024-08-02T08:06:00Z">
        <w:r>
          <w:rPr>
            <w:lang w:val="en-GB"/>
          </w:rPr>
          <w:t xml:space="preserve"> biogas</w:t>
        </w:r>
      </w:ins>
      <w:r>
        <w:rPr>
          <w:lang w:val="en-GB"/>
        </w:rPr>
        <w:t xml:space="preserve"> </w:t>
      </w:r>
      <w:del w:id="34" w:author="Anne Nissen" w:date="2024-08-02T10:06:00Z" w16du:dateUtc="2024-08-02T08:06:00Z">
        <w:r w:rsidDel="008A503E">
          <w:rPr>
            <w:lang w:val="en-GB"/>
          </w:rPr>
          <w:delText xml:space="preserve">with </w:delText>
        </w:r>
      </w:del>
      <w:ins w:id="35" w:author="Anne Nissen" w:date="2024-08-02T10:06:00Z" w16du:dateUtc="2024-08-02T08:06:00Z">
        <w:r>
          <w:rPr>
            <w:lang w:val="en-GB"/>
          </w:rPr>
          <w:t xml:space="preserve">which meets the </w:t>
        </w:r>
      </w:ins>
      <w:del w:id="36" w:author="Anne Nissen" w:date="2024-08-02T10:06:00Z" w16du:dateUtc="2024-08-02T08:06:00Z">
        <w:r w:rsidDel="008A503E">
          <w:rPr>
            <w:lang w:val="en-GB"/>
          </w:rPr>
          <w:delText xml:space="preserve">a view to meeting the </w:delText>
        </w:r>
      </w:del>
      <w:r>
        <w:rPr>
          <w:lang w:val="en-GB"/>
        </w:rPr>
        <w:t>quality specifications for Natural Gas in the Danish Gas System</w:t>
      </w:r>
      <w:r w:rsidRPr="008A503E">
        <w:rPr>
          <w:lang w:val="en-US"/>
        </w:rPr>
        <w:t>.</w:t>
      </w:r>
      <w:r>
        <w:rPr>
          <w:lang w:val="en-US"/>
        </w:rPr>
        <w:t xml:space="preserve"> </w:t>
      </w:r>
      <w:ins w:id="37" w:author="Anne Nissen" w:date="2024-08-02T10:06:00Z" w16du:dateUtc="2024-08-02T08:06:00Z">
        <w:r w:rsidR="00E12D21">
          <w:rPr>
            <w:lang w:val="en-US"/>
          </w:rPr>
          <w:t>The common term, Renewable Energy Source (RES), is used throu</w:t>
        </w:r>
      </w:ins>
      <w:ins w:id="38" w:author="Anne Nissen" w:date="2024-08-02T10:07:00Z" w16du:dateUtc="2024-08-02T08:07:00Z">
        <w:r w:rsidR="00E12D21">
          <w:rPr>
            <w:lang w:val="en-US"/>
          </w:rPr>
          <w:t xml:space="preserve">ghout BfG de describe Biomethane and E-methane. </w:t>
        </w:r>
      </w:ins>
    </w:p>
    <w:p w14:paraId="19F13D44" w14:textId="6D0AD8C9" w:rsidR="008A503E" w:rsidRDefault="008A503E" w:rsidP="00D87C0B">
      <w:pPr>
        <w:ind w:left="454"/>
        <w:rPr>
          <w:lang w:val="en-US"/>
        </w:rPr>
      </w:pPr>
    </w:p>
    <w:p w14:paraId="72866C50" w14:textId="77777777" w:rsidR="00911A42" w:rsidRPr="008665D6" w:rsidRDefault="00911A42" w:rsidP="00D87C0B">
      <w:pPr>
        <w:ind w:left="454"/>
        <w:rPr>
          <w:rFonts w:cs="Calibri Light"/>
          <w:lang w:val="en-US"/>
        </w:rPr>
      </w:pPr>
      <w:r w:rsidRPr="008665D6">
        <w:rPr>
          <w:rFonts w:cs="Calibri Light"/>
          <w:b/>
          <w:lang w:val="en-US"/>
        </w:rPr>
        <w:t xml:space="preserve">Biomethane Seller </w:t>
      </w:r>
      <w:r w:rsidRPr="008665D6">
        <w:rPr>
          <w:rFonts w:cs="Calibri Light"/>
          <w:lang w:val="en-US"/>
        </w:rPr>
        <w:t>is any natural or legal person who has signed a Biomethane</w:t>
      </w:r>
      <w:r w:rsidRPr="008665D6">
        <w:rPr>
          <w:rFonts w:cs="Calibri Light"/>
          <w:spacing w:val="-9"/>
          <w:lang w:val="en-US"/>
        </w:rPr>
        <w:t xml:space="preserve"> </w:t>
      </w:r>
      <w:r w:rsidRPr="008665D6">
        <w:rPr>
          <w:rFonts w:cs="Calibri Light"/>
          <w:lang w:val="en-US"/>
        </w:rPr>
        <w:t>Seller</w:t>
      </w:r>
      <w:r w:rsidRPr="008665D6">
        <w:rPr>
          <w:rFonts w:cs="Calibri Light"/>
          <w:spacing w:val="-8"/>
          <w:lang w:val="en-US"/>
        </w:rPr>
        <w:t xml:space="preserve"> </w:t>
      </w:r>
      <w:r w:rsidRPr="008665D6">
        <w:rPr>
          <w:rFonts w:cs="Calibri Light"/>
          <w:lang w:val="en-US"/>
        </w:rPr>
        <w:t>Framework</w:t>
      </w:r>
      <w:r w:rsidRPr="008665D6">
        <w:rPr>
          <w:rFonts w:cs="Calibri Light"/>
          <w:spacing w:val="-9"/>
          <w:lang w:val="en-US"/>
        </w:rPr>
        <w:t xml:space="preserve"> </w:t>
      </w:r>
      <w:r w:rsidRPr="008665D6">
        <w:rPr>
          <w:rFonts w:cs="Calibri Light"/>
          <w:lang w:val="en-US"/>
        </w:rPr>
        <w:t>Agreement.</w:t>
      </w:r>
    </w:p>
    <w:p w14:paraId="29F61C92" w14:textId="77777777" w:rsidR="00911A42" w:rsidRPr="008665D6" w:rsidRDefault="00911A42" w:rsidP="00D87C0B">
      <w:pPr>
        <w:ind w:left="454"/>
        <w:rPr>
          <w:rFonts w:cs="Calibri Light"/>
          <w:lang w:val="en-US"/>
        </w:rPr>
      </w:pPr>
    </w:p>
    <w:p w14:paraId="61B2C8E8" w14:textId="77777777" w:rsidR="00911A42" w:rsidRPr="008665D6" w:rsidRDefault="00911A42" w:rsidP="00D87C0B">
      <w:pPr>
        <w:ind w:left="454"/>
        <w:rPr>
          <w:rFonts w:cs="Calibri Light"/>
          <w:lang w:val="en-US"/>
        </w:rPr>
      </w:pPr>
      <w:r w:rsidRPr="008665D6">
        <w:rPr>
          <w:rFonts w:cs="Calibri Light"/>
          <w:b/>
          <w:lang w:val="en-US"/>
        </w:rPr>
        <w:t>Biomethane Seller</w:t>
      </w:r>
      <w:r w:rsidRPr="008665D6">
        <w:rPr>
          <w:rFonts w:cs="Calibri Light"/>
          <w:b/>
          <w:spacing w:val="-3"/>
          <w:lang w:val="en-US"/>
        </w:rPr>
        <w:t xml:space="preserve"> </w:t>
      </w:r>
      <w:r w:rsidRPr="008665D6">
        <w:rPr>
          <w:rFonts w:cs="Calibri Light"/>
          <w:b/>
          <w:lang w:val="en-US"/>
        </w:rPr>
        <w:t>Agreement</w:t>
      </w:r>
      <w:r w:rsidRPr="008665D6">
        <w:rPr>
          <w:rFonts w:cs="Calibri Light"/>
          <w:b/>
          <w:spacing w:val="-3"/>
          <w:lang w:val="en-US"/>
        </w:rPr>
        <w:t xml:space="preserve"> </w:t>
      </w:r>
      <w:r w:rsidRPr="008665D6">
        <w:rPr>
          <w:rFonts w:cs="Calibri Light"/>
          <w:lang w:val="en-US"/>
        </w:rPr>
        <w:t>is</w:t>
      </w:r>
      <w:r w:rsidRPr="008665D6">
        <w:rPr>
          <w:rFonts w:cs="Calibri Light"/>
          <w:spacing w:val="-4"/>
          <w:lang w:val="en-US"/>
        </w:rPr>
        <w:t xml:space="preserve"> </w:t>
      </w:r>
      <w:r w:rsidRPr="008665D6">
        <w:rPr>
          <w:rFonts w:cs="Calibri Light"/>
          <w:lang w:val="en-US"/>
        </w:rPr>
        <w:t>an</w:t>
      </w:r>
      <w:r w:rsidRPr="008665D6">
        <w:rPr>
          <w:rFonts w:cs="Calibri Light"/>
          <w:spacing w:val="-6"/>
          <w:lang w:val="en-US"/>
        </w:rPr>
        <w:t xml:space="preserve"> </w:t>
      </w:r>
      <w:r w:rsidRPr="008665D6">
        <w:rPr>
          <w:rFonts w:cs="Calibri Light"/>
          <w:lang w:val="en-US"/>
        </w:rPr>
        <w:t>agreement</w:t>
      </w:r>
      <w:r w:rsidRPr="008665D6">
        <w:rPr>
          <w:rFonts w:cs="Calibri Light"/>
          <w:spacing w:val="-3"/>
          <w:lang w:val="en-US"/>
        </w:rPr>
        <w:t xml:space="preserve"> </w:t>
      </w:r>
      <w:r w:rsidRPr="008665D6">
        <w:rPr>
          <w:rFonts w:cs="Calibri Light"/>
          <w:lang w:val="en-US"/>
        </w:rPr>
        <w:t>between</w:t>
      </w:r>
      <w:r w:rsidRPr="008665D6">
        <w:rPr>
          <w:rFonts w:cs="Calibri Light"/>
          <w:spacing w:val="-1"/>
          <w:lang w:val="en-US"/>
        </w:rPr>
        <w:t xml:space="preserve"> </w:t>
      </w:r>
      <w:r w:rsidRPr="008665D6">
        <w:rPr>
          <w:rFonts w:cs="Calibri Light"/>
          <w:lang w:val="en-US"/>
        </w:rPr>
        <w:t>the</w:t>
      </w:r>
      <w:r w:rsidRPr="008665D6">
        <w:rPr>
          <w:rFonts w:cs="Calibri Light"/>
          <w:spacing w:val="-3"/>
          <w:lang w:val="en-US"/>
        </w:rPr>
        <w:t xml:space="preserve"> </w:t>
      </w:r>
      <w:r w:rsidRPr="008665D6">
        <w:rPr>
          <w:rFonts w:cs="Calibri Light"/>
          <w:lang w:val="en-US"/>
        </w:rPr>
        <w:t>Biomethane</w:t>
      </w:r>
      <w:r w:rsidRPr="008665D6">
        <w:rPr>
          <w:rFonts w:cs="Calibri Light"/>
          <w:spacing w:val="-3"/>
          <w:lang w:val="en-US"/>
        </w:rPr>
        <w:t xml:space="preserve"> </w:t>
      </w:r>
      <w:r w:rsidRPr="008665D6">
        <w:rPr>
          <w:rFonts w:cs="Calibri Light"/>
          <w:lang w:val="en-US"/>
        </w:rPr>
        <w:t>Seller</w:t>
      </w:r>
      <w:r w:rsidRPr="008665D6">
        <w:rPr>
          <w:rFonts w:cs="Calibri Light"/>
          <w:spacing w:val="-3"/>
          <w:lang w:val="en-US"/>
        </w:rPr>
        <w:t xml:space="preserve"> </w:t>
      </w:r>
      <w:r w:rsidRPr="008665D6">
        <w:rPr>
          <w:rFonts w:cs="Calibri Light"/>
          <w:lang w:val="en-US"/>
        </w:rPr>
        <w:t>and</w:t>
      </w:r>
      <w:r w:rsidRPr="008665D6">
        <w:rPr>
          <w:rFonts w:cs="Calibri Light"/>
          <w:spacing w:val="-3"/>
          <w:lang w:val="en-US"/>
        </w:rPr>
        <w:t xml:space="preserve"> </w:t>
      </w:r>
      <w:r w:rsidRPr="008665D6">
        <w:rPr>
          <w:rFonts w:cs="Calibri Light"/>
          <w:lang w:val="en-US"/>
        </w:rPr>
        <w:t>Network Owner (where the Biomethane is delivered physically), which contains the individual conditions in addition to Rules for Biomethane.</w:t>
      </w:r>
    </w:p>
    <w:p w14:paraId="22D24B24" w14:textId="77777777" w:rsidR="00911A42" w:rsidRPr="008665D6" w:rsidRDefault="00911A42" w:rsidP="00D87C0B">
      <w:pPr>
        <w:ind w:left="454"/>
        <w:rPr>
          <w:rFonts w:cs="Calibri Light"/>
          <w:lang w:val="en-US"/>
        </w:rPr>
      </w:pPr>
    </w:p>
    <w:p w14:paraId="7ADF429F" w14:textId="77777777" w:rsidR="00797859" w:rsidRDefault="00797859" w:rsidP="008A64FA">
      <w:pPr>
        <w:rPr>
          <w:rFonts w:cs="Calibri Light"/>
          <w:lang w:val="en-US"/>
        </w:rPr>
      </w:pPr>
    </w:p>
    <w:p w14:paraId="3D3C2993" w14:textId="77777777" w:rsidR="00911A42" w:rsidRPr="008665D6" w:rsidRDefault="00911A42" w:rsidP="00D87C0B">
      <w:pPr>
        <w:ind w:left="454"/>
        <w:rPr>
          <w:rFonts w:cs="Calibri Light"/>
          <w:lang w:val="en-US"/>
        </w:rPr>
      </w:pPr>
      <w:r w:rsidRPr="008665D6">
        <w:rPr>
          <w:rFonts w:cs="Calibri Light"/>
          <w:b/>
          <w:lang w:val="en-US"/>
        </w:rPr>
        <w:lastRenderedPageBreak/>
        <w:t>Booking</w:t>
      </w:r>
      <w:r w:rsidRPr="008665D6">
        <w:rPr>
          <w:rFonts w:cs="Calibri Light"/>
          <w:b/>
          <w:spacing w:val="-6"/>
          <w:lang w:val="en-US"/>
        </w:rPr>
        <w:t xml:space="preserve"> </w:t>
      </w:r>
      <w:r w:rsidRPr="008665D6">
        <w:rPr>
          <w:rFonts w:cs="Calibri Light"/>
          <w:b/>
          <w:lang w:val="en-US"/>
        </w:rPr>
        <w:t>Procedure</w:t>
      </w:r>
      <w:r w:rsidRPr="008665D6">
        <w:rPr>
          <w:rFonts w:cs="Calibri Light"/>
          <w:b/>
          <w:spacing w:val="-3"/>
          <w:lang w:val="en-US"/>
        </w:rPr>
        <w:t xml:space="preserve"> </w:t>
      </w:r>
      <w:r w:rsidRPr="008665D6">
        <w:rPr>
          <w:rFonts w:cs="Calibri Light"/>
          <w:lang w:val="en-US"/>
        </w:rPr>
        <w:t>is</w:t>
      </w:r>
      <w:r w:rsidRPr="008665D6">
        <w:rPr>
          <w:rFonts w:cs="Calibri Light"/>
          <w:spacing w:val="-4"/>
          <w:lang w:val="en-US"/>
        </w:rPr>
        <w:t xml:space="preserve"> </w:t>
      </w:r>
      <w:r w:rsidRPr="008665D6">
        <w:rPr>
          <w:rFonts w:cs="Calibri Light"/>
          <w:lang w:val="en-US"/>
        </w:rPr>
        <w:t>the</w:t>
      </w:r>
      <w:r w:rsidRPr="008665D6">
        <w:rPr>
          <w:rFonts w:cs="Calibri Light"/>
          <w:spacing w:val="-5"/>
          <w:lang w:val="en-US"/>
        </w:rPr>
        <w:t xml:space="preserve"> </w:t>
      </w:r>
      <w:r w:rsidRPr="008665D6">
        <w:rPr>
          <w:rFonts w:cs="Calibri Light"/>
          <w:lang w:val="en-US"/>
        </w:rPr>
        <w:t>procedure</w:t>
      </w:r>
      <w:r w:rsidRPr="008665D6">
        <w:rPr>
          <w:rFonts w:cs="Calibri Light"/>
          <w:spacing w:val="-3"/>
          <w:lang w:val="en-US"/>
        </w:rPr>
        <w:t xml:space="preserve"> </w:t>
      </w:r>
      <w:r w:rsidRPr="008665D6">
        <w:rPr>
          <w:rFonts w:cs="Calibri Light"/>
          <w:lang w:val="en-US"/>
        </w:rPr>
        <w:t>whereby</w:t>
      </w:r>
      <w:r w:rsidRPr="008665D6">
        <w:rPr>
          <w:rFonts w:cs="Calibri Light"/>
          <w:spacing w:val="-6"/>
          <w:lang w:val="en-US"/>
        </w:rPr>
        <w:t xml:space="preserve"> </w:t>
      </w:r>
      <w:r w:rsidRPr="008665D6">
        <w:rPr>
          <w:rFonts w:cs="Calibri Light"/>
          <w:lang w:val="en-US"/>
        </w:rPr>
        <w:t>Capacity</w:t>
      </w:r>
      <w:r w:rsidRPr="008665D6">
        <w:rPr>
          <w:rFonts w:cs="Calibri Light"/>
          <w:spacing w:val="-2"/>
          <w:lang w:val="en-US"/>
        </w:rPr>
        <w:t xml:space="preserve"> </w:t>
      </w:r>
      <w:r w:rsidRPr="008665D6">
        <w:rPr>
          <w:rFonts w:cs="Calibri Light"/>
          <w:lang w:val="en-US"/>
        </w:rPr>
        <w:t>Orders</w:t>
      </w:r>
      <w:r w:rsidRPr="008665D6">
        <w:rPr>
          <w:rFonts w:cs="Calibri Light"/>
          <w:spacing w:val="-4"/>
          <w:lang w:val="en-US"/>
        </w:rPr>
        <w:t xml:space="preserve"> </w:t>
      </w:r>
      <w:r w:rsidRPr="008665D6">
        <w:rPr>
          <w:rFonts w:cs="Calibri Light"/>
          <w:lang w:val="en-US"/>
        </w:rPr>
        <w:t>are</w:t>
      </w:r>
      <w:r w:rsidRPr="008665D6">
        <w:rPr>
          <w:rFonts w:cs="Calibri Light"/>
          <w:spacing w:val="-1"/>
          <w:lang w:val="en-US"/>
        </w:rPr>
        <w:t xml:space="preserve"> </w:t>
      </w:r>
      <w:r w:rsidRPr="008665D6">
        <w:rPr>
          <w:rFonts w:cs="Calibri Light"/>
          <w:lang w:val="en-US"/>
        </w:rPr>
        <w:t>submitted</w:t>
      </w:r>
      <w:r w:rsidRPr="008665D6">
        <w:rPr>
          <w:rFonts w:cs="Calibri Light"/>
          <w:spacing w:val="-3"/>
          <w:lang w:val="en-US"/>
        </w:rPr>
        <w:t xml:space="preserve"> </w:t>
      </w:r>
      <w:r w:rsidRPr="008665D6">
        <w:rPr>
          <w:rFonts w:cs="Calibri Light"/>
          <w:lang w:val="en-US"/>
        </w:rPr>
        <w:t>to</w:t>
      </w:r>
      <w:r w:rsidRPr="008665D6">
        <w:rPr>
          <w:rFonts w:cs="Calibri Light"/>
          <w:spacing w:val="2"/>
          <w:lang w:val="en-US"/>
        </w:rPr>
        <w:t xml:space="preserve"> </w:t>
      </w:r>
      <w:r w:rsidRPr="008665D6">
        <w:rPr>
          <w:rFonts w:cs="Calibri Light"/>
          <w:spacing w:val="-2"/>
          <w:lang w:val="en-US"/>
        </w:rPr>
        <w:t>Energinet.</w:t>
      </w:r>
    </w:p>
    <w:p w14:paraId="4813BD53" w14:textId="77777777" w:rsidR="00911A42" w:rsidRPr="008665D6" w:rsidRDefault="00911A42" w:rsidP="00D87C0B">
      <w:pPr>
        <w:ind w:left="454"/>
        <w:rPr>
          <w:rFonts w:cs="Calibri Light"/>
          <w:lang w:val="en-US"/>
        </w:rPr>
      </w:pPr>
    </w:p>
    <w:p w14:paraId="3852F996" w14:textId="3F65379B" w:rsidR="00911A42" w:rsidRPr="008665D6" w:rsidRDefault="00911A42" w:rsidP="00D87C0B">
      <w:pPr>
        <w:ind w:left="454"/>
        <w:rPr>
          <w:rFonts w:cs="Calibri Light"/>
          <w:lang w:val="en-US"/>
        </w:rPr>
      </w:pPr>
      <w:r w:rsidRPr="008665D6">
        <w:rPr>
          <w:rFonts w:cs="Calibri Light"/>
          <w:b/>
          <w:lang w:val="en-US"/>
        </w:rPr>
        <w:t xml:space="preserve">Business Day </w:t>
      </w:r>
      <w:r w:rsidRPr="008665D6">
        <w:rPr>
          <w:rFonts w:cs="Calibri Light"/>
          <w:lang w:val="en-US"/>
        </w:rPr>
        <w:t xml:space="preserve">is any day from Monday to Friday except for Danish public holidays </w:t>
      </w:r>
      <w:r w:rsidRPr="008665D6">
        <w:rPr>
          <w:rFonts w:cs="Calibri Light"/>
          <w:spacing w:val="-4"/>
          <w:lang w:val="en-US"/>
        </w:rPr>
        <w:t>etc.</w:t>
      </w:r>
    </w:p>
    <w:p w14:paraId="623DC090" w14:textId="77777777" w:rsidR="00911A42" w:rsidRPr="008665D6" w:rsidRDefault="00911A42" w:rsidP="00D87C0B">
      <w:pPr>
        <w:ind w:left="454"/>
        <w:rPr>
          <w:rFonts w:cs="Calibri Light"/>
          <w:b/>
          <w:lang w:val="en-US"/>
        </w:rPr>
      </w:pPr>
    </w:p>
    <w:p w14:paraId="761142AE" w14:textId="77777777" w:rsidR="00911A42" w:rsidRPr="008665D6" w:rsidRDefault="00911A42" w:rsidP="00D87C0B">
      <w:pPr>
        <w:ind w:left="454"/>
        <w:rPr>
          <w:rFonts w:cs="Calibri Light"/>
          <w:lang w:val="en-US"/>
        </w:rPr>
      </w:pPr>
      <w:r w:rsidRPr="008665D6">
        <w:rPr>
          <w:rFonts w:cs="Calibri Light"/>
          <w:b/>
          <w:lang w:val="en-US"/>
        </w:rPr>
        <w:t>Calculated</w:t>
      </w:r>
      <w:r w:rsidRPr="008665D6">
        <w:rPr>
          <w:rFonts w:cs="Calibri Light"/>
          <w:b/>
          <w:spacing w:val="-8"/>
          <w:lang w:val="en-US"/>
        </w:rPr>
        <w:t xml:space="preserve"> </w:t>
      </w:r>
      <w:r w:rsidRPr="008665D6">
        <w:rPr>
          <w:rFonts w:cs="Calibri Light"/>
          <w:b/>
          <w:lang w:val="en-US"/>
        </w:rPr>
        <w:t>Balance</w:t>
      </w:r>
      <w:r w:rsidRPr="008665D6">
        <w:rPr>
          <w:rFonts w:cs="Calibri Light"/>
          <w:b/>
          <w:spacing w:val="-7"/>
          <w:lang w:val="en-US"/>
        </w:rPr>
        <w:t xml:space="preserve"> </w:t>
      </w:r>
      <w:r w:rsidRPr="008665D6">
        <w:rPr>
          <w:rFonts w:cs="Calibri Light"/>
          <w:lang w:val="en-US"/>
        </w:rPr>
        <w:t>is</w:t>
      </w:r>
      <w:r w:rsidRPr="008665D6">
        <w:rPr>
          <w:rFonts w:cs="Calibri Light"/>
          <w:spacing w:val="-9"/>
          <w:lang w:val="en-US"/>
        </w:rPr>
        <w:t xml:space="preserve"> </w:t>
      </w:r>
      <w:r w:rsidRPr="008665D6">
        <w:rPr>
          <w:rFonts w:cs="Calibri Light"/>
          <w:lang w:val="en-US"/>
        </w:rPr>
        <w:t>the</w:t>
      </w:r>
      <w:r w:rsidRPr="008665D6">
        <w:rPr>
          <w:rFonts w:cs="Calibri Light"/>
          <w:spacing w:val="-9"/>
          <w:lang w:val="en-US"/>
        </w:rPr>
        <w:t xml:space="preserve"> </w:t>
      </w:r>
      <w:r w:rsidRPr="008665D6">
        <w:rPr>
          <w:rFonts w:cs="Calibri Light"/>
          <w:lang w:val="en-US"/>
        </w:rPr>
        <w:t>sum</w:t>
      </w:r>
      <w:r w:rsidRPr="008665D6">
        <w:rPr>
          <w:rFonts w:cs="Calibri Light"/>
          <w:spacing w:val="-9"/>
          <w:lang w:val="en-US"/>
        </w:rPr>
        <w:t xml:space="preserve"> </w:t>
      </w:r>
      <w:r w:rsidRPr="008665D6">
        <w:rPr>
          <w:rFonts w:cs="Calibri Light"/>
          <w:lang w:val="en-US"/>
        </w:rPr>
        <w:t>of</w:t>
      </w:r>
      <w:r w:rsidRPr="008665D6">
        <w:rPr>
          <w:rFonts w:cs="Calibri Light"/>
          <w:spacing w:val="-8"/>
          <w:lang w:val="en-US"/>
        </w:rPr>
        <w:t xml:space="preserve"> </w:t>
      </w:r>
      <w:r w:rsidRPr="008665D6">
        <w:rPr>
          <w:rFonts w:cs="Calibri Light"/>
          <w:lang w:val="en-US"/>
        </w:rPr>
        <w:t>all</w:t>
      </w:r>
      <w:r w:rsidRPr="008665D6">
        <w:rPr>
          <w:rFonts w:cs="Calibri Light"/>
          <w:spacing w:val="-9"/>
          <w:lang w:val="en-US"/>
        </w:rPr>
        <w:t xml:space="preserve"> </w:t>
      </w:r>
      <w:r w:rsidRPr="008665D6">
        <w:rPr>
          <w:rFonts w:cs="Calibri Light"/>
          <w:lang w:val="en-US"/>
        </w:rPr>
        <w:t>the</w:t>
      </w:r>
      <w:r w:rsidRPr="008665D6">
        <w:rPr>
          <w:rFonts w:cs="Calibri Light"/>
          <w:spacing w:val="-7"/>
          <w:lang w:val="en-US"/>
        </w:rPr>
        <w:t xml:space="preserve"> </w:t>
      </w:r>
      <w:r w:rsidRPr="008665D6">
        <w:rPr>
          <w:rFonts w:cs="Calibri Light"/>
          <w:lang w:val="en-US"/>
        </w:rPr>
        <w:t>Shippers</w:t>
      </w:r>
      <w:r w:rsidRPr="008665D6">
        <w:rPr>
          <w:rFonts w:cs="Calibri Light"/>
          <w:spacing w:val="-8"/>
          <w:lang w:val="en-US"/>
        </w:rPr>
        <w:t xml:space="preserve"> </w:t>
      </w:r>
      <w:r w:rsidRPr="008665D6">
        <w:rPr>
          <w:rFonts w:cs="Calibri Light"/>
          <w:lang w:val="en-US"/>
        </w:rPr>
        <w:t>balance</w:t>
      </w:r>
      <w:r w:rsidRPr="008665D6">
        <w:rPr>
          <w:rFonts w:cs="Calibri Light"/>
          <w:spacing w:val="-9"/>
          <w:lang w:val="en-US"/>
        </w:rPr>
        <w:t xml:space="preserve"> </w:t>
      </w:r>
      <w:r w:rsidRPr="008665D6">
        <w:rPr>
          <w:rFonts w:cs="Calibri Light"/>
          <w:lang w:val="en-US"/>
        </w:rPr>
        <w:t>positions</w:t>
      </w:r>
      <w:r w:rsidRPr="008665D6">
        <w:rPr>
          <w:rFonts w:cs="Calibri Light"/>
          <w:spacing w:val="-9"/>
          <w:lang w:val="en-US"/>
        </w:rPr>
        <w:t xml:space="preserve"> </w:t>
      </w:r>
      <w:r w:rsidRPr="008665D6">
        <w:rPr>
          <w:rFonts w:cs="Calibri Light"/>
          <w:lang w:val="en-US"/>
        </w:rPr>
        <w:t>based</w:t>
      </w:r>
      <w:r w:rsidRPr="008665D6">
        <w:rPr>
          <w:rFonts w:cs="Calibri Light"/>
          <w:spacing w:val="-9"/>
          <w:lang w:val="en-US"/>
        </w:rPr>
        <w:t xml:space="preserve"> </w:t>
      </w:r>
      <w:r w:rsidRPr="008665D6">
        <w:rPr>
          <w:rFonts w:cs="Calibri Light"/>
          <w:lang w:val="en-US"/>
        </w:rPr>
        <w:t>on</w:t>
      </w:r>
      <w:r w:rsidRPr="008665D6">
        <w:rPr>
          <w:rFonts w:cs="Calibri Light"/>
          <w:spacing w:val="-11"/>
          <w:lang w:val="en-US"/>
        </w:rPr>
        <w:t xml:space="preserve"> </w:t>
      </w:r>
      <w:r w:rsidRPr="008665D6">
        <w:rPr>
          <w:rFonts w:cs="Calibri Light"/>
          <w:lang w:val="en-US"/>
        </w:rPr>
        <w:t>Allocations</w:t>
      </w:r>
      <w:r w:rsidRPr="008665D6">
        <w:rPr>
          <w:rFonts w:cs="Calibri Light"/>
          <w:spacing w:val="-11"/>
          <w:lang w:val="en-US"/>
        </w:rPr>
        <w:t xml:space="preserve"> </w:t>
      </w:r>
      <w:r w:rsidRPr="008665D6">
        <w:rPr>
          <w:rFonts w:cs="Calibri Light"/>
          <w:lang w:val="en-US"/>
        </w:rPr>
        <w:t>at</w:t>
      </w:r>
      <w:r w:rsidRPr="008665D6">
        <w:rPr>
          <w:rFonts w:cs="Calibri Light"/>
          <w:spacing w:val="-9"/>
          <w:lang w:val="en-US"/>
        </w:rPr>
        <w:t xml:space="preserve"> </w:t>
      </w:r>
      <w:r w:rsidRPr="008665D6">
        <w:rPr>
          <w:rFonts w:cs="Calibri Light"/>
          <w:lang w:val="en-US"/>
        </w:rPr>
        <w:t>the end of the Gas Day.</w:t>
      </w:r>
    </w:p>
    <w:p w14:paraId="37B53196" w14:textId="77777777" w:rsidR="00911A42" w:rsidRDefault="00911A42" w:rsidP="00D87C0B">
      <w:pPr>
        <w:ind w:left="454"/>
        <w:rPr>
          <w:rFonts w:cs="Calibri Light"/>
          <w:lang w:val="en-US"/>
        </w:rPr>
      </w:pPr>
    </w:p>
    <w:p w14:paraId="273E2276" w14:textId="77777777" w:rsidR="00911A42" w:rsidRPr="008665D6" w:rsidRDefault="00911A42" w:rsidP="00D87C0B">
      <w:pPr>
        <w:ind w:left="454"/>
        <w:rPr>
          <w:rFonts w:cs="Calibri Light"/>
          <w:lang w:val="en-US"/>
        </w:rPr>
      </w:pPr>
      <w:r w:rsidRPr="008665D6">
        <w:rPr>
          <w:rFonts w:cs="Calibri Light"/>
          <w:b/>
          <w:lang w:val="en-US"/>
        </w:rPr>
        <w:t xml:space="preserve">Capacity </w:t>
      </w:r>
      <w:r w:rsidRPr="008665D6">
        <w:rPr>
          <w:rFonts w:cs="Calibri Light"/>
          <w:lang w:val="en-US"/>
        </w:rPr>
        <w:t>is transport capacity expressed in kWh/Hour in and out of the Transmission System which can be reserved from Energinet.</w:t>
      </w:r>
    </w:p>
    <w:p w14:paraId="15BCCEC7" w14:textId="77777777" w:rsidR="00911A42" w:rsidRPr="008665D6" w:rsidRDefault="00911A42" w:rsidP="00D87C0B">
      <w:pPr>
        <w:ind w:left="454"/>
        <w:rPr>
          <w:rFonts w:cs="Calibri Light"/>
          <w:lang w:val="en-US"/>
        </w:rPr>
      </w:pPr>
    </w:p>
    <w:p w14:paraId="07556DD5" w14:textId="77777777" w:rsidR="00911A42" w:rsidRPr="008665D6" w:rsidRDefault="00911A42" w:rsidP="00D87C0B">
      <w:pPr>
        <w:ind w:left="454"/>
        <w:rPr>
          <w:rFonts w:cs="Calibri Light"/>
          <w:lang w:val="en-US"/>
        </w:rPr>
      </w:pPr>
      <w:r w:rsidRPr="008665D6">
        <w:rPr>
          <w:rFonts w:cs="Calibri Light"/>
          <w:b/>
          <w:lang w:val="en-US"/>
        </w:rPr>
        <w:t xml:space="preserve">Capacity Agreement </w:t>
      </w:r>
      <w:r w:rsidRPr="008665D6">
        <w:rPr>
          <w:rFonts w:cs="Calibri Light"/>
          <w:lang w:val="en-US"/>
        </w:rPr>
        <w:t>is an agreement between Energinet and a Shipper regulating the Shipper's purchase of Capacity.</w:t>
      </w:r>
    </w:p>
    <w:p w14:paraId="73632711" w14:textId="77777777" w:rsidR="00911A42" w:rsidRPr="008665D6" w:rsidRDefault="00911A42" w:rsidP="00D87C0B">
      <w:pPr>
        <w:ind w:left="454"/>
        <w:rPr>
          <w:rFonts w:cs="Calibri Light"/>
          <w:lang w:val="en-US"/>
        </w:rPr>
      </w:pPr>
    </w:p>
    <w:p w14:paraId="3DDEBB33" w14:textId="77777777" w:rsidR="00911A42" w:rsidRPr="008665D6" w:rsidRDefault="00911A42" w:rsidP="00D87C0B">
      <w:pPr>
        <w:ind w:left="454"/>
        <w:rPr>
          <w:rFonts w:cs="Calibri Light"/>
          <w:lang w:val="en-US"/>
        </w:rPr>
      </w:pPr>
      <w:r w:rsidRPr="008665D6">
        <w:rPr>
          <w:rFonts w:cs="Calibri Light"/>
          <w:b/>
          <w:lang w:val="en-US"/>
        </w:rPr>
        <w:t>Capacity</w:t>
      </w:r>
      <w:r w:rsidRPr="008665D6">
        <w:rPr>
          <w:rFonts w:cs="Calibri Light"/>
          <w:b/>
          <w:spacing w:val="-1"/>
          <w:lang w:val="en-US"/>
        </w:rPr>
        <w:t xml:space="preserve"> </w:t>
      </w:r>
      <w:r w:rsidRPr="008665D6">
        <w:rPr>
          <w:rFonts w:cs="Calibri Light"/>
          <w:b/>
          <w:lang w:val="en-US"/>
        </w:rPr>
        <w:t>Charge</w:t>
      </w:r>
      <w:r w:rsidRPr="008665D6">
        <w:rPr>
          <w:rFonts w:cs="Calibri Light"/>
          <w:b/>
          <w:spacing w:val="-2"/>
          <w:lang w:val="en-US"/>
        </w:rPr>
        <w:t xml:space="preserve"> </w:t>
      </w:r>
      <w:r w:rsidRPr="008665D6">
        <w:rPr>
          <w:rFonts w:cs="Calibri Light"/>
          <w:lang w:val="en-US"/>
        </w:rPr>
        <w:t>is</w:t>
      </w:r>
      <w:r w:rsidRPr="008665D6">
        <w:rPr>
          <w:rFonts w:cs="Calibri Light"/>
          <w:spacing w:val="-3"/>
          <w:lang w:val="en-US"/>
        </w:rPr>
        <w:t xml:space="preserve"> </w:t>
      </w:r>
      <w:r w:rsidRPr="008665D6">
        <w:rPr>
          <w:rFonts w:cs="Calibri Light"/>
          <w:lang w:val="en-US"/>
        </w:rPr>
        <w:t>the charge</w:t>
      </w:r>
      <w:r w:rsidRPr="008665D6">
        <w:rPr>
          <w:rFonts w:cs="Calibri Light"/>
          <w:spacing w:val="-4"/>
          <w:lang w:val="en-US"/>
        </w:rPr>
        <w:t xml:space="preserve"> </w:t>
      </w:r>
      <w:r w:rsidRPr="008665D6">
        <w:rPr>
          <w:rFonts w:cs="Calibri Light"/>
          <w:lang w:val="en-US"/>
        </w:rPr>
        <w:t>that</w:t>
      </w:r>
      <w:r w:rsidRPr="008665D6">
        <w:rPr>
          <w:rFonts w:cs="Calibri Light"/>
          <w:spacing w:val="-2"/>
          <w:lang w:val="en-US"/>
        </w:rPr>
        <w:t xml:space="preserve"> </w:t>
      </w:r>
      <w:r w:rsidRPr="008665D6">
        <w:rPr>
          <w:rFonts w:cs="Calibri Light"/>
          <w:lang w:val="en-US"/>
        </w:rPr>
        <w:t>a</w:t>
      </w:r>
      <w:r w:rsidRPr="008665D6">
        <w:rPr>
          <w:rFonts w:cs="Calibri Light"/>
          <w:spacing w:val="-1"/>
          <w:lang w:val="en-US"/>
        </w:rPr>
        <w:t xml:space="preserve"> </w:t>
      </w:r>
      <w:r w:rsidRPr="008665D6">
        <w:rPr>
          <w:rFonts w:cs="Calibri Light"/>
          <w:lang w:val="en-US"/>
        </w:rPr>
        <w:t>Shipper</w:t>
      </w:r>
      <w:r w:rsidRPr="008665D6">
        <w:rPr>
          <w:rFonts w:cs="Calibri Light"/>
          <w:spacing w:val="-2"/>
          <w:lang w:val="en-US"/>
        </w:rPr>
        <w:t xml:space="preserve"> </w:t>
      </w:r>
      <w:r w:rsidRPr="008665D6">
        <w:rPr>
          <w:rFonts w:cs="Calibri Light"/>
          <w:lang w:val="en-US"/>
        </w:rPr>
        <w:t>must</w:t>
      </w:r>
      <w:r w:rsidRPr="008665D6">
        <w:rPr>
          <w:rFonts w:cs="Calibri Light"/>
          <w:spacing w:val="-2"/>
          <w:lang w:val="en-US"/>
        </w:rPr>
        <w:t xml:space="preserve"> </w:t>
      </w:r>
      <w:r w:rsidRPr="008665D6">
        <w:rPr>
          <w:rFonts w:cs="Calibri Light"/>
          <w:lang w:val="en-US"/>
        </w:rPr>
        <w:t>pay</w:t>
      </w:r>
      <w:r w:rsidRPr="008665D6">
        <w:rPr>
          <w:rFonts w:cs="Calibri Light"/>
          <w:spacing w:val="-1"/>
          <w:lang w:val="en-US"/>
        </w:rPr>
        <w:t xml:space="preserve"> </w:t>
      </w:r>
      <w:r w:rsidRPr="008665D6">
        <w:rPr>
          <w:rFonts w:cs="Calibri Light"/>
          <w:lang w:val="en-US"/>
        </w:rPr>
        <w:t>to Energinet</w:t>
      </w:r>
      <w:r w:rsidRPr="008665D6">
        <w:rPr>
          <w:rFonts w:cs="Calibri Light"/>
          <w:spacing w:val="-2"/>
          <w:lang w:val="en-US"/>
        </w:rPr>
        <w:t xml:space="preserve"> </w:t>
      </w:r>
      <w:r w:rsidRPr="008665D6">
        <w:rPr>
          <w:rFonts w:cs="Calibri Light"/>
          <w:lang w:val="en-US"/>
        </w:rPr>
        <w:t>for</w:t>
      </w:r>
      <w:r w:rsidRPr="008665D6">
        <w:rPr>
          <w:rFonts w:cs="Calibri Light"/>
          <w:spacing w:val="-4"/>
          <w:lang w:val="en-US"/>
        </w:rPr>
        <w:t xml:space="preserve"> </w:t>
      </w:r>
      <w:r w:rsidRPr="008665D6">
        <w:rPr>
          <w:rFonts w:cs="Calibri Light"/>
          <w:lang w:val="en-US"/>
        </w:rPr>
        <w:t>the hourly</w:t>
      </w:r>
      <w:r w:rsidRPr="008665D6">
        <w:rPr>
          <w:rFonts w:cs="Calibri Light"/>
          <w:spacing w:val="-3"/>
          <w:lang w:val="en-US"/>
        </w:rPr>
        <w:t xml:space="preserve"> </w:t>
      </w:r>
      <w:r w:rsidRPr="008665D6">
        <w:rPr>
          <w:rFonts w:cs="Calibri Light"/>
          <w:lang w:val="en-US"/>
        </w:rPr>
        <w:t>quantity</w:t>
      </w:r>
      <w:r w:rsidRPr="008665D6">
        <w:rPr>
          <w:rFonts w:cs="Calibri Light"/>
          <w:spacing w:val="-5"/>
          <w:lang w:val="en-US"/>
        </w:rPr>
        <w:t xml:space="preserve"> </w:t>
      </w:r>
      <w:r w:rsidRPr="008665D6">
        <w:rPr>
          <w:rFonts w:cs="Calibri Light"/>
          <w:lang w:val="en-US"/>
        </w:rPr>
        <w:t>at the Entry Points, in the JEZ and at the Exit Points.</w:t>
      </w:r>
    </w:p>
    <w:p w14:paraId="24C06F77" w14:textId="77777777" w:rsidR="00911A42" w:rsidRPr="008665D6" w:rsidRDefault="00911A42" w:rsidP="00D87C0B">
      <w:pPr>
        <w:ind w:left="454"/>
        <w:rPr>
          <w:rFonts w:cs="Calibri Light"/>
          <w:lang w:val="en-US"/>
        </w:rPr>
      </w:pPr>
    </w:p>
    <w:p w14:paraId="0580FD34" w14:textId="77777777" w:rsidR="00911A42" w:rsidRPr="008665D6" w:rsidRDefault="00911A42" w:rsidP="00D87C0B">
      <w:pPr>
        <w:ind w:left="454"/>
        <w:rPr>
          <w:rFonts w:cs="Calibri Light"/>
          <w:lang w:val="en-US"/>
        </w:rPr>
      </w:pPr>
      <w:r w:rsidRPr="008665D6">
        <w:rPr>
          <w:rFonts w:cs="Calibri Light"/>
          <w:b/>
          <w:lang w:val="en-US"/>
        </w:rPr>
        <w:t>Capacity</w:t>
      </w:r>
      <w:r w:rsidRPr="008665D6">
        <w:rPr>
          <w:rFonts w:cs="Calibri Light"/>
          <w:b/>
          <w:spacing w:val="-3"/>
          <w:lang w:val="en-US"/>
        </w:rPr>
        <w:t xml:space="preserve"> </w:t>
      </w:r>
      <w:r w:rsidRPr="008665D6">
        <w:rPr>
          <w:rFonts w:cs="Calibri Light"/>
          <w:b/>
          <w:lang w:val="en-US"/>
        </w:rPr>
        <w:t>Order</w:t>
      </w:r>
      <w:r w:rsidRPr="008665D6">
        <w:rPr>
          <w:rFonts w:cs="Calibri Light"/>
          <w:b/>
          <w:spacing w:val="-1"/>
          <w:lang w:val="en-US"/>
        </w:rPr>
        <w:t xml:space="preserve"> </w:t>
      </w:r>
      <w:r w:rsidRPr="008665D6">
        <w:rPr>
          <w:rFonts w:cs="Calibri Light"/>
          <w:lang w:val="en-US"/>
        </w:rPr>
        <w:t>is</w:t>
      </w:r>
      <w:r w:rsidRPr="008665D6">
        <w:rPr>
          <w:rFonts w:cs="Calibri Light"/>
          <w:spacing w:val="-2"/>
          <w:lang w:val="en-US"/>
        </w:rPr>
        <w:t xml:space="preserve"> </w:t>
      </w:r>
      <w:r w:rsidRPr="008665D6">
        <w:rPr>
          <w:rFonts w:cs="Calibri Light"/>
          <w:lang w:val="en-US"/>
        </w:rPr>
        <w:t>the</w:t>
      </w:r>
      <w:r w:rsidRPr="008665D6">
        <w:rPr>
          <w:rFonts w:cs="Calibri Light"/>
          <w:spacing w:val="-2"/>
          <w:lang w:val="en-US"/>
        </w:rPr>
        <w:t xml:space="preserve"> </w:t>
      </w:r>
      <w:r w:rsidRPr="008665D6">
        <w:rPr>
          <w:rFonts w:cs="Calibri Light"/>
          <w:lang w:val="en-US"/>
        </w:rPr>
        <w:t>order</w:t>
      </w:r>
      <w:r w:rsidRPr="008665D6">
        <w:rPr>
          <w:rFonts w:cs="Calibri Light"/>
          <w:spacing w:val="-3"/>
          <w:lang w:val="en-US"/>
        </w:rPr>
        <w:t xml:space="preserve"> </w:t>
      </w:r>
      <w:r w:rsidRPr="008665D6">
        <w:rPr>
          <w:rFonts w:cs="Calibri Light"/>
          <w:lang w:val="en-US"/>
        </w:rPr>
        <w:t>for</w:t>
      </w:r>
      <w:r w:rsidRPr="008665D6">
        <w:rPr>
          <w:rFonts w:cs="Calibri Light"/>
          <w:spacing w:val="-3"/>
          <w:lang w:val="en-US"/>
        </w:rPr>
        <w:t xml:space="preserve"> </w:t>
      </w:r>
      <w:r w:rsidRPr="008665D6">
        <w:rPr>
          <w:rFonts w:cs="Calibri Light"/>
          <w:lang w:val="en-US"/>
        </w:rPr>
        <w:t>Capacity</w:t>
      </w:r>
      <w:r w:rsidRPr="008665D6">
        <w:rPr>
          <w:rFonts w:cs="Calibri Light"/>
          <w:spacing w:val="-3"/>
          <w:lang w:val="en-US"/>
        </w:rPr>
        <w:t xml:space="preserve"> </w:t>
      </w:r>
      <w:r w:rsidRPr="008665D6">
        <w:rPr>
          <w:rFonts w:cs="Calibri Light"/>
          <w:lang w:val="en-US"/>
        </w:rPr>
        <w:t>placed</w:t>
      </w:r>
      <w:r w:rsidRPr="008665D6">
        <w:rPr>
          <w:rFonts w:cs="Calibri Light"/>
          <w:spacing w:val="-1"/>
          <w:lang w:val="en-US"/>
        </w:rPr>
        <w:t xml:space="preserve"> </w:t>
      </w:r>
      <w:r w:rsidRPr="008665D6">
        <w:rPr>
          <w:rFonts w:cs="Calibri Light"/>
          <w:lang w:val="en-US"/>
        </w:rPr>
        <w:t>by</w:t>
      </w:r>
      <w:r w:rsidRPr="008665D6">
        <w:rPr>
          <w:rFonts w:cs="Calibri Light"/>
          <w:spacing w:val="-2"/>
          <w:lang w:val="en-US"/>
        </w:rPr>
        <w:t xml:space="preserve"> </w:t>
      </w:r>
      <w:r w:rsidRPr="008665D6">
        <w:rPr>
          <w:rFonts w:cs="Calibri Light"/>
          <w:lang w:val="en-US"/>
        </w:rPr>
        <w:t>a</w:t>
      </w:r>
      <w:r w:rsidRPr="008665D6">
        <w:rPr>
          <w:rFonts w:cs="Calibri Light"/>
          <w:spacing w:val="-4"/>
          <w:lang w:val="en-US"/>
        </w:rPr>
        <w:t xml:space="preserve"> </w:t>
      </w:r>
      <w:r w:rsidRPr="008665D6">
        <w:rPr>
          <w:rFonts w:cs="Calibri Light"/>
          <w:spacing w:val="-2"/>
          <w:lang w:val="en-US"/>
        </w:rPr>
        <w:t>Shipper.</w:t>
      </w:r>
    </w:p>
    <w:p w14:paraId="407E669E" w14:textId="77777777" w:rsidR="00911A42" w:rsidRPr="008665D6" w:rsidRDefault="00911A42" w:rsidP="00D87C0B">
      <w:pPr>
        <w:ind w:left="454"/>
        <w:rPr>
          <w:rFonts w:cs="Calibri Light"/>
          <w:lang w:val="en-US"/>
        </w:rPr>
      </w:pPr>
    </w:p>
    <w:p w14:paraId="4C33941D" w14:textId="77777777" w:rsidR="00911A42" w:rsidRPr="008665D6" w:rsidRDefault="00911A42" w:rsidP="00D87C0B">
      <w:pPr>
        <w:ind w:left="454"/>
        <w:rPr>
          <w:rFonts w:cs="Calibri Light"/>
          <w:lang w:val="en-US"/>
        </w:rPr>
      </w:pPr>
      <w:r w:rsidRPr="008665D6">
        <w:rPr>
          <w:rFonts w:cs="Calibri Light"/>
          <w:b/>
          <w:lang w:val="en-US"/>
        </w:rPr>
        <w:t>Capacity Period</w:t>
      </w:r>
      <w:r w:rsidRPr="008665D6">
        <w:rPr>
          <w:rFonts w:cs="Calibri Light"/>
          <w:b/>
          <w:spacing w:val="-1"/>
          <w:lang w:val="en-US"/>
        </w:rPr>
        <w:t xml:space="preserve"> </w:t>
      </w:r>
      <w:r w:rsidRPr="008665D6">
        <w:rPr>
          <w:rFonts w:cs="Calibri Light"/>
          <w:lang w:val="en-US"/>
        </w:rPr>
        <w:t>is</w:t>
      </w:r>
      <w:r w:rsidRPr="008665D6">
        <w:rPr>
          <w:rFonts w:cs="Calibri Light"/>
          <w:spacing w:val="-2"/>
          <w:lang w:val="en-US"/>
        </w:rPr>
        <w:t xml:space="preserve"> </w:t>
      </w:r>
      <w:r w:rsidRPr="008665D6">
        <w:rPr>
          <w:rFonts w:cs="Calibri Light"/>
          <w:lang w:val="en-US"/>
        </w:rPr>
        <w:t>any</w:t>
      </w:r>
      <w:r w:rsidRPr="008665D6">
        <w:rPr>
          <w:rFonts w:cs="Calibri Light"/>
          <w:spacing w:val="-3"/>
          <w:lang w:val="en-US"/>
        </w:rPr>
        <w:t xml:space="preserve"> </w:t>
      </w:r>
      <w:r w:rsidRPr="008665D6">
        <w:rPr>
          <w:rFonts w:cs="Calibri Light"/>
          <w:lang w:val="en-US"/>
        </w:rPr>
        <w:t>given</w:t>
      </w:r>
      <w:r w:rsidRPr="008665D6">
        <w:rPr>
          <w:rFonts w:cs="Calibri Light"/>
          <w:spacing w:val="-2"/>
          <w:lang w:val="en-US"/>
        </w:rPr>
        <w:t xml:space="preserve"> </w:t>
      </w:r>
      <w:r w:rsidRPr="008665D6">
        <w:rPr>
          <w:rFonts w:cs="Calibri Light"/>
          <w:lang w:val="en-US"/>
        </w:rPr>
        <w:t>period</w:t>
      </w:r>
      <w:r w:rsidRPr="008665D6">
        <w:rPr>
          <w:rFonts w:cs="Calibri Light"/>
          <w:spacing w:val="-1"/>
          <w:lang w:val="en-US"/>
        </w:rPr>
        <w:t xml:space="preserve"> </w:t>
      </w:r>
      <w:r w:rsidRPr="008665D6">
        <w:rPr>
          <w:rFonts w:cs="Calibri Light"/>
          <w:lang w:val="en-US"/>
        </w:rPr>
        <w:t>of</w:t>
      </w:r>
      <w:r w:rsidRPr="008665D6">
        <w:rPr>
          <w:rFonts w:cs="Calibri Light"/>
          <w:spacing w:val="-4"/>
          <w:lang w:val="en-US"/>
        </w:rPr>
        <w:t xml:space="preserve"> </w:t>
      </w:r>
      <w:r w:rsidRPr="008665D6">
        <w:rPr>
          <w:rFonts w:cs="Calibri Light"/>
          <w:lang w:val="en-US"/>
        </w:rPr>
        <w:t>time</w:t>
      </w:r>
      <w:r w:rsidRPr="008665D6">
        <w:rPr>
          <w:rFonts w:cs="Calibri Light"/>
          <w:spacing w:val="-4"/>
          <w:lang w:val="en-US"/>
        </w:rPr>
        <w:t xml:space="preserve"> </w:t>
      </w:r>
      <w:r w:rsidRPr="008665D6">
        <w:rPr>
          <w:rFonts w:cs="Calibri Light"/>
          <w:lang w:val="en-US"/>
        </w:rPr>
        <w:t>that</w:t>
      </w:r>
      <w:r w:rsidRPr="008665D6">
        <w:rPr>
          <w:rFonts w:cs="Calibri Light"/>
          <w:spacing w:val="-2"/>
          <w:lang w:val="en-US"/>
        </w:rPr>
        <w:t xml:space="preserve"> </w:t>
      </w:r>
      <w:r w:rsidRPr="008665D6">
        <w:rPr>
          <w:rFonts w:cs="Calibri Light"/>
          <w:lang w:val="en-US"/>
        </w:rPr>
        <w:t>Capacity</w:t>
      </w:r>
      <w:r w:rsidRPr="008665D6">
        <w:rPr>
          <w:rFonts w:cs="Calibri Light"/>
          <w:spacing w:val="-2"/>
          <w:lang w:val="en-US"/>
        </w:rPr>
        <w:t xml:space="preserve"> </w:t>
      </w:r>
      <w:r w:rsidRPr="008665D6">
        <w:rPr>
          <w:rFonts w:cs="Calibri Light"/>
          <w:lang w:val="en-US"/>
        </w:rPr>
        <w:t>is</w:t>
      </w:r>
      <w:r w:rsidRPr="008665D6">
        <w:rPr>
          <w:rFonts w:cs="Calibri Light"/>
          <w:spacing w:val="-4"/>
          <w:lang w:val="en-US"/>
        </w:rPr>
        <w:t xml:space="preserve"> </w:t>
      </w:r>
      <w:r w:rsidRPr="008665D6">
        <w:rPr>
          <w:rFonts w:cs="Calibri Light"/>
          <w:lang w:val="en-US"/>
        </w:rPr>
        <w:t>offered</w:t>
      </w:r>
      <w:r w:rsidRPr="008665D6">
        <w:rPr>
          <w:rFonts w:cs="Calibri Light"/>
          <w:spacing w:val="-1"/>
          <w:lang w:val="en-US"/>
        </w:rPr>
        <w:t xml:space="preserve"> </w:t>
      </w:r>
      <w:r w:rsidRPr="008665D6">
        <w:rPr>
          <w:rFonts w:cs="Calibri Light"/>
          <w:spacing w:val="-4"/>
          <w:lang w:val="en-US"/>
        </w:rPr>
        <w:t>for.</w:t>
      </w:r>
    </w:p>
    <w:p w14:paraId="71C5F8C5" w14:textId="77777777" w:rsidR="00911A42" w:rsidRPr="008665D6" w:rsidRDefault="00911A42" w:rsidP="00D87C0B">
      <w:pPr>
        <w:ind w:left="454"/>
        <w:rPr>
          <w:rFonts w:cs="Calibri Light"/>
          <w:lang w:val="en-US"/>
        </w:rPr>
      </w:pPr>
    </w:p>
    <w:p w14:paraId="52E58E68" w14:textId="77777777" w:rsidR="00911A42" w:rsidRPr="008665D6" w:rsidRDefault="00911A42" w:rsidP="00D87C0B">
      <w:pPr>
        <w:ind w:left="454"/>
        <w:rPr>
          <w:rFonts w:cs="Calibri Light"/>
          <w:lang w:val="en-US"/>
        </w:rPr>
      </w:pPr>
      <w:r w:rsidRPr="008665D6">
        <w:rPr>
          <w:rFonts w:cs="Calibri Light"/>
          <w:b/>
          <w:lang w:val="en-US"/>
        </w:rPr>
        <w:t xml:space="preserve">Capacity-requesting Shipper </w:t>
      </w:r>
      <w:r w:rsidRPr="008665D6">
        <w:rPr>
          <w:rFonts w:cs="Calibri Light"/>
          <w:lang w:val="en-US"/>
        </w:rPr>
        <w:t>is a Shipper that requests Capacity and contacts Energinet in order to initiate that Energinet advertises for surplus capacity.</w:t>
      </w:r>
    </w:p>
    <w:p w14:paraId="4B951AE6" w14:textId="77777777" w:rsidR="00911A42" w:rsidRPr="008665D6" w:rsidRDefault="00911A42" w:rsidP="00D87C0B">
      <w:pPr>
        <w:ind w:left="454"/>
        <w:rPr>
          <w:rFonts w:cs="Calibri Light"/>
          <w:lang w:val="en-US"/>
        </w:rPr>
      </w:pPr>
    </w:p>
    <w:p w14:paraId="3235D1B5" w14:textId="77777777" w:rsidR="00911A42" w:rsidRPr="008665D6" w:rsidRDefault="00911A42" w:rsidP="00D87C0B">
      <w:pPr>
        <w:ind w:left="454"/>
        <w:rPr>
          <w:rFonts w:cs="Calibri Light"/>
          <w:lang w:val="en-US"/>
        </w:rPr>
      </w:pPr>
      <w:r w:rsidRPr="008665D6">
        <w:rPr>
          <w:rFonts w:cs="Calibri Light"/>
          <w:b/>
          <w:lang w:val="en-US"/>
        </w:rPr>
        <w:t>Capacity</w:t>
      </w:r>
      <w:r w:rsidRPr="008665D6">
        <w:rPr>
          <w:rFonts w:cs="Calibri Light"/>
          <w:b/>
          <w:spacing w:val="-12"/>
          <w:lang w:val="en-US"/>
        </w:rPr>
        <w:t xml:space="preserve"> </w:t>
      </w:r>
      <w:r w:rsidRPr="008665D6">
        <w:rPr>
          <w:rFonts w:cs="Calibri Light"/>
          <w:b/>
          <w:lang w:val="en-US"/>
        </w:rPr>
        <w:t>User</w:t>
      </w:r>
      <w:r w:rsidRPr="008665D6">
        <w:rPr>
          <w:rFonts w:cs="Calibri Light"/>
          <w:b/>
          <w:spacing w:val="-15"/>
          <w:lang w:val="en-US"/>
        </w:rPr>
        <w:t xml:space="preserve"> </w:t>
      </w:r>
      <w:r w:rsidRPr="008665D6">
        <w:rPr>
          <w:rFonts w:cs="Calibri Light"/>
          <w:lang w:val="en-US"/>
        </w:rPr>
        <w:t>is</w:t>
      </w:r>
      <w:r w:rsidRPr="008665D6">
        <w:rPr>
          <w:rFonts w:cs="Calibri Light"/>
          <w:spacing w:val="-15"/>
          <w:lang w:val="en-US"/>
        </w:rPr>
        <w:t xml:space="preserve"> </w:t>
      </w:r>
      <w:r w:rsidRPr="008665D6">
        <w:rPr>
          <w:rFonts w:cs="Calibri Light"/>
          <w:lang w:val="en-US"/>
        </w:rPr>
        <w:t>any</w:t>
      </w:r>
      <w:r w:rsidRPr="008665D6">
        <w:rPr>
          <w:rFonts w:cs="Calibri Light"/>
          <w:spacing w:val="-15"/>
          <w:lang w:val="en-US"/>
        </w:rPr>
        <w:t xml:space="preserve"> </w:t>
      </w:r>
      <w:r w:rsidRPr="008665D6">
        <w:rPr>
          <w:rFonts w:cs="Calibri Light"/>
          <w:lang w:val="en-US"/>
        </w:rPr>
        <w:t>individual</w:t>
      </w:r>
      <w:r w:rsidRPr="008665D6">
        <w:rPr>
          <w:rFonts w:cs="Calibri Light"/>
          <w:spacing w:val="-12"/>
          <w:lang w:val="en-US"/>
        </w:rPr>
        <w:t xml:space="preserve"> </w:t>
      </w:r>
      <w:r w:rsidRPr="008665D6">
        <w:rPr>
          <w:rFonts w:cs="Calibri Light"/>
          <w:lang w:val="en-US"/>
        </w:rPr>
        <w:t>authorised</w:t>
      </w:r>
      <w:r w:rsidRPr="008665D6">
        <w:rPr>
          <w:rFonts w:cs="Calibri Light"/>
          <w:spacing w:val="-15"/>
          <w:lang w:val="en-US"/>
        </w:rPr>
        <w:t xml:space="preserve"> </w:t>
      </w:r>
      <w:r w:rsidRPr="008665D6">
        <w:rPr>
          <w:rFonts w:cs="Calibri Light"/>
          <w:lang w:val="en-US"/>
        </w:rPr>
        <w:t>by</w:t>
      </w:r>
      <w:r w:rsidRPr="008665D6">
        <w:rPr>
          <w:rFonts w:cs="Calibri Light"/>
          <w:spacing w:val="-11"/>
          <w:lang w:val="en-US"/>
        </w:rPr>
        <w:t xml:space="preserve"> </w:t>
      </w:r>
      <w:r w:rsidRPr="008665D6">
        <w:rPr>
          <w:rFonts w:cs="Calibri Light"/>
          <w:lang w:val="en-US"/>
        </w:rPr>
        <w:t>the</w:t>
      </w:r>
      <w:r w:rsidRPr="008665D6">
        <w:rPr>
          <w:rFonts w:cs="Calibri Light"/>
          <w:spacing w:val="-12"/>
          <w:lang w:val="en-US"/>
        </w:rPr>
        <w:t xml:space="preserve"> </w:t>
      </w:r>
      <w:r w:rsidRPr="008665D6">
        <w:rPr>
          <w:rFonts w:cs="Calibri Light"/>
          <w:lang w:val="en-US"/>
        </w:rPr>
        <w:t>Shipper</w:t>
      </w:r>
      <w:r w:rsidRPr="008665D6">
        <w:rPr>
          <w:rFonts w:cs="Calibri Light"/>
          <w:spacing w:val="-14"/>
          <w:lang w:val="en-US"/>
        </w:rPr>
        <w:t xml:space="preserve"> </w:t>
      </w:r>
      <w:r w:rsidRPr="008665D6">
        <w:rPr>
          <w:rFonts w:cs="Calibri Light"/>
          <w:lang w:val="en-US"/>
        </w:rPr>
        <w:t>to</w:t>
      </w:r>
      <w:r w:rsidRPr="008665D6">
        <w:rPr>
          <w:rFonts w:cs="Calibri Light"/>
          <w:spacing w:val="-12"/>
          <w:lang w:val="en-US"/>
        </w:rPr>
        <w:t xml:space="preserve"> </w:t>
      </w:r>
      <w:r w:rsidRPr="008665D6">
        <w:rPr>
          <w:rFonts w:cs="Calibri Light"/>
          <w:lang w:val="en-US"/>
        </w:rPr>
        <w:t>conclude</w:t>
      </w:r>
      <w:r w:rsidRPr="008665D6">
        <w:rPr>
          <w:rFonts w:cs="Calibri Light"/>
          <w:spacing w:val="-12"/>
          <w:lang w:val="en-US"/>
        </w:rPr>
        <w:t xml:space="preserve"> </w:t>
      </w:r>
      <w:r w:rsidRPr="008665D6">
        <w:rPr>
          <w:rFonts w:cs="Calibri Light"/>
          <w:lang w:val="en-US"/>
        </w:rPr>
        <w:t>Capacity</w:t>
      </w:r>
      <w:r w:rsidRPr="008665D6">
        <w:rPr>
          <w:rFonts w:cs="Calibri Light"/>
          <w:spacing w:val="-16"/>
          <w:lang w:val="en-US"/>
        </w:rPr>
        <w:t xml:space="preserve"> </w:t>
      </w:r>
      <w:r w:rsidRPr="008665D6">
        <w:rPr>
          <w:rFonts w:cs="Calibri Light"/>
          <w:lang w:val="en-US"/>
        </w:rPr>
        <w:t>Agreements</w:t>
      </w:r>
      <w:r w:rsidRPr="008665D6">
        <w:rPr>
          <w:rFonts w:cs="Calibri Light"/>
          <w:spacing w:val="-13"/>
          <w:lang w:val="en-US"/>
        </w:rPr>
        <w:t xml:space="preserve"> </w:t>
      </w:r>
      <w:r w:rsidRPr="008665D6">
        <w:rPr>
          <w:rFonts w:cs="Calibri Light"/>
          <w:lang w:val="en-US"/>
        </w:rPr>
        <w:t>and Capacity Transfers on behalf of the Shipper.</w:t>
      </w:r>
    </w:p>
    <w:p w14:paraId="55BAD2A9" w14:textId="77777777" w:rsidR="00911A42" w:rsidRPr="008665D6" w:rsidRDefault="00911A42" w:rsidP="00D87C0B">
      <w:pPr>
        <w:ind w:left="454"/>
        <w:rPr>
          <w:rFonts w:cs="Calibri Light"/>
          <w:lang w:val="en-US"/>
        </w:rPr>
      </w:pPr>
    </w:p>
    <w:p w14:paraId="7B30894A" w14:textId="77777777" w:rsidR="00911A42" w:rsidRPr="008665D6" w:rsidRDefault="00911A42" w:rsidP="00D87C0B">
      <w:pPr>
        <w:ind w:left="454"/>
        <w:rPr>
          <w:rFonts w:cs="Calibri Light"/>
          <w:lang w:val="en-US"/>
        </w:rPr>
      </w:pPr>
      <w:r w:rsidRPr="008665D6">
        <w:rPr>
          <w:rFonts w:cs="Calibri Light"/>
          <w:b/>
          <w:lang w:val="en-US"/>
        </w:rPr>
        <w:t>Causer</w:t>
      </w:r>
      <w:r w:rsidRPr="008665D6">
        <w:rPr>
          <w:rFonts w:cs="Calibri Light"/>
          <w:b/>
          <w:spacing w:val="-8"/>
          <w:lang w:val="en-US"/>
        </w:rPr>
        <w:t xml:space="preserve"> </w:t>
      </w:r>
      <w:r w:rsidRPr="008665D6">
        <w:rPr>
          <w:rFonts w:cs="Calibri Light"/>
          <w:b/>
          <w:lang w:val="en-US"/>
        </w:rPr>
        <w:t>Allocation</w:t>
      </w:r>
      <w:r w:rsidRPr="008665D6">
        <w:rPr>
          <w:rFonts w:cs="Calibri Light"/>
          <w:b/>
          <w:spacing w:val="-7"/>
          <w:lang w:val="en-US"/>
        </w:rPr>
        <w:t xml:space="preserve"> </w:t>
      </w:r>
      <w:r w:rsidRPr="008665D6">
        <w:rPr>
          <w:rFonts w:cs="Calibri Light"/>
          <w:b/>
          <w:lang w:val="en-US"/>
        </w:rPr>
        <w:t>Point</w:t>
      </w:r>
      <w:r w:rsidRPr="008665D6">
        <w:rPr>
          <w:rFonts w:cs="Calibri Light"/>
          <w:b/>
          <w:spacing w:val="-7"/>
          <w:lang w:val="en-US"/>
        </w:rPr>
        <w:t xml:space="preserve"> </w:t>
      </w:r>
      <w:r w:rsidRPr="008665D6">
        <w:rPr>
          <w:rFonts w:cs="Calibri Light"/>
          <w:b/>
          <w:lang w:val="en-US"/>
        </w:rPr>
        <w:t>(CAP)</w:t>
      </w:r>
      <w:r w:rsidRPr="008665D6">
        <w:rPr>
          <w:rFonts w:cs="Calibri Light"/>
          <w:b/>
          <w:spacing w:val="-6"/>
          <w:lang w:val="en-US"/>
        </w:rPr>
        <w:t xml:space="preserve"> </w:t>
      </w:r>
      <w:r w:rsidRPr="008665D6">
        <w:rPr>
          <w:rFonts w:cs="Calibri Light"/>
          <w:lang w:val="en-US"/>
        </w:rPr>
        <w:t>is</w:t>
      </w:r>
      <w:r w:rsidRPr="008665D6">
        <w:rPr>
          <w:rFonts w:cs="Calibri Light"/>
          <w:spacing w:val="-8"/>
          <w:lang w:val="en-US"/>
        </w:rPr>
        <w:t xml:space="preserve"> </w:t>
      </w:r>
      <w:r w:rsidRPr="008665D6">
        <w:rPr>
          <w:rFonts w:cs="Calibri Light"/>
          <w:lang w:val="en-US"/>
        </w:rPr>
        <w:t>a</w:t>
      </w:r>
      <w:r w:rsidRPr="008665D6">
        <w:rPr>
          <w:rFonts w:cs="Calibri Light"/>
          <w:spacing w:val="-8"/>
          <w:lang w:val="en-US"/>
        </w:rPr>
        <w:t xml:space="preserve"> </w:t>
      </w:r>
      <w:r w:rsidRPr="008665D6">
        <w:rPr>
          <w:rFonts w:cs="Calibri Light"/>
          <w:lang w:val="en-US"/>
        </w:rPr>
        <w:t>virtual</w:t>
      </w:r>
      <w:r w:rsidRPr="008665D6">
        <w:rPr>
          <w:rFonts w:cs="Calibri Light"/>
          <w:spacing w:val="-7"/>
          <w:lang w:val="en-US"/>
        </w:rPr>
        <w:t xml:space="preserve"> </w:t>
      </w:r>
      <w:r w:rsidRPr="008665D6">
        <w:rPr>
          <w:rFonts w:cs="Calibri Light"/>
          <w:lang w:val="en-US"/>
        </w:rPr>
        <w:t>point</w:t>
      </w:r>
      <w:r w:rsidRPr="008665D6">
        <w:rPr>
          <w:rFonts w:cs="Calibri Light"/>
          <w:spacing w:val="-7"/>
          <w:lang w:val="en-US"/>
        </w:rPr>
        <w:t xml:space="preserve"> </w:t>
      </w:r>
      <w:r w:rsidRPr="008665D6">
        <w:rPr>
          <w:rFonts w:cs="Calibri Light"/>
          <w:lang w:val="en-US"/>
        </w:rPr>
        <w:t>used</w:t>
      </w:r>
      <w:r w:rsidRPr="008665D6">
        <w:rPr>
          <w:rFonts w:cs="Calibri Light"/>
          <w:spacing w:val="-7"/>
          <w:lang w:val="en-US"/>
        </w:rPr>
        <w:t xml:space="preserve"> </w:t>
      </w:r>
      <w:r w:rsidRPr="008665D6">
        <w:rPr>
          <w:rFonts w:cs="Calibri Light"/>
          <w:lang w:val="en-US"/>
        </w:rPr>
        <w:t>for</w:t>
      </w:r>
      <w:r w:rsidRPr="008665D6">
        <w:rPr>
          <w:rFonts w:cs="Calibri Light"/>
          <w:spacing w:val="-6"/>
          <w:lang w:val="en-US"/>
        </w:rPr>
        <w:t xml:space="preserve"> </w:t>
      </w:r>
      <w:r w:rsidRPr="008665D6">
        <w:rPr>
          <w:rFonts w:cs="Calibri Light"/>
          <w:lang w:val="en-US"/>
        </w:rPr>
        <w:t>hourly</w:t>
      </w:r>
      <w:r w:rsidRPr="008665D6">
        <w:rPr>
          <w:rFonts w:cs="Calibri Light"/>
          <w:spacing w:val="-8"/>
          <w:lang w:val="en-US"/>
        </w:rPr>
        <w:t xml:space="preserve"> </w:t>
      </w:r>
      <w:r w:rsidRPr="008665D6">
        <w:rPr>
          <w:rFonts w:cs="Calibri Light"/>
          <w:lang w:val="en-US"/>
        </w:rPr>
        <w:t>balancing</w:t>
      </w:r>
      <w:r w:rsidRPr="008665D6">
        <w:rPr>
          <w:rFonts w:cs="Calibri Light"/>
          <w:spacing w:val="-7"/>
          <w:lang w:val="en-US"/>
        </w:rPr>
        <w:t xml:space="preserve"> </w:t>
      </w:r>
      <w:r w:rsidRPr="008665D6">
        <w:rPr>
          <w:rFonts w:cs="Calibri Light"/>
          <w:lang w:val="en-US"/>
        </w:rPr>
        <w:t>obligation</w:t>
      </w:r>
      <w:r w:rsidRPr="008665D6">
        <w:rPr>
          <w:rFonts w:cs="Calibri Light"/>
          <w:spacing w:val="-9"/>
          <w:lang w:val="en-US"/>
        </w:rPr>
        <w:t xml:space="preserve"> </w:t>
      </w:r>
      <w:r w:rsidRPr="008665D6">
        <w:rPr>
          <w:rFonts w:cs="Calibri Light"/>
          <w:lang w:val="en-US"/>
        </w:rPr>
        <w:t>purposes at which Shippers causing the ASB being in the Yellow Zone, shall be allocated a pro-rata quantity of the traded quantity performed by Energinet at ETF on EEX.</w:t>
      </w:r>
    </w:p>
    <w:p w14:paraId="100FCB4E" w14:textId="77777777" w:rsidR="00911A42" w:rsidRPr="008665D6" w:rsidRDefault="00911A42" w:rsidP="00D87C0B">
      <w:pPr>
        <w:ind w:left="454"/>
        <w:rPr>
          <w:rFonts w:cs="Calibri Light"/>
          <w:lang w:val="en-US"/>
        </w:rPr>
      </w:pPr>
    </w:p>
    <w:p w14:paraId="48F726B5" w14:textId="77777777" w:rsidR="00911A42" w:rsidRPr="008665D6" w:rsidRDefault="00911A42" w:rsidP="00D87C0B">
      <w:pPr>
        <w:ind w:left="454"/>
        <w:rPr>
          <w:rFonts w:cs="Calibri Light"/>
          <w:lang w:val="en-US"/>
        </w:rPr>
      </w:pPr>
      <w:bookmarkStart w:id="39" w:name="_Hlk167447409"/>
      <w:r w:rsidRPr="008665D6">
        <w:rPr>
          <w:rFonts w:cs="Calibri Light"/>
          <w:b/>
          <w:position w:val="6"/>
          <w:lang w:val="en-US"/>
        </w:rPr>
        <w:t>O</w:t>
      </w:r>
      <w:r w:rsidRPr="008665D6">
        <w:rPr>
          <w:rFonts w:cs="Calibri Light"/>
          <w:b/>
          <w:lang w:val="en-US"/>
        </w:rPr>
        <w:t xml:space="preserve">c / Celsius </w:t>
      </w:r>
      <w:r w:rsidRPr="008665D6">
        <w:rPr>
          <w:rFonts w:cs="Calibri Light"/>
          <w:lang w:val="en-US"/>
        </w:rPr>
        <w:t>corresponds</w:t>
      </w:r>
      <w:r w:rsidRPr="008665D6">
        <w:rPr>
          <w:rFonts w:cs="Calibri Light"/>
          <w:spacing w:val="-5"/>
          <w:lang w:val="en-US"/>
        </w:rPr>
        <w:t xml:space="preserve"> </w:t>
      </w:r>
      <w:r w:rsidRPr="008665D6">
        <w:rPr>
          <w:rFonts w:cs="Calibri Light"/>
          <w:lang w:val="en-US"/>
        </w:rPr>
        <w:t>to the difference</w:t>
      </w:r>
      <w:r w:rsidRPr="008665D6">
        <w:rPr>
          <w:rFonts w:cs="Calibri Light"/>
          <w:spacing w:val="-4"/>
          <w:lang w:val="en-US"/>
        </w:rPr>
        <w:t xml:space="preserve"> </w:t>
      </w:r>
      <w:r w:rsidRPr="008665D6">
        <w:rPr>
          <w:rFonts w:cs="Calibri Light"/>
          <w:lang w:val="en-US"/>
        </w:rPr>
        <w:t>between</w:t>
      </w:r>
      <w:r w:rsidRPr="008665D6">
        <w:rPr>
          <w:rFonts w:cs="Calibri Light"/>
          <w:spacing w:val="-1"/>
          <w:lang w:val="en-US"/>
        </w:rPr>
        <w:t xml:space="preserve"> </w:t>
      </w:r>
      <w:r w:rsidRPr="008665D6">
        <w:rPr>
          <w:rFonts w:cs="Calibri Light"/>
          <w:lang w:val="en-US"/>
        </w:rPr>
        <w:t>a</w:t>
      </w:r>
      <w:r w:rsidRPr="008665D6">
        <w:rPr>
          <w:rFonts w:cs="Calibri Light"/>
          <w:spacing w:val="-1"/>
          <w:lang w:val="en-US"/>
        </w:rPr>
        <w:t xml:space="preserve"> </w:t>
      </w:r>
      <w:r w:rsidRPr="008665D6">
        <w:rPr>
          <w:rFonts w:cs="Calibri Light"/>
          <w:lang w:val="en-US"/>
        </w:rPr>
        <w:t>temperature in</w:t>
      </w:r>
      <w:r w:rsidRPr="008665D6">
        <w:rPr>
          <w:rFonts w:cs="Calibri Light"/>
          <w:spacing w:val="-3"/>
          <w:lang w:val="en-US"/>
        </w:rPr>
        <w:t xml:space="preserve"> </w:t>
      </w:r>
      <w:r w:rsidRPr="008665D6">
        <w:rPr>
          <w:rFonts w:cs="Calibri Light"/>
          <w:lang w:val="en-US"/>
        </w:rPr>
        <w:t>Kelvin</w:t>
      </w:r>
      <w:r w:rsidRPr="008665D6">
        <w:rPr>
          <w:rFonts w:cs="Calibri Light"/>
          <w:spacing w:val="-1"/>
          <w:lang w:val="en-US"/>
        </w:rPr>
        <w:t xml:space="preserve"> </w:t>
      </w:r>
      <w:r w:rsidRPr="008665D6">
        <w:rPr>
          <w:rFonts w:cs="Calibri Light"/>
          <w:lang w:val="en-US"/>
        </w:rPr>
        <w:t>and</w:t>
      </w:r>
      <w:r w:rsidRPr="008665D6">
        <w:rPr>
          <w:rFonts w:cs="Calibri Light"/>
          <w:spacing w:val="-2"/>
          <w:lang w:val="en-US"/>
        </w:rPr>
        <w:t xml:space="preserve"> </w:t>
      </w:r>
      <w:r w:rsidRPr="008665D6">
        <w:rPr>
          <w:rFonts w:cs="Calibri Light"/>
          <w:lang w:val="en-US"/>
        </w:rPr>
        <w:t>273.15 Kelvin as defined in DS/ISO 80000-1: "Quantities and units - Part 1: General" (In Danish: "Fysiske størrelser, måleenheder og symboler - Del 1: Generelt") in the latest version at any time pub- lished by Danish Standards.</w:t>
      </w:r>
    </w:p>
    <w:p w14:paraId="4C94D082" w14:textId="77777777" w:rsidR="00911A42" w:rsidRPr="008665D6" w:rsidRDefault="00911A42" w:rsidP="00D87C0B">
      <w:pPr>
        <w:ind w:left="454"/>
        <w:rPr>
          <w:rFonts w:cs="Calibri Light"/>
          <w:lang w:val="en-US"/>
        </w:rPr>
      </w:pPr>
    </w:p>
    <w:p w14:paraId="040FF481" w14:textId="77777777" w:rsidR="00911A42" w:rsidRPr="008665D6" w:rsidRDefault="00911A42" w:rsidP="00D87C0B">
      <w:pPr>
        <w:ind w:left="454"/>
        <w:rPr>
          <w:rFonts w:cs="Calibri Light"/>
          <w:lang w:val="en-US"/>
        </w:rPr>
      </w:pPr>
      <w:r w:rsidRPr="008665D6">
        <w:rPr>
          <w:rFonts w:cs="Calibri Light"/>
          <w:b/>
          <w:lang w:val="en-US"/>
        </w:rPr>
        <w:t xml:space="preserve">Commodity Charge </w:t>
      </w:r>
      <w:r w:rsidRPr="008665D6">
        <w:rPr>
          <w:rFonts w:cs="Calibri Light"/>
          <w:lang w:val="en-US"/>
        </w:rPr>
        <w:t>is a charge that the Shipper must pay to Energinet for the Natural Gas quantities allocated in the JEZ and at the Exit Points.</w:t>
      </w:r>
    </w:p>
    <w:p w14:paraId="7323B434" w14:textId="77777777" w:rsidR="00911A42" w:rsidRPr="008665D6" w:rsidRDefault="00911A42" w:rsidP="00D87C0B">
      <w:pPr>
        <w:ind w:left="454"/>
        <w:rPr>
          <w:rFonts w:cs="Calibri Light"/>
          <w:lang w:val="en-US"/>
        </w:rPr>
      </w:pPr>
    </w:p>
    <w:p w14:paraId="3BC529B3" w14:textId="77777777" w:rsidR="00911A42" w:rsidRPr="008665D6" w:rsidRDefault="00911A42" w:rsidP="00D87C0B">
      <w:pPr>
        <w:ind w:left="454"/>
        <w:rPr>
          <w:rFonts w:cs="Calibri Light"/>
          <w:lang w:val="en-US"/>
        </w:rPr>
      </w:pPr>
      <w:r w:rsidRPr="008665D6">
        <w:rPr>
          <w:rFonts w:cs="Calibri Light"/>
          <w:b/>
          <w:lang w:val="en-US"/>
        </w:rPr>
        <w:t>Consumer</w:t>
      </w:r>
      <w:r w:rsidRPr="008665D6">
        <w:rPr>
          <w:rFonts w:cs="Calibri Light"/>
          <w:b/>
          <w:spacing w:val="-8"/>
          <w:lang w:val="en-US"/>
        </w:rPr>
        <w:t xml:space="preserve"> </w:t>
      </w:r>
      <w:r w:rsidRPr="008665D6">
        <w:rPr>
          <w:rFonts w:cs="Calibri Light"/>
          <w:lang w:val="en-US"/>
        </w:rPr>
        <w:t>is</w:t>
      </w:r>
      <w:r w:rsidRPr="008665D6">
        <w:rPr>
          <w:rFonts w:cs="Calibri Light"/>
          <w:spacing w:val="-8"/>
          <w:lang w:val="en-US"/>
        </w:rPr>
        <w:t xml:space="preserve"> </w:t>
      </w:r>
      <w:r w:rsidRPr="008665D6">
        <w:rPr>
          <w:rFonts w:cs="Calibri Light"/>
          <w:lang w:val="en-US"/>
        </w:rPr>
        <w:t>a</w:t>
      </w:r>
      <w:r w:rsidRPr="008665D6">
        <w:rPr>
          <w:rFonts w:cs="Calibri Light"/>
          <w:spacing w:val="-8"/>
          <w:lang w:val="en-US"/>
        </w:rPr>
        <w:t xml:space="preserve"> </w:t>
      </w:r>
      <w:r w:rsidRPr="008665D6">
        <w:rPr>
          <w:rFonts w:cs="Calibri Light"/>
          <w:lang w:val="en-US"/>
        </w:rPr>
        <w:t>customer</w:t>
      </w:r>
      <w:r w:rsidRPr="008665D6">
        <w:rPr>
          <w:rFonts w:cs="Calibri Light"/>
          <w:spacing w:val="-9"/>
          <w:lang w:val="en-US"/>
        </w:rPr>
        <w:t xml:space="preserve"> </w:t>
      </w:r>
      <w:r w:rsidRPr="008665D6">
        <w:rPr>
          <w:rFonts w:cs="Calibri Light"/>
          <w:lang w:val="en-US"/>
        </w:rPr>
        <w:t>who</w:t>
      </w:r>
      <w:r w:rsidRPr="008665D6">
        <w:rPr>
          <w:rFonts w:cs="Calibri Light"/>
          <w:spacing w:val="-8"/>
          <w:lang w:val="en-US"/>
        </w:rPr>
        <w:t xml:space="preserve"> </w:t>
      </w:r>
      <w:r w:rsidRPr="008665D6">
        <w:rPr>
          <w:rFonts w:cs="Calibri Light"/>
          <w:lang w:val="en-US"/>
        </w:rPr>
        <w:t>buys</w:t>
      </w:r>
      <w:r w:rsidRPr="008665D6">
        <w:rPr>
          <w:rFonts w:cs="Calibri Light"/>
          <w:spacing w:val="-8"/>
          <w:lang w:val="en-US"/>
        </w:rPr>
        <w:t xml:space="preserve"> </w:t>
      </w:r>
      <w:r w:rsidRPr="008665D6">
        <w:rPr>
          <w:rFonts w:cs="Calibri Light"/>
          <w:lang w:val="en-US"/>
        </w:rPr>
        <w:t>and</w:t>
      </w:r>
      <w:r w:rsidRPr="008665D6">
        <w:rPr>
          <w:rFonts w:cs="Calibri Light"/>
          <w:spacing w:val="-5"/>
          <w:lang w:val="en-US"/>
        </w:rPr>
        <w:t xml:space="preserve"> </w:t>
      </w:r>
      <w:r w:rsidRPr="008665D6">
        <w:rPr>
          <w:rFonts w:cs="Calibri Light"/>
          <w:lang w:val="en-US"/>
        </w:rPr>
        <w:t>uses</w:t>
      </w:r>
      <w:r w:rsidRPr="008665D6">
        <w:rPr>
          <w:rFonts w:cs="Calibri Light"/>
          <w:spacing w:val="-8"/>
          <w:lang w:val="en-US"/>
        </w:rPr>
        <w:t xml:space="preserve"> </w:t>
      </w:r>
      <w:r w:rsidRPr="008665D6">
        <w:rPr>
          <w:rFonts w:cs="Calibri Light"/>
          <w:lang w:val="en-US"/>
        </w:rPr>
        <w:t>Natural</w:t>
      </w:r>
      <w:r w:rsidRPr="008665D6">
        <w:rPr>
          <w:rFonts w:cs="Calibri Light"/>
          <w:spacing w:val="-7"/>
          <w:lang w:val="en-US"/>
        </w:rPr>
        <w:t xml:space="preserve"> </w:t>
      </w:r>
      <w:r w:rsidRPr="008665D6">
        <w:rPr>
          <w:rFonts w:cs="Calibri Light"/>
          <w:lang w:val="en-US"/>
        </w:rPr>
        <w:t>Gas</w:t>
      </w:r>
      <w:r w:rsidRPr="008665D6">
        <w:rPr>
          <w:rFonts w:cs="Calibri Light"/>
          <w:spacing w:val="-8"/>
          <w:lang w:val="en-US"/>
        </w:rPr>
        <w:t xml:space="preserve"> </w:t>
      </w:r>
      <w:r w:rsidRPr="008665D6">
        <w:rPr>
          <w:rFonts w:cs="Calibri Light"/>
          <w:lang w:val="en-US"/>
        </w:rPr>
        <w:t>for</w:t>
      </w:r>
      <w:r w:rsidRPr="008665D6">
        <w:rPr>
          <w:rFonts w:cs="Calibri Light"/>
          <w:spacing w:val="-9"/>
          <w:lang w:val="en-US"/>
        </w:rPr>
        <w:t xml:space="preserve"> </w:t>
      </w:r>
      <w:r w:rsidRPr="008665D6">
        <w:rPr>
          <w:rFonts w:cs="Calibri Light"/>
          <w:lang w:val="en-US"/>
        </w:rPr>
        <w:t>own</w:t>
      </w:r>
      <w:r w:rsidRPr="008665D6">
        <w:rPr>
          <w:rFonts w:cs="Calibri Light"/>
          <w:spacing w:val="-9"/>
          <w:lang w:val="en-US"/>
        </w:rPr>
        <w:t xml:space="preserve"> </w:t>
      </w:r>
      <w:r w:rsidRPr="008665D6">
        <w:rPr>
          <w:rFonts w:cs="Calibri Light"/>
          <w:lang w:val="en-US"/>
        </w:rPr>
        <w:t>consumption</w:t>
      </w:r>
      <w:r w:rsidRPr="008665D6">
        <w:rPr>
          <w:rFonts w:cs="Calibri Light"/>
          <w:spacing w:val="-10"/>
          <w:lang w:val="en-US"/>
        </w:rPr>
        <w:t xml:space="preserve"> </w:t>
      </w:r>
      <w:r w:rsidRPr="008665D6">
        <w:rPr>
          <w:rFonts w:cs="Calibri Light"/>
          <w:lang w:val="en-US"/>
        </w:rPr>
        <w:t>in</w:t>
      </w:r>
      <w:r w:rsidRPr="008665D6">
        <w:rPr>
          <w:rFonts w:cs="Calibri Light"/>
          <w:spacing w:val="-9"/>
          <w:lang w:val="en-US"/>
        </w:rPr>
        <w:t xml:space="preserve"> </w:t>
      </w:r>
      <w:r w:rsidRPr="008665D6">
        <w:rPr>
          <w:rFonts w:cs="Calibri Light"/>
          <w:lang w:val="en-US"/>
        </w:rPr>
        <w:t>Denmark.</w:t>
      </w:r>
      <w:r w:rsidRPr="008665D6">
        <w:rPr>
          <w:rFonts w:cs="Calibri Light"/>
          <w:spacing w:val="-9"/>
          <w:lang w:val="en-US"/>
        </w:rPr>
        <w:t xml:space="preserve"> </w:t>
      </w:r>
      <w:r w:rsidRPr="008665D6">
        <w:rPr>
          <w:rFonts w:cs="Calibri Light"/>
          <w:lang w:val="en-US"/>
        </w:rPr>
        <w:t>The term Consumer is used by the Distribution Company in relation to customers, final customers and -consumers.</w:t>
      </w:r>
    </w:p>
    <w:p w14:paraId="15DD86C8" w14:textId="77777777" w:rsidR="00911A42" w:rsidRPr="008665D6" w:rsidRDefault="00911A42" w:rsidP="00D87C0B">
      <w:pPr>
        <w:ind w:left="454"/>
        <w:rPr>
          <w:rFonts w:cs="Calibri Light"/>
          <w:lang w:val="en-US"/>
        </w:rPr>
      </w:pPr>
    </w:p>
    <w:p w14:paraId="6E885675" w14:textId="77777777" w:rsidR="00911A42" w:rsidRPr="008665D6" w:rsidRDefault="00911A42" w:rsidP="00D87C0B">
      <w:pPr>
        <w:ind w:left="454"/>
        <w:rPr>
          <w:rFonts w:cs="Calibri Light"/>
          <w:lang w:val="en-US"/>
        </w:rPr>
      </w:pPr>
      <w:r w:rsidRPr="008665D6">
        <w:rPr>
          <w:rFonts w:cs="Calibri Light"/>
          <w:b/>
          <w:lang w:val="en-US"/>
        </w:rPr>
        <w:t xml:space="preserve">Consumer Portfolio </w:t>
      </w:r>
      <w:r w:rsidRPr="008665D6">
        <w:rPr>
          <w:rFonts w:cs="Calibri Light"/>
          <w:lang w:val="en-US"/>
        </w:rPr>
        <w:t>is the collection of Metering Sites, which a Gas Supplier supplies with Natural</w:t>
      </w:r>
      <w:r w:rsidRPr="008665D6">
        <w:rPr>
          <w:rFonts w:cs="Calibri Light"/>
          <w:spacing w:val="-2"/>
          <w:lang w:val="en-US"/>
        </w:rPr>
        <w:t xml:space="preserve"> </w:t>
      </w:r>
      <w:r w:rsidRPr="008665D6">
        <w:rPr>
          <w:rFonts w:cs="Calibri Light"/>
          <w:lang w:val="en-US"/>
        </w:rPr>
        <w:t>Gas</w:t>
      </w:r>
      <w:r w:rsidRPr="008665D6">
        <w:rPr>
          <w:rFonts w:cs="Calibri Light"/>
          <w:spacing w:val="-3"/>
          <w:lang w:val="en-US"/>
        </w:rPr>
        <w:t xml:space="preserve"> </w:t>
      </w:r>
      <w:r w:rsidRPr="008665D6">
        <w:rPr>
          <w:rFonts w:cs="Calibri Light"/>
          <w:lang w:val="en-US"/>
        </w:rPr>
        <w:t>within</w:t>
      </w:r>
      <w:r w:rsidRPr="008665D6">
        <w:rPr>
          <w:rFonts w:cs="Calibri Light"/>
          <w:spacing w:val="-5"/>
          <w:lang w:val="en-US"/>
        </w:rPr>
        <w:t xml:space="preserve"> </w:t>
      </w:r>
      <w:r w:rsidRPr="008665D6">
        <w:rPr>
          <w:rFonts w:cs="Calibri Light"/>
          <w:lang w:val="en-US"/>
        </w:rPr>
        <w:t>an</w:t>
      </w:r>
      <w:r w:rsidRPr="008665D6">
        <w:rPr>
          <w:rFonts w:cs="Calibri Light"/>
          <w:spacing w:val="-1"/>
          <w:lang w:val="en-US"/>
        </w:rPr>
        <w:t xml:space="preserve"> </w:t>
      </w:r>
      <w:r w:rsidRPr="008665D6">
        <w:rPr>
          <w:rFonts w:cs="Calibri Light"/>
          <w:lang w:val="en-US"/>
        </w:rPr>
        <w:t>Allocation</w:t>
      </w:r>
      <w:r w:rsidRPr="008665D6">
        <w:rPr>
          <w:rFonts w:cs="Calibri Light"/>
          <w:spacing w:val="-3"/>
          <w:lang w:val="en-US"/>
        </w:rPr>
        <w:t xml:space="preserve"> </w:t>
      </w:r>
      <w:r w:rsidRPr="008665D6">
        <w:rPr>
          <w:rFonts w:cs="Calibri Light"/>
          <w:lang w:val="en-US"/>
        </w:rPr>
        <w:t>Area.</w:t>
      </w:r>
      <w:r w:rsidRPr="008665D6">
        <w:rPr>
          <w:rFonts w:cs="Calibri Light"/>
          <w:spacing w:val="-3"/>
          <w:lang w:val="en-US"/>
        </w:rPr>
        <w:t xml:space="preserve"> </w:t>
      </w:r>
      <w:r w:rsidRPr="008665D6">
        <w:rPr>
          <w:rFonts w:cs="Calibri Light"/>
          <w:lang w:val="en-US"/>
        </w:rPr>
        <w:t>A</w:t>
      </w:r>
      <w:r w:rsidRPr="008665D6">
        <w:rPr>
          <w:rFonts w:cs="Calibri Light"/>
          <w:spacing w:val="-3"/>
          <w:lang w:val="en-US"/>
        </w:rPr>
        <w:t xml:space="preserve"> </w:t>
      </w:r>
      <w:r w:rsidRPr="008665D6">
        <w:rPr>
          <w:rFonts w:cs="Calibri Light"/>
          <w:lang w:val="en-US"/>
        </w:rPr>
        <w:t>Gas</w:t>
      </w:r>
      <w:r w:rsidRPr="008665D6">
        <w:rPr>
          <w:rFonts w:cs="Calibri Light"/>
          <w:spacing w:val="-3"/>
          <w:lang w:val="en-US"/>
        </w:rPr>
        <w:t xml:space="preserve"> </w:t>
      </w:r>
      <w:r w:rsidRPr="008665D6">
        <w:rPr>
          <w:rFonts w:cs="Calibri Light"/>
          <w:lang w:val="en-US"/>
        </w:rPr>
        <w:t>Supplier</w:t>
      </w:r>
      <w:r w:rsidRPr="008665D6">
        <w:rPr>
          <w:rFonts w:cs="Calibri Light"/>
          <w:spacing w:val="-6"/>
          <w:lang w:val="en-US"/>
        </w:rPr>
        <w:t xml:space="preserve"> </w:t>
      </w:r>
      <w:r w:rsidRPr="008665D6">
        <w:rPr>
          <w:rFonts w:cs="Calibri Light"/>
          <w:lang w:val="en-US"/>
        </w:rPr>
        <w:t>may</w:t>
      </w:r>
      <w:r w:rsidRPr="008665D6">
        <w:rPr>
          <w:rFonts w:cs="Calibri Light"/>
          <w:spacing w:val="-3"/>
          <w:lang w:val="en-US"/>
        </w:rPr>
        <w:t xml:space="preserve"> </w:t>
      </w:r>
      <w:r w:rsidRPr="008665D6">
        <w:rPr>
          <w:rFonts w:cs="Calibri Light"/>
          <w:lang w:val="en-US"/>
        </w:rPr>
        <w:t>have the</w:t>
      </w:r>
      <w:r w:rsidRPr="008665D6">
        <w:rPr>
          <w:rFonts w:cs="Calibri Light"/>
          <w:spacing w:val="-2"/>
          <w:lang w:val="en-US"/>
        </w:rPr>
        <w:t xml:space="preserve"> </w:t>
      </w:r>
      <w:r w:rsidRPr="008665D6">
        <w:rPr>
          <w:rFonts w:cs="Calibri Light"/>
          <w:lang w:val="en-US"/>
        </w:rPr>
        <w:t>following</w:t>
      </w:r>
      <w:r w:rsidRPr="008665D6">
        <w:rPr>
          <w:rFonts w:cs="Calibri Light"/>
          <w:spacing w:val="-3"/>
          <w:lang w:val="en-US"/>
        </w:rPr>
        <w:t xml:space="preserve"> </w:t>
      </w:r>
      <w:r w:rsidRPr="008665D6">
        <w:rPr>
          <w:rFonts w:cs="Calibri Light"/>
          <w:lang w:val="en-US"/>
        </w:rPr>
        <w:t>Consumer</w:t>
      </w:r>
      <w:r w:rsidRPr="008665D6">
        <w:rPr>
          <w:rFonts w:cs="Calibri Light"/>
          <w:spacing w:val="-2"/>
          <w:lang w:val="en-US"/>
        </w:rPr>
        <w:t xml:space="preserve"> </w:t>
      </w:r>
      <w:r w:rsidRPr="008665D6">
        <w:rPr>
          <w:rFonts w:cs="Calibri Light"/>
          <w:lang w:val="en-US"/>
        </w:rPr>
        <w:t>Portfolios for each Allocation Area: (i) one Consumer Portfolio consisting of the DMS’s and (ii) one Consumer Portfolio consisting of the Non-DMS’s.</w:t>
      </w:r>
    </w:p>
    <w:p w14:paraId="7F69C25B" w14:textId="77777777" w:rsidR="00911A42" w:rsidRPr="008665D6" w:rsidRDefault="00911A42" w:rsidP="00D87C0B">
      <w:pPr>
        <w:ind w:left="454"/>
        <w:rPr>
          <w:rFonts w:cs="Calibri Light"/>
          <w:lang w:val="en-US"/>
        </w:rPr>
      </w:pPr>
    </w:p>
    <w:p w14:paraId="17522701" w14:textId="77777777" w:rsidR="00911A42" w:rsidRPr="008665D6" w:rsidRDefault="00911A42" w:rsidP="00D87C0B">
      <w:pPr>
        <w:ind w:left="454"/>
        <w:rPr>
          <w:rFonts w:cs="Calibri Light"/>
          <w:lang w:val="en-US"/>
        </w:rPr>
      </w:pPr>
      <w:r w:rsidRPr="008665D6">
        <w:rPr>
          <w:rFonts w:cs="Calibri Light"/>
          <w:b/>
          <w:lang w:val="en-US"/>
        </w:rPr>
        <w:t xml:space="preserve">Consumption Site </w:t>
      </w:r>
      <w:r w:rsidRPr="008665D6">
        <w:rPr>
          <w:rFonts w:cs="Calibri Light"/>
          <w:lang w:val="en-US"/>
        </w:rPr>
        <w:t>is one or more Metering Sites in a geographical area owned by one Con</w:t>
      </w:r>
      <w:r w:rsidRPr="008665D6">
        <w:rPr>
          <w:rFonts w:cs="Calibri Light"/>
          <w:spacing w:val="-2"/>
          <w:lang w:val="en-US"/>
        </w:rPr>
        <w:t>sumer.</w:t>
      </w:r>
    </w:p>
    <w:p w14:paraId="45AF1446" w14:textId="77777777" w:rsidR="00911A42" w:rsidRPr="00567803" w:rsidRDefault="00911A42" w:rsidP="00D87C0B">
      <w:pPr>
        <w:ind w:left="454"/>
        <w:rPr>
          <w:rFonts w:cs="Calibri Light"/>
          <w:lang w:val="en-US"/>
        </w:rPr>
      </w:pPr>
    </w:p>
    <w:p w14:paraId="68A9A322" w14:textId="77777777" w:rsidR="00911A42" w:rsidRPr="008665D6" w:rsidRDefault="00911A42" w:rsidP="00D87C0B">
      <w:pPr>
        <w:ind w:left="454"/>
        <w:rPr>
          <w:rFonts w:cs="Calibri Light"/>
          <w:lang w:val="en-US"/>
        </w:rPr>
      </w:pPr>
      <w:r w:rsidRPr="008665D6">
        <w:rPr>
          <w:rFonts w:cs="Calibri Light"/>
          <w:b/>
          <w:lang w:val="en-US"/>
        </w:rPr>
        <w:lastRenderedPageBreak/>
        <w:t>Corrections</w:t>
      </w:r>
      <w:r w:rsidRPr="008665D6">
        <w:rPr>
          <w:rFonts w:cs="Calibri Light"/>
          <w:b/>
          <w:spacing w:val="-3"/>
          <w:lang w:val="en-US"/>
        </w:rPr>
        <w:t xml:space="preserve"> </w:t>
      </w:r>
      <w:r w:rsidRPr="008665D6">
        <w:rPr>
          <w:rFonts w:cs="Calibri Light"/>
          <w:lang w:val="en-US"/>
        </w:rPr>
        <w:t>are</w:t>
      </w:r>
      <w:r w:rsidRPr="008665D6">
        <w:rPr>
          <w:rFonts w:cs="Calibri Light"/>
          <w:spacing w:val="-5"/>
          <w:lang w:val="en-US"/>
        </w:rPr>
        <w:t xml:space="preserve"> </w:t>
      </w:r>
      <w:r w:rsidRPr="008665D6">
        <w:rPr>
          <w:rFonts w:cs="Calibri Light"/>
          <w:lang w:val="en-US"/>
        </w:rPr>
        <w:t>a</w:t>
      </w:r>
      <w:r w:rsidRPr="008665D6">
        <w:rPr>
          <w:rFonts w:cs="Calibri Light"/>
          <w:spacing w:val="-5"/>
          <w:lang w:val="en-US"/>
        </w:rPr>
        <w:t xml:space="preserve"> </w:t>
      </w:r>
      <w:r w:rsidRPr="008665D6">
        <w:rPr>
          <w:rFonts w:cs="Calibri Light"/>
          <w:lang w:val="en-US"/>
        </w:rPr>
        <w:t>joint</w:t>
      </w:r>
      <w:r w:rsidRPr="008665D6">
        <w:rPr>
          <w:rFonts w:cs="Calibri Light"/>
          <w:spacing w:val="-5"/>
          <w:lang w:val="en-US"/>
        </w:rPr>
        <w:t xml:space="preserve"> </w:t>
      </w:r>
      <w:r w:rsidRPr="008665D6">
        <w:rPr>
          <w:rFonts w:cs="Calibri Light"/>
          <w:lang w:val="en-US"/>
        </w:rPr>
        <w:t>designation</w:t>
      </w:r>
      <w:r w:rsidRPr="008665D6">
        <w:rPr>
          <w:rFonts w:cs="Calibri Light"/>
          <w:spacing w:val="-6"/>
          <w:lang w:val="en-US"/>
        </w:rPr>
        <w:t xml:space="preserve"> </w:t>
      </w:r>
      <w:r w:rsidRPr="008665D6">
        <w:rPr>
          <w:rFonts w:cs="Calibri Light"/>
          <w:lang w:val="en-US"/>
        </w:rPr>
        <w:t>for</w:t>
      </w:r>
      <w:r w:rsidRPr="008665D6">
        <w:rPr>
          <w:rFonts w:cs="Calibri Light"/>
          <w:spacing w:val="-5"/>
          <w:lang w:val="en-US"/>
        </w:rPr>
        <w:t xml:space="preserve"> </w:t>
      </w:r>
      <w:r w:rsidRPr="008665D6">
        <w:rPr>
          <w:rFonts w:cs="Calibri Light"/>
          <w:lang w:val="en-US"/>
        </w:rPr>
        <w:t>the 1</w:t>
      </w:r>
      <w:r w:rsidRPr="008665D6">
        <w:rPr>
          <w:rFonts w:cs="Calibri Light"/>
          <w:vertAlign w:val="superscript"/>
          <w:lang w:val="en-US"/>
        </w:rPr>
        <w:t>st</w:t>
      </w:r>
      <w:r w:rsidRPr="008665D6">
        <w:rPr>
          <w:rFonts w:cs="Calibri Light"/>
          <w:lang w:val="en-US"/>
        </w:rPr>
        <w:t xml:space="preserve"> and 2</w:t>
      </w:r>
      <w:r w:rsidRPr="008665D6">
        <w:rPr>
          <w:rFonts w:cs="Calibri Light"/>
          <w:vertAlign w:val="superscript"/>
          <w:lang w:val="en-US"/>
        </w:rPr>
        <w:t>nd</w:t>
      </w:r>
      <w:r w:rsidRPr="008665D6">
        <w:rPr>
          <w:rFonts w:cs="Calibri Light"/>
          <w:spacing w:val="-5"/>
          <w:lang w:val="en-US"/>
        </w:rPr>
        <w:t xml:space="preserve"> C</w:t>
      </w:r>
      <w:r w:rsidRPr="008665D6">
        <w:rPr>
          <w:rFonts w:cs="Calibri Light"/>
          <w:lang w:val="en-US"/>
        </w:rPr>
        <w:t>orrection</w:t>
      </w:r>
      <w:r w:rsidRPr="008665D6">
        <w:rPr>
          <w:rFonts w:cs="Calibri Light"/>
          <w:spacing w:val="-6"/>
          <w:lang w:val="en-US"/>
        </w:rPr>
        <w:t xml:space="preserve"> </w:t>
      </w:r>
      <w:r w:rsidRPr="008665D6">
        <w:rPr>
          <w:rFonts w:cs="Calibri Light"/>
          <w:lang w:val="en-US"/>
        </w:rPr>
        <w:t>and</w:t>
      </w:r>
      <w:r w:rsidRPr="008665D6">
        <w:rPr>
          <w:rFonts w:cs="Calibri Light"/>
          <w:spacing w:val="-5"/>
          <w:lang w:val="en-US"/>
        </w:rPr>
        <w:t xml:space="preserve"> </w:t>
      </w:r>
      <w:r w:rsidRPr="008665D6">
        <w:rPr>
          <w:rFonts w:cs="Calibri Light"/>
          <w:lang w:val="en-US"/>
        </w:rPr>
        <w:t>any</w:t>
      </w:r>
      <w:r w:rsidRPr="008665D6">
        <w:rPr>
          <w:rFonts w:cs="Calibri Light"/>
          <w:spacing w:val="-6"/>
          <w:lang w:val="en-US"/>
        </w:rPr>
        <w:t xml:space="preserve"> </w:t>
      </w:r>
      <w:r w:rsidRPr="008665D6">
        <w:rPr>
          <w:rFonts w:cs="Calibri Light"/>
          <w:lang w:val="en-US"/>
        </w:rPr>
        <w:t>extraordinary</w:t>
      </w:r>
      <w:r w:rsidRPr="008665D6">
        <w:rPr>
          <w:rFonts w:cs="Calibri Light"/>
          <w:spacing w:val="-6"/>
          <w:lang w:val="en-US"/>
        </w:rPr>
        <w:t xml:space="preserve"> </w:t>
      </w:r>
      <w:r w:rsidRPr="008665D6">
        <w:rPr>
          <w:rFonts w:cs="Calibri Light"/>
          <w:lang w:val="en-US"/>
        </w:rPr>
        <w:t>correc</w:t>
      </w:r>
      <w:r w:rsidRPr="008665D6">
        <w:rPr>
          <w:rFonts w:cs="Calibri Light"/>
          <w:spacing w:val="-2"/>
          <w:lang w:val="en-US"/>
        </w:rPr>
        <w:t>tions.</w:t>
      </w:r>
    </w:p>
    <w:bookmarkEnd w:id="39"/>
    <w:p w14:paraId="4EE44A29" w14:textId="77777777" w:rsidR="00911A42" w:rsidRPr="008665D6" w:rsidRDefault="00911A42" w:rsidP="00D87C0B">
      <w:pPr>
        <w:spacing w:line="290" w:lineRule="auto"/>
        <w:ind w:left="454"/>
        <w:rPr>
          <w:rFonts w:cs="Calibri Light"/>
          <w:lang w:val="en-US"/>
        </w:rPr>
      </w:pPr>
    </w:p>
    <w:p w14:paraId="26FDD592" w14:textId="77777777" w:rsidR="00911A42" w:rsidRPr="008665D6" w:rsidRDefault="00911A42" w:rsidP="00D87C0B">
      <w:pPr>
        <w:ind w:left="454"/>
        <w:rPr>
          <w:rFonts w:cs="Calibri Light"/>
          <w:lang w:val="en-US"/>
        </w:rPr>
      </w:pPr>
      <w:r w:rsidRPr="008665D6">
        <w:rPr>
          <w:rFonts w:cs="Calibri Light"/>
          <w:b/>
          <w:lang w:val="en-US"/>
        </w:rPr>
        <w:t xml:space="preserve">Counterparty </w:t>
      </w:r>
      <w:r w:rsidRPr="008665D6">
        <w:rPr>
          <w:rFonts w:cs="Calibri Light"/>
          <w:lang w:val="en-US"/>
        </w:rPr>
        <w:t>is either any natural or legal person in the Adjacent Systems delivering or receiving Natural Gas to or from a Shipper at the Entry or Exit Points or a Storage Customer. A Counterparty at the GTF is defined in the Terms and Conditions for GTF.</w:t>
      </w:r>
    </w:p>
    <w:p w14:paraId="72F7113C" w14:textId="77777777" w:rsidR="00911A42" w:rsidRPr="008665D6" w:rsidRDefault="00911A42" w:rsidP="00D87C0B">
      <w:pPr>
        <w:ind w:left="454"/>
        <w:rPr>
          <w:rFonts w:cs="Calibri Light"/>
          <w:lang w:val="en-US"/>
        </w:rPr>
      </w:pPr>
    </w:p>
    <w:p w14:paraId="5C4CD457" w14:textId="77777777" w:rsidR="00911A42" w:rsidRPr="008665D6" w:rsidRDefault="00911A42" w:rsidP="00D87C0B">
      <w:pPr>
        <w:ind w:left="454"/>
        <w:rPr>
          <w:rFonts w:cs="Calibri Light"/>
          <w:lang w:val="en-US"/>
        </w:rPr>
      </w:pPr>
      <w:r w:rsidRPr="008665D6">
        <w:rPr>
          <w:rFonts w:cs="Calibri Light"/>
          <w:b/>
          <w:lang w:val="en-US"/>
        </w:rPr>
        <w:t xml:space="preserve">Credit Limit </w:t>
      </w:r>
      <w:r w:rsidRPr="008665D6">
        <w:rPr>
          <w:rFonts w:cs="Calibri Light"/>
          <w:lang w:val="en-US"/>
        </w:rPr>
        <w:t xml:space="preserve">is the maximum amount in DKK up to which a Shipper is approved to enter into </w:t>
      </w:r>
      <w:r>
        <w:rPr>
          <w:rFonts w:cs="Calibri Light"/>
          <w:lang w:val="en-US"/>
        </w:rPr>
        <w:t>“</w:t>
      </w:r>
      <w:r w:rsidRPr="008665D6">
        <w:rPr>
          <w:rFonts w:cs="Calibri Light"/>
          <w:lang w:val="en-US"/>
        </w:rPr>
        <w:t>Capacity</w:t>
      </w:r>
      <w:r w:rsidRPr="008665D6">
        <w:rPr>
          <w:rFonts w:cs="Calibri Light"/>
          <w:spacing w:val="-5"/>
          <w:lang w:val="en-US"/>
        </w:rPr>
        <w:t xml:space="preserve"> </w:t>
      </w:r>
      <w:r w:rsidRPr="008665D6">
        <w:rPr>
          <w:rFonts w:cs="Calibri Light"/>
          <w:lang w:val="en-US"/>
        </w:rPr>
        <w:t>Agreements</w:t>
      </w:r>
      <w:r>
        <w:rPr>
          <w:rFonts w:cs="Calibri Light"/>
          <w:lang w:val="en-US"/>
        </w:rPr>
        <w:t>”</w:t>
      </w:r>
      <w:r w:rsidRPr="008665D6">
        <w:rPr>
          <w:rFonts w:cs="Calibri Light"/>
          <w:lang w:val="en-US"/>
        </w:rPr>
        <w:t>,</w:t>
      </w:r>
      <w:r w:rsidRPr="008665D6">
        <w:rPr>
          <w:rFonts w:cs="Calibri Light"/>
          <w:spacing w:val="-5"/>
          <w:lang w:val="en-US"/>
        </w:rPr>
        <w:t xml:space="preserve"> </w:t>
      </w:r>
      <w:r w:rsidRPr="008665D6">
        <w:rPr>
          <w:rFonts w:cs="Calibri Light"/>
          <w:lang w:val="en-US"/>
        </w:rPr>
        <w:t>see</w:t>
      </w:r>
      <w:r w:rsidRPr="008665D6">
        <w:rPr>
          <w:rFonts w:cs="Calibri Light"/>
          <w:spacing w:val="-6"/>
          <w:lang w:val="en-US"/>
        </w:rPr>
        <w:t xml:space="preserve"> </w:t>
      </w:r>
      <w:hyperlink w:anchor="_Credit_approval_of" w:history="1">
        <w:r w:rsidRPr="009E7572">
          <w:rPr>
            <w:rStyle w:val="Hyperlink"/>
            <w:rFonts w:cs="Calibri Light"/>
            <w:lang w:val="en-US"/>
          </w:rPr>
          <w:t>clause</w:t>
        </w:r>
        <w:r w:rsidRPr="009E7572">
          <w:rPr>
            <w:rStyle w:val="Hyperlink"/>
            <w:rFonts w:cs="Calibri Light"/>
            <w:spacing w:val="-2"/>
            <w:lang w:val="en-US"/>
          </w:rPr>
          <w:t xml:space="preserve"> </w:t>
        </w:r>
        <w:r w:rsidRPr="009E7572">
          <w:rPr>
            <w:rStyle w:val="Hyperlink"/>
            <w:rFonts w:cs="Calibri Light"/>
            <w:lang w:val="en-US"/>
          </w:rPr>
          <w:t>19.1</w:t>
        </w:r>
      </w:hyperlink>
      <w:r>
        <w:rPr>
          <w:rFonts w:cs="Calibri Light"/>
          <w:lang w:val="en-US"/>
        </w:rPr>
        <w:t>.</w:t>
      </w:r>
      <w:r w:rsidRPr="008665D6">
        <w:rPr>
          <w:rFonts w:cs="Calibri Light"/>
          <w:spacing w:val="-5"/>
          <w:lang w:val="en-US"/>
        </w:rPr>
        <w:t xml:space="preserve"> </w:t>
      </w:r>
      <w:r w:rsidRPr="008665D6">
        <w:rPr>
          <w:rFonts w:cs="Calibri Light"/>
          <w:lang w:val="en-US"/>
        </w:rPr>
        <w:t>The</w:t>
      </w:r>
      <w:r w:rsidRPr="008665D6">
        <w:rPr>
          <w:rFonts w:cs="Calibri Light"/>
          <w:spacing w:val="-2"/>
          <w:lang w:val="en-US"/>
        </w:rPr>
        <w:t xml:space="preserve"> </w:t>
      </w:r>
      <w:r w:rsidRPr="008665D6">
        <w:rPr>
          <w:rFonts w:cs="Calibri Light"/>
          <w:lang w:val="en-US"/>
        </w:rPr>
        <w:t>Credit</w:t>
      </w:r>
      <w:r w:rsidRPr="008665D6">
        <w:rPr>
          <w:rFonts w:cs="Calibri Light"/>
          <w:spacing w:val="-5"/>
          <w:lang w:val="en-US"/>
        </w:rPr>
        <w:t xml:space="preserve"> </w:t>
      </w:r>
      <w:r w:rsidRPr="008665D6">
        <w:rPr>
          <w:rFonts w:cs="Calibri Light"/>
          <w:lang w:val="en-US"/>
        </w:rPr>
        <w:t>Limit</w:t>
      </w:r>
      <w:r w:rsidRPr="008665D6">
        <w:rPr>
          <w:rFonts w:cs="Calibri Light"/>
          <w:spacing w:val="-2"/>
          <w:lang w:val="en-US"/>
        </w:rPr>
        <w:t xml:space="preserve"> </w:t>
      </w:r>
      <w:r w:rsidRPr="008665D6">
        <w:rPr>
          <w:rFonts w:cs="Calibri Light"/>
          <w:lang w:val="en-US"/>
        </w:rPr>
        <w:t>also</w:t>
      </w:r>
      <w:r w:rsidRPr="008665D6">
        <w:rPr>
          <w:rFonts w:cs="Calibri Light"/>
          <w:spacing w:val="-2"/>
          <w:lang w:val="en-US"/>
        </w:rPr>
        <w:t xml:space="preserve"> </w:t>
      </w:r>
      <w:r w:rsidRPr="008665D6">
        <w:rPr>
          <w:rFonts w:cs="Calibri Light"/>
          <w:lang w:val="en-US"/>
        </w:rPr>
        <w:t>applies</w:t>
      </w:r>
      <w:r w:rsidRPr="008665D6">
        <w:rPr>
          <w:rFonts w:cs="Calibri Light"/>
          <w:spacing w:val="-3"/>
          <w:lang w:val="en-US"/>
        </w:rPr>
        <w:t xml:space="preserve"> </w:t>
      </w:r>
      <w:r w:rsidRPr="008665D6">
        <w:rPr>
          <w:rFonts w:cs="Calibri Light"/>
          <w:lang w:val="en-US"/>
        </w:rPr>
        <w:t>to</w:t>
      </w:r>
      <w:r w:rsidRPr="008665D6">
        <w:rPr>
          <w:rFonts w:cs="Calibri Light"/>
          <w:spacing w:val="-6"/>
          <w:lang w:val="en-US"/>
        </w:rPr>
        <w:t xml:space="preserve"> </w:t>
      </w:r>
      <w:r w:rsidRPr="008665D6">
        <w:rPr>
          <w:rFonts w:cs="Calibri Light"/>
          <w:lang w:val="en-US"/>
        </w:rPr>
        <w:t>Capacity</w:t>
      </w:r>
      <w:r w:rsidRPr="008665D6">
        <w:rPr>
          <w:rFonts w:cs="Calibri Light"/>
          <w:spacing w:val="-5"/>
          <w:lang w:val="en-US"/>
        </w:rPr>
        <w:t xml:space="preserve"> </w:t>
      </w:r>
      <w:r w:rsidRPr="008665D6">
        <w:rPr>
          <w:rFonts w:cs="Calibri Light"/>
          <w:lang w:val="en-US"/>
        </w:rPr>
        <w:t>and</w:t>
      </w:r>
      <w:r w:rsidRPr="008665D6">
        <w:rPr>
          <w:rFonts w:cs="Calibri Light"/>
          <w:spacing w:val="-3"/>
          <w:lang w:val="en-US"/>
        </w:rPr>
        <w:t xml:space="preserve"> </w:t>
      </w:r>
      <w:r w:rsidRPr="008665D6">
        <w:rPr>
          <w:rFonts w:cs="Calibri Light"/>
          <w:lang w:val="en-US"/>
        </w:rPr>
        <w:t>Gas</w:t>
      </w:r>
      <w:r w:rsidRPr="008665D6">
        <w:rPr>
          <w:rFonts w:cs="Calibri Light"/>
          <w:spacing w:val="-7"/>
          <w:lang w:val="en-US"/>
        </w:rPr>
        <w:t xml:space="preserve"> </w:t>
      </w:r>
      <w:r w:rsidRPr="008665D6">
        <w:rPr>
          <w:rFonts w:cs="Calibri Light"/>
          <w:lang w:val="en-US"/>
        </w:rPr>
        <w:t>Transfers, see the Terms and Conditions for CTF and GTF, respectively.</w:t>
      </w:r>
    </w:p>
    <w:p w14:paraId="103ED110" w14:textId="77777777" w:rsidR="00911A42" w:rsidRPr="008665D6" w:rsidRDefault="00911A42" w:rsidP="00D87C0B">
      <w:pPr>
        <w:ind w:left="454"/>
        <w:rPr>
          <w:rFonts w:cs="Calibri Light"/>
          <w:lang w:val="en-US"/>
        </w:rPr>
      </w:pPr>
    </w:p>
    <w:p w14:paraId="5C1B9AE7" w14:textId="3D20CB50" w:rsidR="00911A42" w:rsidRDefault="00911A42" w:rsidP="00D87C0B">
      <w:pPr>
        <w:ind w:left="454"/>
        <w:rPr>
          <w:rFonts w:cs="Calibri Light"/>
          <w:lang w:val="en-US"/>
        </w:rPr>
      </w:pPr>
      <w:r w:rsidRPr="008665D6">
        <w:rPr>
          <w:rFonts w:cs="Calibri Light"/>
          <w:b/>
          <w:lang w:val="en-US"/>
        </w:rPr>
        <w:t xml:space="preserve">CTF </w:t>
      </w:r>
      <w:r w:rsidRPr="008665D6">
        <w:rPr>
          <w:rFonts w:cs="Calibri Light"/>
          <w:lang w:val="en-US"/>
        </w:rPr>
        <w:t>is</w:t>
      </w:r>
      <w:r w:rsidRPr="008665D6">
        <w:rPr>
          <w:rFonts w:cs="Calibri Light"/>
          <w:spacing w:val="-4"/>
          <w:lang w:val="en-US"/>
        </w:rPr>
        <w:t xml:space="preserve"> </w:t>
      </w:r>
      <w:r w:rsidRPr="008665D6">
        <w:rPr>
          <w:rFonts w:cs="Calibri Light"/>
          <w:lang w:val="en-US"/>
        </w:rPr>
        <w:t>Energinet’s</w:t>
      </w:r>
      <w:r w:rsidRPr="008665D6">
        <w:rPr>
          <w:rFonts w:cs="Calibri Light"/>
          <w:spacing w:val="9"/>
          <w:lang w:val="en-US"/>
        </w:rPr>
        <w:t xml:space="preserve"> </w:t>
      </w:r>
      <w:r w:rsidRPr="008665D6">
        <w:rPr>
          <w:rFonts w:cs="Calibri Light"/>
          <w:lang w:val="en-US"/>
        </w:rPr>
        <w:t>capacity</w:t>
      </w:r>
      <w:r w:rsidRPr="008665D6">
        <w:rPr>
          <w:rFonts w:cs="Calibri Light"/>
          <w:spacing w:val="-7"/>
          <w:lang w:val="en-US"/>
        </w:rPr>
        <w:t xml:space="preserve"> </w:t>
      </w:r>
      <w:r w:rsidRPr="008665D6">
        <w:rPr>
          <w:rFonts w:cs="Calibri Light"/>
          <w:lang w:val="en-US"/>
        </w:rPr>
        <w:t>transfer</w:t>
      </w:r>
      <w:r w:rsidRPr="008665D6">
        <w:rPr>
          <w:rFonts w:cs="Calibri Light"/>
          <w:spacing w:val="-3"/>
          <w:lang w:val="en-US"/>
        </w:rPr>
        <w:t xml:space="preserve"> </w:t>
      </w:r>
      <w:r w:rsidRPr="008665D6">
        <w:rPr>
          <w:rFonts w:cs="Calibri Light"/>
          <w:lang w:val="en-US"/>
        </w:rPr>
        <w:t>facility</w:t>
      </w:r>
      <w:r w:rsidRPr="008665D6">
        <w:rPr>
          <w:rFonts w:cs="Calibri Light"/>
          <w:spacing w:val="-4"/>
          <w:lang w:val="en-US"/>
        </w:rPr>
        <w:t xml:space="preserve"> </w:t>
      </w:r>
      <w:r w:rsidRPr="008665D6">
        <w:rPr>
          <w:rFonts w:cs="Calibri Light"/>
          <w:lang w:val="en-US"/>
        </w:rPr>
        <w:t>-</w:t>
      </w:r>
      <w:r w:rsidRPr="008665D6">
        <w:rPr>
          <w:rFonts w:cs="Calibri Light"/>
          <w:spacing w:val="-2"/>
          <w:lang w:val="en-US"/>
        </w:rPr>
        <w:t xml:space="preserve"> </w:t>
      </w:r>
      <w:r w:rsidRPr="008665D6">
        <w:rPr>
          <w:rFonts w:cs="Calibri Light"/>
          <w:lang w:val="en-US"/>
        </w:rPr>
        <w:t>a</w:t>
      </w:r>
      <w:r w:rsidRPr="008665D6">
        <w:rPr>
          <w:rFonts w:cs="Calibri Light"/>
          <w:spacing w:val="-3"/>
          <w:lang w:val="en-US"/>
        </w:rPr>
        <w:t xml:space="preserve"> </w:t>
      </w:r>
      <w:r w:rsidRPr="008665D6">
        <w:rPr>
          <w:rFonts w:cs="Calibri Light"/>
          <w:lang w:val="en-US"/>
        </w:rPr>
        <w:t>facility</w:t>
      </w:r>
      <w:r w:rsidRPr="008665D6">
        <w:rPr>
          <w:rFonts w:cs="Calibri Light"/>
          <w:spacing w:val="-4"/>
          <w:lang w:val="en-US"/>
        </w:rPr>
        <w:t xml:space="preserve"> </w:t>
      </w:r>
      <w:r w:rsidRPr="008665D6">
        <w:rPr>
          <w:rFonts w:cs="Calibri Light"/>
          <w:lang w:val="en-US"/>
        </w:rPr>
        <w:t>by</w:t>
      </w:r>
      <w:r w:rsidRPr="008665D6">
        <w:rPr>
          <w:rFonts w:cs="Calibri Light"/>
          <w:spacing w:val="-4"/>
          <w:lang w:val="en-US"/>
        </w:rPr>
        <w:t xml:space="preserve"> </w:t>
      </w:r>
      <w:r w:rsidRPr="008665D6">
        <w:rPr>
          <w:rFonts w:cs="Calibri Light"/>
          <w:lang w:val="en-US"/>
        </w:rPr>
        <w:t>means</w:t>
      </w:r>
      <w:r w:rsidRPr="008665D6">
        <w:rPr>
          <w:rFonts w:cs="Calibri Light"/>
          <w:spacing w:val="-4"/>
          <w:lang w:val="en-US"/>
        </w:rPr>
        <w:t xml:space="preserve"> </w:t>
      </w:r>
      <w:r w:rsidRPr="008665D6">
        <w:rPr>
          <w:rFonts w:cs="Calibri Light"/>
          <w:lang w:val="en-US"/>
        </w:rPr>
        <w:t>of which certain</w:t>
      </w:r>
      <w:r w:rsidRPr="008665D6">
        <w:rPr>
          <w:rFonts w:cs="Calibri Light"/>
          <w:spacing w:val="-4"/>
          <w:lang w:val="en-US"/>
        </w:rPr>
        <w:t xml:space="preserve"> </w:t>
      </w:r>
      <w:r w:rsidRPr="008665D6">
        <w:rPr>
          <w:rFonts w:cs="Calibri Light"/>
          <w:lang w:val="en-US"/>
        </w:rPr>
        <w:t>Capacity</w:t>
      </w:r>
      <w:r w:rsidRPr="008665D6">
        <w:rPr>
          <w:rFonts w:cs="Calibri Light"/>
          <w:spacing w:val="-4"/>
          <w:lang w:val="en-US"/>
        </w:rPr>
        <w:t xml:space="preserve"> </w:t>
      </w:r>
      <w:r w:rsidRPr="008665D6">
        <w:rPr>
          <w:rFonts w:cs="Calibri Light"/>
          <w:lang w:val="en-US"/>
        </w:rPr>
        <w:t>in</w:t>
      </w:r>
      <w:r w:rsidRPr="008665D6">
        <w:rPr>
          <w:rFonts w:cs="Calibri Light"/>
          <w:spacing w:val="-4"/>
          <w:lang w:val="en-US"/>
        </w:rPr>
        <w:t xml:space="preserve"> </w:t>
      </w:r>
      <w:r w:rsidRPr="008665D6">
        <w:rPr>
          <w:rFonts w:cs="Calibri Light"/>
          <w:lang w:val="en-US"/>
        </w:rPr>
        <w:t>the Transmission System can be transferred from one Shipper to another.</w:t>
      </w:r>
      <w:ins w:id="40" w:author="Anne Nissen" w:date="2024-08-02T10:23:00Z" w16du:dateUtc="2024-08-02T08:23:00Z">
        <w:r>
          <w:rPr>
            <w:rFonts w:cs="Calibri Light"/>
            <w:lang w:val="en-US"/>
          </w:rPr>
          <w:t xml:space="preserve"> Capacity transfers </w:t>
        </w:r>
      </w:ins>
      <w:ins w:id="41" w:author="Anne Nissen" w:date="2024-08-02T10:24:00Z" w16du:dateUtc="2024-08-02T08:24:00Z">
        <w:r>
          <w:rPr>
            <w:rFonts w:cs="Calibri Light"/>
            <w:lang w:val="en-US"/>
          </w:rPr>
          <w:t>happen</w:t>
        </w:r>
      </w:ins>
      <w:ins w:id="42" w:author="Anne Nissen" w:date="2024-08-02T10:23:00Z" w16du:dateUtc="2024-08-02T08:23:00Z">
        <w:r>
          <w:rPr>
            <w:rFonts w:cs="Calibri Light"/>
            <w:lang w:val="en-US"/>
          </w:rPr>
          <w:t xml:space="preserve"> through Prisma.</w:t>
        </w:r>
      </w:ins>
    </w:p>
    <w:p w14:paraId="70186337" w14:textId="77777777" w:rsidR="00911A42" w:rsidRDefault="00911A42" w:rsidP="00D87C0B">
      <w:pPr>
        <w:ind w:left="454"/>
        <w:rPr>
          <w:rFonts w:cs="Calibri Light"/>
          <w:lang w:val="en-US"/>
        </w:rPr>
      </w:pPr>
    </w:p>
    <w:p w14:paraId="7FE625B3" w14:textId="77777777" w:rsidR="00911A42" w:rsidRPr="008665D6" w:rsidRDefault="00911A42" w:rsidP="00D87C0B">
      <w:pPr>
        <w:ind w:left="454"/>
        <w:rPr>
          <w:rFonts w:cs="Calibri Light"/>
          <w:lang w:val="en-US"/>
        </w:rPr>
      </w:pPr>
      <w:r w:rsidRPr="008665D6">
        <w:rPr>
          <w:rFonts w:cs="Calibri Light"/>
          <w:b/>
          <w:lang w:val="en-US"/>
        </w:rPr>
        <w:t>Daily</w:t>
      </w:r>
      <w:r w:rsidRPr="008665D6">
        <w:rPr>
          <w:rFonts w:cs="Calibri Light"/>
          <w:b/>
          <w:spacing w:val="-3"/>
          <w:lang w:val="en-US"/>
        </w:rPr>
        <w:t xml:space="preserve"> </w:t>
      </w:r>
      <w:r w:rsidRPr="008665D6">
        <w:rPr>
          <w:rFonts w:cs="Calibri Light"/>
          <w:b/>
          <w:lang w:val="en-US"/>
        </w:rPr>
        <w:t>Capacity</w:t>
      </w:r>
      <w:r w:rsidRPr="008665D6">
        <w:rPr>
          <w:rFonts w:cs="Calibri Light"/>
          <w:b/>
          <w:spacing w:val="-1"/>
          <w:lang w:val="en-US"/>
        </w:rPr>
        <w:t xml:space="preserve"> </w:t>
      </w:r>
      <w:r w:rsidRPr="008665D6">
        <w:rPr>
          <w:rFonts w:cs="Calibri Light"/>
          <w:lang w:val="en-US"/>
        </w:rPr>
        <w:t>has</w:t>
      </w:r>
      <w:r w:rsidRPr="008665D6">
        <w:rPr>
          <w:rFonts w:cs="Calibri Light"/>
          <w:spacing w:val="-5"/>
          <w:lang w:val="en-US"/>
        </w:rPr>
        <w:t xml:space="preserve"> </w:t>
      </w:r>
      <w:r w:rsidRPr="008665D6">
        <w:rPr>
          <w:rFonts w:cs="Calibri Light"/>
          <w:lang w:val="en-US"/>
        </w:rPr>
        <w:t>the</w:t>
      </w:r>
      <w:r w:rsidRPr="008665D6">
        <w:rPr>
          <w:rFonts w:cs="Calibri Light"/>
          <w:spacing w:val="-2"/>
          <w:lang w:val="en-US"/>
        </w:rPr>
        <w:t xml:space="preserve"> </w:t>
      </w:r>
      <w:r w:rsidRPr="008665D6">
        <w:rPr>
          <w:rFonts w:cs="Calibri Light"/>
          <w:lang w:val="en-US"/>
        </w:rPr>
        <w:t>meaning</w:t>
      </w:r>
      <w:r w:rsidRPr="008665D6">
        <w:rPr>
          <w:rFonts w:cs="Calibri Light"/>
          <w:spacing w:val="-2"/>
          <w:lang w:val="en-US"/>
        </w:rPr>
        <w:t xml:space="preserve"> </w:t>
      </w:r>
      <w:r w:rsidRPr="008665D6">
        <w:rPr>
          <w:rFonts w:cs="Calibri Light"/>
          <w:lang w:val="en-US"/>
        </w:rPr>
        <w:t>defined</w:t>
      </w:r>
      <w:r w:rsidRPr="008665D6">
        <w:rPr>
          <w:rFonts w:cs="Calibri Light"/>
          <w:spacing w:val="-3"/>
          <w:lang w:val="en-US"/>
        </w:rPr>
        <w:t xml:space="preserve"> </w:t>
      </w:r>
      <w:r w:rsidRPr="008665D6">
        <w:rPr>
          <w:rFonts w:cs="Calibri Light"/>
          <w:lang w:val="en-US"/>
        </w:rPr>
        <w:t>in</w:t>
      </w:r>
      <w:r w:rsidRPr="008665D6">
        <w:rPr>
          <w:rFonts w:cs="Calibri Light"/>
          <w:spacing w:val="-5"/>
          <w:lang w:val="en-US"/>
        </w:rPr>
        <w:t xml:space="preserve"> </w:t>
      </w:r>
      <w:r w:rsidRPr="008665D6">
        <w:rPr>
          <w:rFonts w:cs="Calibri Light"/>
          <w:lang w:val="en-US"/>
        </w:rPr>
        <w:t xml:space="preserve">clauses </w:t>
      </w:r>
      <w:hyperlink w:anchor="_Capacity_Periods,_allocation" w:history="1">
        <w:r w:rsidRPr="009E7572">
          <w:rPr>
            <w:rStyle w:val="Hyperlink"/>
            <w:rFonts w:cs="Calibri Light"/>
            <w:lang w:val="en-US"/>
          </w:rPr>
          <w:t>5.2.1</w:t>
        </w:r>
      </w:hyperlink>
      <w:r w:rsidRPr="008665D6">
        <w:rPr>
          <w:rFonts w:cs="Calibri Light"/>
          <w:spacing w:val="-2"/>
          <w:lang w:val="en-US"/>
        </w:rPr>
        <w:t xml:space="preserve"> </w:t>
      </w:r>
      <w:r w:rsidRPr="008665D6">
        <w:rPr>
          <w:rFonts w:cs="Calibri Light"/>
          <w:lang w:val="en-US"/>
        </w:rPr>
        <w:t xml:space="preserve">and </w:t>
      </w:r>
      <w:hyperlink w:anchor="_Capacity_Periods_in" w:history="1">
        <w:r w:rsidRPr="009E7572">
          <w:rPr>
            <w:rStyle w:val="Hyperlink"/>
            <w:rFonts w:cs="Calibri Light"/>
            <w:lang w:val="en-US"/>
          </w:rPr>
          <w:t>5.3.1</w:t>
        </w:r>
      </w:hyperlink>
      <w:r w:rsidRPr="008665D6">
        <w:rPr>
          <w:rFonts w:cs="Calibri Light"/>
          <w:spacing w:val="-2"/>
          <w:lang w:val="en-US"/>
        </w:rPr>
        <w:t>.</w:t>
      </w:r>
    </w:p>
    <w:p w14:paraId="3B413E76" w14:textId="77777777" w:rsidR="00911A42" w:rsidRPr="008665D6" w:rsidRDefault="00911A42" w:rsidP="00D87C0B">
      <w:pPr>
        <w:ind w:left="454"/>
        <w:rPr>
          <w:rFonts w:cs="Calibri Light"/>
          <w:lang w:val="en-US"/>
        </w:rPr>
      </w:pPr>
    </w:p>
    <w:p w14:paraId="51060736" w14:textId="77777777" w:rsidR="00911A42" w:rsidRPr="008665D6" w:rsidRDefault="00911A42" w:rsidP="00D87C0B">
      <w:pPr>
        <w:ind w:left="454"/>
        <w:rPr>
          <w:rFonts w:cs="Calibri Light"/>
          <w:lang w:val="en-US"/>
        </w:rPr>
      </w:pPr>
      <w:r w:rsidRPr="008665D6">
        <w:rPr>
          <w:rFonts w:cs="Calibri Light"/>
          <w:b/>
          <w:lang w:val="en-US"/>
        </w:rPr>
        <w:t xml:space="preserve">Daily Imbalance Quantity </w:t>
      </w:r>
      <w:r w:rsidRPr="008665D6">
        <w:rPr>
          <w:rFonts w:cs="Calibri Light"/>
          <w:lang w:val="en-US"/>
        </w:rPr>
        <w:t>means the accumulated positive or negative difference in</w:t>
      </w:r>
      <w:r w:rsidRPr="008665D6">
        <w:rPr>
          <w:rFonts w:cs="Calibri Light"/>
          <w:spacing w:val="-1"/>
          <w:lang w:val="en-US"/>
        </w:rPr>
        <w:t xml:space="preserve"> </w:t>
      </w:r>
      <w:r w:rsidRPr="008665D6">
        <w:rPr>
          <w:rFonts w:cs="Calibri Light"/>
          <w:lang w:val="en-US"/>
        </w:rPr>
        <w:t>the Balancing</w:t>
      </w:r>
      <w:r w:rsidRPr="008665D6">
        <w:rPr>
          <w:rFonts w:cs="Calibri Light"/>
          <w:spacing w:val="-6"/>
          <w:lang w:val="en-US"/>
        </w:rPr>
        <w:t xml:space="preserve"> </w:t>
      </w:r>
      <w:r w:rsidRPr="008665D6">
        <w:rPr>
          <w:rFonts w:cs="Calibri Light"/>
          <w:lang w:val="en-US"/>
        </w:rPr>
        <w:t>Area. This is the difference</w:t>
      </w:r>
      <w:r w:rsidRPr="008665D6">
        <w:rPr>
          <w:rFonts w:cs="Calibri Light"/>
          <w:spacing w:val="-7"/>
          <w:lang w:val="en-US"/>
        </w:rPr>
        <w:t xml:space="preserve"> </w:t>
      </w:r>
      <w:r w:rsidRPr="008665D6">
        <w:rPr>
          <w:rFonts w:cs="Calibri Light"/>
          <w:lang w:val="en-US"/>
        </w:rPr>
        <w:t>between</w:t>
      </w:r>
      <w:r w:rsidRPr="008665D6">
        <w:rPr>
          <w:rFonts w:cs="Calibri Light"/>
          <w:spacing w:val="-9"/>
          <w:lang w:val="en-US"/>
        </w:rPr>
        <w:t xml:space="preserve"> </w:t>
      </w:r>
      <w:r w:rsidRPr="008665D6">
        <w:rPr>
          <w:rFonts w:cs="Calibri Light"/>
          <w:lang w:val="en-US"/>
        </w:rPr>
        <w:t>the</w:t>
      </w:r>
      <w:r w:rsidRPr="008665D6">
        <w:rPr>
          <w:rFonts w:cs="Calibri Light"/>
          <w:spacing w:val="-6"/>
          <w:lang w:val="en-US"/>
        </w:rPr>
        <w:t xml:space="preserve"> </w:t>
      </w:r>
      <w:r w:rsidRPr="008665D6">
        <w:rPr>
          <w:rFonts w:cs="Calibri Light"/>
          <w:lang w:val="en-US"/>
        </w:rPr>
        <w:t>Shipper</w:t>
      </w:r>
      <w:r w:rsidRPr="008665D6">
        <w:rPr>
          <w:rFonts w:cs="Calibri Light"/>
          <w:spacing w:val="-13"/>
          <w:lang w:val="en-US"/>
        </w:rPr>
        <w:t>’</w:t>
      </w:r>
      <w:r w:rsidRPr="008665D6">
        <w:rPr>
          <w:rFonts w:cs="Calibri Light"/>
          <w:lang w:val="en-US"/>
        </w:rPr>
        <w:t>s</w:t>
      </w:r>
      <w:r w:rsidRPr="008665D6">
        <w:rPr>
          <w:rFonts w:cs="Calibri Light"/>
          <w:spacing w:val="-7"/>
          <w:lang w:val="en-US"/>
        </w:rPr>
        <w:t xml:space="preserve"> </w:t>
      </w:r>
      <w:r w:rsidRPr="008665D6">
        <w:rPr>
          <w:rFonts w:cs="Calibri Light"/>
          <w:lang w:val="en-US"/>
        </w:rPr>
        <w:t>total</w:t>
      </w:r>
      <w:r w:rsidRPr="008665D6">
        <w:rPr>
          <w:rFonts w:cs="Calibri Light"/>
          <w:spacing w:val="-6"/>
          <w:lang w:val="en-US"/>
        </w:rPr>
        <w:t xml:space="preserve"> </w:t>
      </w:r>
      <w:r w:rsidRPr="008665D6">
        <w:rPr>
          <w:rFonts w:cs="Calibri Light"/>
          <w:lang w:val="en-US"/>
        </w:rPr>
        <w:t>deliveries</w:t>
      </w:r>
      <w:r w:rsidRPr="008665D6">
        <w:rPr>
          <w:rFonts w:cs="Calibri Light"/>
          <w:spacing w:val="-7"/>
          <w:lang w:val="en-US"/>
        </w:rPr>
        <w:t xml:space="preserve"> </w:t>
      </w:r>
      <w:r w:rsidRPr="008665D6">
        <w:rPr>
          <w:rFonts w:cs="Calibri Light"/>
          <w:lang w:val="en-US"/>
        </w:rPr>
        <w:t>in</w:t>
      </w:r>
      <w:r w:rsidRPr="008665D6">
        <w:rPr>
          <w:rFonts w:cs="Calibri Light"/>
          <w:spacing w:val="-9"/>
          <w:lang w:val="en-US"/>
        </w:rPr>
        <w:t xml:space="preserve"> </w:t>
      </w:r>
      <w:r w:rsidRPr="008665D6">
        <w:rPr>
          <w:rFonts w:cs="Calibri Light"/>
          <w:lang w:val="en-US"/>
        </w:rPr>
        <w:t>a</w:t>
      </w:r>
      <w:r w:rsidRPr="008665D6">
        <w:rPr>
          <w:rFonts w:cs="Calibri Light"/>
          <w:spacing w:val="-7"/>
          <w:lang w:val="en-US"/>
        </w:rPr>
        <w:t xml:space="preserve"> </w:t>
      </w:r>
      <w:r w:rsidRPr="008665D6">
        <w:rPr>
          <w:rFonts w:cs="Calibri Light"/>
          <w:lang w:val="en-US"/>
        </w:rPr>
        <w:t>Gas</w:t>
      </w:r>
      <w:r w:rsidRPr="008665D6">
        <w:rPr>
          <w:rFonts w:cs="Calibri Light"/>
          <w:spacing w:val="-6"/>
          <w:lang w:val="en-US"/>
        </w:rPr>
        <w:t xml:space="preserve"> </w:t>
      </w:r>
      <w:r w:rsidRPr="008665D6">
        <w:rPr>
          <w:rFonts w:cs="Calibri Light"/>
          <w:lang w:val="en-US"/>
        </w:rPr>
        <w:t>Day</w:t>
      </w:r>
      <w:r w:rsidRPr="008665D6">
        <w:rPr>
          <w:rFonts w:cs="Calibri Light"/>
          <w:spacing w:val="-9"/>
          <w:lang w:val="en-US"/>
        </w:rPr>
        <w:t xml:space="preserve"> </w:t>
      </w:r>
      <w:r w:rsidRPr="008665D6">
        <w:rPr>
          <w:rFonts w:cs="Calibri Light"/>
          <w:lang w:val="en-US"/>
        </w:rPr>
        <w:t>at any Entry point, Storage, CAP, GTF, ETF as well as Non-domestic Production and Non-Domestic Storage Point(s) and on the other hand the Shipper</w:t>
      </w:r>
      <w:r w:rsidRPr="008665D6">
        <w:rPr>
          <w:rFonts w:cs="Calibri Light"/>
          <w:spacing w:val="-15"/>
          <w:lang w:val="en-US"/>
        </w:rPr>
        <w:t>’</w:t>
      </w:r>
      <w:r w:rsidRPr="008665D6">
        <w:rPr>
          <w:rFonts w:cs="Calibri Light"/>
          <w:lang w:val="en-US"/>
        </w:rPr>
        <w:t>s total offtake in the same Gas Day at the Domestic Exit Zone,</w:t>
      </w:r>
      <w:r w:rsidRPr="008665D6">
        <w:rPr>
          <w:rFonts w:cs="Calibri Light"/>
          <w:spacing w:val="-11"/>
          <w:lang w:val="en-US"/>
        </w:rPr>
        <w:t xml:space="preserve"> </w:t>
      </w:r>
      <w:r w:rsidRPr="008665D6">
        <w:rPr>
          <w:rFonts w:cs="Calibri Light"/>
          <w:lang w:val="en-US"/>
        </w:rPr>
        <w:t>Exit, Storage CAP</w:t>
      </w:r>
      <w:r w:rsidRPr="008665D6">
        <w:rPr>
          <w:rFonts w:cs="Calibri Light"/>
          <w:spacing w:val="-9"/>
          <w:lang w:val="en-US"/>
        </w:rPr>
        <w:t xml:space="preserve">, </w:t>
      </w:r>
      <w:r w:rsidRPr="008665D6">
        <w:rPr>
          <w:rFonts w:cs="Calibri Light"/>
          <w:lang w:val="en-US"/>
        </w:rPr>
        <w:t>GTF,</w:t>
      </w:r>
      <w:r w:rsidRPr="008665D6">
        <w:rPr>
          <w:rFonts w:cs="Calibri Light"/>
          <w:spacing w:val="-12"/>
          <w:lang w:val="en-US"/>
        </w:rPr>
        <w:t xml:space="preserve"> </w:t>
      </w:r>
      <w:r w:rsidRPr="008665D6">
        <w:rPr>
          <w:rFonts w:cs="Calibri Light"/>
          <w:lang w:val="en-US"/>
        </w:rPr>
        <w:t>ETF,</w:t>
      </w:r>
      <w:r w:rsidRPr="008665D6">
        <w:rPr>
          <w:rFonts w:cs="Calibri Light"/>
          <w:spacing w:val="-11"/>
          <w:lang w:val="en-US"/>
        </w:rPr>
        <w:t xml:space="preserve"> </w:t>
      </w:r>
      <w:r w:rsidRPr="008665D6">
        <w:rPr>
          <w:rFonts w:cs="Calibri Light"/>
          <w:lang w:val="en-US"/>
        </w:rPr>
        <w:t>Non-Domestic</w:t>
      </w:r>
      <w:r w:rsidRPr="008665D6">
        <w:rPr>
          <w:rFonts w:cs="Calibri Light"/>
          <w:spacing w:val="-10"/>
          <w:lang w:val="en-US"/>
        </w:rPr>
        <w:t xml:space="preserve"> </w:t>
      </w:r>
      <w:r w:rsidRPr="008665D6">
        <w:rPr>
          <w:rFonts w:cs="Calibri Light"/>
          <w:lang w:val="en-US"/>
        </w:rPr>
        <w:t>Consumption</w:t>
      </w:r>
      <w:r w:rsidRPr="008665D6">
        <w:rPr>
          <w:rFonts w:cs="Calibri Light"/>
          <w:spacing w:val="-12"/>
          <w:lang w:val="en-US"/>
        </w:rPr>
        <w:t xml:space="preserve"> </w:t>
      </w:r>
      <w:r w:rsidRPr="008665D6">
        <w:rPr>
          <w:rFonts w:cs="Calibri Light"/>
          <w:lang w:val="en-US"/>
        </w:rPr>
        <w:t>and</w:t>
      </w:r>
      <w:r w:rsidRPr="008665D6">
        <w:rPr>
          <w:rFonts w:cs="Calibri Light"/>
          <w:spacing w:val="-11"/>
          <w:lang w:val="en-US"/>
        </w:rPr>
        <w:t xml:space="preserve"> </w:t>
      </w:r>
      <w:r w:rsidRPr="008665D6">
        <w:rPr>
          <w:rFonts w:cs="Calibri Light"/>
          <w:lang w:val="en-US"/>
        </w:rPr>
        <w:t>Non-Domestic</w:t>
      </w:r>
      <w:r w:rsidRPr="008665D6">
        <w:rPr>
          <w:rFonts w:cs="Calibri Light"/>
          <w:spacing w:val="-12"/>
          <w:lang w:val="en-US"/>
        </w:rPr>
        <w:t xml:space="preserve"> </w:t>
      </w:r>
      <w:r w:rsidRPr="008665D6">
        <w:rPr>
          <w:rFonts w:cs="Calibri Light"/>
          <w:lang w:val="en-US"/>
        </w:rPr>
        <w:t>Storage Point(s).</w:t>
      </w:r>
    </w:p>
    <w:p w14:paraId="6F4F945B" w14:textId="77777777" w:rsidR="00911A42" w:rsidRPr="008665D6" w:rsidRDefault="00911A42" w:rsidP="00D87C0B">
      <w:pPr>
        <w:ind w:left="454"/>
        <w:rPr>
          <w:rFonts w:cs="Calibri Light"/>
          <w:lang w:val="en-US"/>
        </w:rPr>
      </w:pPr>
    </w:p>
    <w:p w14:paraId="5AFB5CEB" w14:textId="77777777" w:rsidR="00911A42" w:rsidRPr="008665D6" w:rsidRDefault="00911A42" w:rsidP="00D87C0B">
      <w:pPr>
        <w:ind w:left="454"/>
        <w:rPr>
          <w:rFonts w:cs="Calibri Light"/>
          <w:lang w:val="en-US"/>
        </w:rPr>
      </w:pPr>
      <w:r w:rsidRPr="008665D6">
        <w:rPr>
          <w:rFonts w:cs="Calibri Light"/>
          <w:b/>
          <w:lang w:val="en-US"/>
        </w:rPr>
        <w:t xml:space="preserve">Daily Read Metering Site (DMS) </w:t>
      </w:r>
      <w:r w:rsidRPr="008665D6">
        <w:rPr>
          <w:rFonts w:cs="Calibri Light"/>
          <w:lang w:val="en-US"/>
        </w:rPr>
        <w:t>is a Metering Site which is settled between the Players in accordance with the regulations for daily metered consumption.</w:t>
      </w:r>
    </w:p>
    <w:p w14:paraId="782898EE" w14:textId="77777777" w:rsidR="00911A42" w:rsidRPr="008665D6" w:rsidRDefault="00911A42" w:rsidP="00D87C0B">
      <w:pPr>
        <w:ind w:left="454"/>
        <w:rPr>
          <w:rFonts w:cs="Calibri Light"/>
          <w:lang w:val="en-US"/>
        </w:rPr>
      </w:pPr>
    </w:p>
    <w:p w14:paraId="6D1EC5D1" w14:textId="29325869" w:rsidR="00911A42" w:rsidRDefault="002E3E56" w:rsidP="00D87C0B">
      <w:pPr>
        <w:ind w:left="454"/>
        <w:rPr>
          <w:rFonts w:cs="Calibri Light"/>
          <w:bCs/>
          <w:lang w:val="en-US"/>
        </w:rPr>
      </w:pPr>
      <w:r w:rsidRPr="002E3E56">
        <w:rPr>
          <w:rFonts w:cs="Calibri Light"/>
          <w:b/>
          <w:lang w:val="en-US"/>
        </w:rPr>
        <w:t xml:space="preserve">Danish Gas Market </w:t>
      </w:r>
      <w:r w:rsidRPr="002E3E56">
        <w:rPr>
          <w:rFonts w:cs="Calibri Light"/>
          <w:bCs/>
          <w:lang w:val="en-US"/>
        </w:rPr>
        <w:t>is the total number of Danish Consumers at any time.</w:t>
      </w:r>
      <w:del w:id="43" w:author="Anne Nissen" w:date="2024-08-02T10:28:00Z" w16du:dateUtc="2024-08-02T08:28:00Z">
        <w:r w:rsidRPr="002E3E56" w:rsidDel="002E3E56">
          <w:rPr>
            <w:rFonts w:cs="Calibri Light"/>
            <w:bCs/>
            <w:lang w:val="en-US"/>
          </w:rPr>
          <w:delText xml:space="preserve"> The Danish Gas Market and its Players are described in Appendix 0.</w:delText>
        </w:r>
      </w:del>
    </w:p>
    <w:p w14:paraId="211AD253" w14:textId="77777777" w:rsidR="002E3E56" w:rsidRPr="002E3E56" w:rsidRDefault="002E3E56" w:rsidP="00D87C0B">
      <w:pPr>
        <w:ind w:left="454"/>
        <w:rPr>
          <w:rFonts w:cs="Calibri Light"/>
          <w:bCs/>
          <w:lang w:val="en-US"/>
        </w:rPr>
      </w:pPr>
    </w:p>
    <w:p w14:paraId="5097C8AD" w14:textId="77777777" w:rsidR="00911A42" w:rsidRDefault="00911A42" w:rsidP="00D87C0B">
      <w:pPr>
        <w:ind w:left="454"/>
        <w:rPr>
          <w:rFonts w:cs="Calibri Light"/>
          <w:lang w:val="en-US"/>
        </w:rPr>
      </w:pPr>
      <w:r w:rsidRPr="008665D6">
        <w:rPr>
          <w:rFonts w:cs="Calibri Light"/>
          <w:b/>
          <w:lang w:val="en-US"/>
        </w:rPr>
        <w:t xml:space="preserve">Danish Gas System </w:t>
      </w:r>
      <w:r w:rsidRPr="008665D6">
        <w:rPr>
          <w:rFonts w:cs="Calibri Light"/>
          <w:lang w:val="en-US"/>
        </w:rPr>
        <w:t>is the Transmission System, the Distribution Network, and the Storage Facilities in Denmark.</w:t>
      </w:r>
    </w:p>
    <w:p w14:paraId="498772CA" w14:textId="77777777" w:rsidR="002E3E56" w:rsidRDefault="002E3E56" w:rsidP="00BD4556">
      <w:pPr>
        <w:rPr>
          <w:rFonts w:cs="Calibri Light"/>
          <w:lang w:val="en-US"/>
        </w:rPr>
      </w:pPr>
    </w:p>
    <w:p w14:paraId="4EFE4A1E" w14:textId="77777777" w:rsidR="002E3E56" w:rsidRPr="008665D6" w:rsidRDefault="002E3E56" w:rsidP="00D87C0B">
      <w:pPr>
        <w:ind w:left="454"/>
        <w:rPr>
          <w:rFonts w:cs="Calibri Light"/>
          <w:lang w:val="en-US"/>
        </w:rPr>
      </w:pPr>
      <w:r w:rsidRPr="008665D6">
        <w:rPr>
          <w:rFonts w:cs="Calibri Light"/>
          <w:b/>
          <w:lang w:val="en-US"/>
        </w:rPr>
        <w:t>Direct</w:t>
      </w:r>
      <w:r w:rsidRPr="008665D6">
        <w:rPr>
          <w:rFonts w:cs="Calibri Light"/>
          <w:b/>
          <w:spacing w:val="-4"/>
          <w:lang w:val="en-US"/>
        </w:rPr>
        <w:t xml:space="preserve"> </w:t>
      </w:r>
      <w:r w:rsidRPr="008665D6">
        <w:rPr>
          <w:rFonts w:cs="Calibri Light"/>
          <w:b/>
          <w:lang w:val="en-US"/>
        </w:rPr>
        <w:t>Consumer</w:t>
      </w:r>
      <w:r w:rsidRPr="008665D6">
        <w:rPr>
          <w:rFonts w:cs="Calibri Light"/>
          <w:b/>
          <w:spacing w:val="-4"/>
          <w:lang w:val="en-US"/>
        </w:rPr>
        <w:t xml:space="preserve"> </w:t>
      </w:r>
      <w:r w:rsidRPr="008665D6">
        <w:rPr>
          <w:rFonts w:cs="Calibri Light"/>
          <w:lang w:val="en-US"/>
        </w:rPr>
        <w:t>is</w:t>
      </w:r>
      <w:r w:rsidRPr="008665D6">
        <w:rPr>
          <w:rFonts w:cs="Calibri Light"/>
          <w:spacing w:val="-7"/>
          <w:lang w:val="en-US"/>
        </w:rPr>
        <w:t xml:space="preserve"> </w:t>
      </w:r>
      <w:r w:rsidRPr="008665D6">
        <w:rPr>
          <w:rFonts w:cs="Calibri Light"/>
          <w:lang w:val="en-US"/>
        </w:rPr>
        <w:t>any</w:t>
      </w:r>
      <w:r w:rsidRPr="008665D6">
        <w:rPr>
          <w:rFonts w:cs="Calibri Light"/>
          <w:spacing w:val="-5"/>
          <w:lang w:val="en-US"/>
        </w:rPr>
        <w:t xml:space="preserve"> </w:t>
      </w:r>
      <w:r w:rsidRPr="008665D6">
        <w:rPr>
          <w:rFonts w:cs="Calibri Light"/>
          <w:lang w:val="en-US"/>
        </w:rPr>
        <w:t>given</w:t>
      </w:r>
      <w:r w:rsidRPr="008665D6">
        <w:rPr>
          <w:rFonts w:cs="Calibri Light"/>
          <w:spacing w:val="-7"/>
          <w:lang w:val="en-US"/>
        </w:rPr>
        <w:t xml:space="preserve"> </w:t>
      </w:r>
      <w:r w:rsidRPr="008665D6">
        <w:rPr>
          <w:rFonts w:cs="Calibri Light"/>
          <w:lang w:val="en-US"/>
        </w:rPr>
        <w:t>natural</w:t>
      </w:r>
      <w:r w:rsidRPr="008665D6">
        <w:rPr>
          <w:rFonts w:cs="Calibri Light"/>
          <w:spacing w:val="-5"/>
          <w:lang w:val="en-US"/>
        </w:rPr>
        <w:t xml:space="preserve"> </w:t>
      </w:r>
      <w:r w:rsidRPr="008665D6">
        <w:rPr>
          <w:rFonts w:cs="Calibri Light"/>
          <w:lang w:val="en-US"/>
        </w:rPr>
        <w:t>or</w:t>
      </w:r>
      <w:r w:rsidRPr="008665D6">
        <w:rPr>
          <w:rFonts w:cs="Calibri Light"/>
          <w:spacing w:val="-6"/>
          <w:lang w:val="en-US"/>
        </w:rPr>
        <w:t xml:space="preserve"> </w:t>
      </w:r>
      <w:r w:rsidRPr="008665D6">
        <w:rPr>
          <w:rFonts w:cs="Calibri Light"/>
          <w:lang w:val="en-US"/>
        </w:rPr>
        <w:t>legal</w:t>
      </w:r>
      <w:r w:rsidRPr="008665D6">
        <w:rPr>
          <w:rFonts w:cs="Calibri Light"/>
          <w:spacing w:val="-4"/>
          <w:lang w:val="en-US"/>
        </w:rPr>
        <w:t xml:space="preserve"> </w:t>
      </w:r>
      <w:r w:rsidRPr="008665D6">
        <w:rPr>
          <w:rFonts w:cs="Calibri Light"/>
          <w:lang w:val="en-US"/>
        </w:rPr>
        <w:t>person</w:t>
      </w:r>
      <w:r w:rsidRPr="008665D6">
        <w:rPr>
          <w:rFonts w:cs="Calibri Light"/>
          <w:spacing w:val="-7"/>
          <w:lang w:val="en-US"/>
        </w:rPr>
        <w:t xml:space="preserve"> </w:t>
      </w:r>
      <w:r w:rsidRPr="008665D6">
        <w:rPr>
          <w:rFonts w:cs="Calibri Light"/>
          <w:lang w:val="en-US"/>
        </w:rPr>
        <w:t>who</w:t>
      </w:r>
      <w:r w:rsidRPr="008665D6">
        <w:rPr>
          <w:rFonts w:cs="Calibri Light"/>
          <w:spacing w:val="-4"/>
          <w:lang w:val="en-US"/>
        </w:rPr>
        <w:t xml:space="preserve"> </w:t>
      </w:r>
      <w:r w:rsidRPr="008665D6">
        <w:rPr>
          <w:rFonts w:cs="Calibri Light"/>
          <w:lang w:val="en-US"/>
        </w:rPr>
        <w:t>supplies</w:t>
      </w:r>
      <w:r w:rsidRPr="008665D6">
        <w:rPr>
          <w:rFonts w:cs="Calibri Light"/>
          <w:spacing w:val="-7"/>
          <w:lang w:val="en-US"/>
        </w:rPr>
        <w:t xml:space="preserve"> </w:t>
      </w:r>
      <w:r w:rsidRPr="008665D6">
        <w:rPr>
          <w:rFonts w:cs="Calibri Light"/>
          <w:lang w:val="en-US"/>
        </w:rPr>
        <w:t>and</w:t>
      </w:r>
      <w:r w:rsidRPr="008665D6">
        <w:rPr>
          <w:rFonts w:cs="Calibri Light"/>
          <w:spacing w:val="-5"/>
          <w:lang w:val="en-US"/>
        </w:rPr>
        <w:t xml:space="preserve"> </w:t>
      </w:r>
      <w:r w:rsidRPr="008665D6">
        <w:rPr>
          <w:rFonts w:cs="Calibri Light"/>
          <w:lang w:val="en-US"/>
        </w:rPr>
        <w:t>consumes</w:t>
      </w:r>
      <w:r w:rsidRPr="008665D6">
        <w:rPr>
          <w:rFonts w:cs="Calibri Light"/>
          <w:spacing w:val="-5"/>
          <w:lang w:val="en-US"/>
        </w:rPr>
        <w:t xml:space="preserve"> </w:t>
      </w:r>
      <w:r w:rsidRPr="008665D6">
        <w:rPr>
          <w:rFonts w:cs="Calibri Light"/>
          <w:lang w:val="en-US"/>
        </w:rPr>
        <w:t>Natural</w:t>
      </w:r>
      <w:r w:rsidRPr="008665D6">
        <w:rPr>
          <w:rFonts w:cs="Calibri Light"/>
          <w:spacing w:val="-5"/>
          <w:lang w:val="en-US"/>
        </w:rPr>
        <w:t xml:space="preserve"> </w:t>
      </w:r>
      <w:r w:rsidRPr="008665D6">
        <w:rPr>
          <w:rFonts w:cs="Calibri Light"/>
          <w:lang w:val="en-US"/>
        </w:rPr>
        <w:t>Gas from the Transmission System at Direct Sites. The Direct Consumers must comply with the provisions applicable to Gas Suppliers supplying DMS’s.</w:t>
      </w:r>
    </w:p>
    <w:p w14:paraId="0C6E46F4" w14:textId="77777777" w:rsidR="002E3E56" w:rsidRPr="008665D6" w:rsidRDefault="002E3E56" w:rsidP="00D87C0B">
      <w:pPr>
        <w:ind w:left="454"/>
        <w:rPr>
          <w:rFonts w:cs="Calibri Light"/>
          <w:lang w:val="en-US"/>
        </w:rPr>
      </w:pPr>
    </w:p>
    <w:p w14:paraId="7DA4C140" w14:textId="77777777" w:rsidR="002E3E56" w:rsidRDefault="002E3E56" w:rsidP="00D87C0B">
      <w:pPr>
        <w:ind w:left="454"/>
        <w:rPr>
          <w:rFonts w:cs="Calibri Light"/>
          <w:lang w:val="en-US"/>
        </w:rPr>
      </w:pPr>
      <w:r w:rsidRPr="008665D6">
        <w:rPr>
          <w:rFonts w:cs="Calibri Light"/>
          <w:b/>
          <w:lang w:val="en-US"/>
        </w:rPr>
        <w:t xml:space="preserve">Direct Site </w:t>
      </w:r>
      <w:r w:rsidRPr="008665D6">
        <w:rPr>
          <w:rFonts w:cs="Calibri Light"/>
          <w:lang w:val="en-US"/>
        </w:rPr>
        <w:t xml:space="preserve">is the actual point at which the Gas Metering System is physically located and to which the Natural Gas is supplied/redelivered to the Consumer from the Transmission System. If more than one Gas Metering System is located on the same title number </w:t>
      </w:r>
      <w:r>
        <w:rPr>
          <w:rFonts w:cs="Calibri Light"/>
          <w:lang w:val="en-US"/>
        </w:rPr>
        <w:t>-</w:t>
      </w:r>
      <w:r w:rsidRPr="008665D6">
        <w:rPr>
          <w:rFonts w:cs="Calibri Light"/>
          <w:spacing w:val="40"/>
          <w:lang w:val="en-US"/>
        </w:rPr>
        <w:t xml:space="preserve"> </w:t>
      </w:r>
      <w:r w:rsidRPr="008665D6">
        <w:rPr>
          <w:rFonts w:cs="Calibri Light"/>
          <w:lang w:val="en-US"/>
        </w:rPr>
        <w:t xml:space="preserve">or several title numbers </w:t>
      </w:r>
      <w:r>
        <w:rPr>
          <w:rFonts w:cs="Calibri Light"/>
          <w:lang w:val="en-US"/>
        </w:rPr>
        <w:t>-</w:t>
      </w:r>
      <w:r w:rsidRPr="008665D6">
        <w:rPr>
          <w:rFonts w:cs="Calibri Light"/>
          <w:spacing w:val="13"/>
          <w:lang w:val="en-US"/>
        </w:rPr>
        <w:t xml:space="preserve"> </w:t>
      </w:r>
      <w:r w:rsidRPr="008665D6">
        <w:rPr>
          <w:rFonts w:cs="Calibri Light"/>
          <w:lang w:val="en-US"/>
        </w:rPr>
        <w:t>having</w:t>
      </w:r>
      <w:r w:rsidRPr="008665D6">
        <w:rPr>
          <w:rFonts w:cs="Calibri Light"/>
          <w:spacing w:val="-2"/>
          <w:lang w:val="en-US"/>
        </w:rPr>
        <w:t xml:space="preserve"> </w:t>
      </w:r>
      <w:r w:rsidRPr="008665D6">
        <w:rPr>
          <w:rFonts w:cs="Calibri Light"/>
          <w:lang w:val="en-US"/>
        </w:rPr>
        <w:t>the</w:t>
      </w:r>
      <w:r w:rsidRPr="008665D6">
        <w:rPr>
          <w:rFonts w:cs="Calibri Light"/>
          <w:spacing w:val="-3"/>
          <w:lang w:val="en-US"/>
        </w:rPr>
        <w:t xml:space="preserve"> </w:t>
      </w:r>
      <w:r w:rsidRPr="008665D6">
        <w:rPr>
          <w:rFonts w:cs="Calibri Light"/>
          <w:lang w:val="en-US"/>
        </w:rPr>
        <w:t>same</w:t>
      </w:r>
      <w:r w:rsidRPr="008665D6">
        <w:rPr>
          <w:rFonts w:cs="Calibri Light"/>
          <w:spacing w:val="-1"/>
          <w:lang w:val="en-US"/>
        </w:rPr>
        <w:t xml:space="preserve"> </w:t>
      </w:r>
      <w:r w:rsidRPr="008665D6">
        <w:rPr>
          <w:rFonts w:cs="Calibri Light"/>
          <w:lang w:val="en-US"/>
        </w:rPr>
        <w:t>Consumer</w:t>
      </w:r>
      <w:r w:rsidRPr="008665D6">
        <w:rPr>
          <w:rFonts w:cs="Calibri Light"/>
          <w:spacing w:val="-3"/>
          <w:lang w:val="en-US"/>
        </w:rPr>
        <w:t xml:space="preserve"> </w:t>
      </w:r>
      <w:r w:rsidRPr="008665D6">
        <w:rPr>
          <w:rFonts w:cs="Calibri Light"/>
          <w:lang w:val="en-US"/>
        </w:rPr>
        <w:t>as</w:t>
      </w:r>
      <w:r w:rsidRPr="008665D6">
        <w:rPr>
          <w:rFonts w:cs="Calibri Light"/>
          <w:spacing w:val="-2"/>
          <w:lang w:val="en-US"/>
        </w:rPr>
        <w:t xml:space="preserve"> </w:t>
      </w:r>
      <w:r w:rsidRPr="008665D6">
        <w:rPr>
          <w:rFonts w:cs="Calibri Light"/>
          <w:lang w:val="en-US"/>
        </w:rPr>
        <w:t>legal</w:t>
      </w:r>
      <w:r w:rsidRPr="008665D6">
        <w:rPr>
          <w:rFonts w:cs="Calibri Light"/>
          <w:spacing w:val="-3"/>
          <w:lang w:val="en-US"/>
        </w:rPr>
        <w:t xml:space="preserve"> </w:t>
      </w:r>
      <w:r w:rsidRPr="008665D6">
        <w:rPr>
          <w:rFonts w:cs="Calibri Light"/>
          <w:lang w:val="en-US"/>
        </w:rPr>
        <w:t>owner</w:t>
      </w:r>
      <w:r w:rsidRPr="008665D6">
        <w:rPr>
          <w:rFonts w:cs="Calibri Light"/>
          <w:spacing w:val="-5"/>
          <w:lang w:val="en-US"/>
        </w:rPr>
        <w:t xml:space="preserve"> </w:t>
      </w:r>
      <w:r w:rsidRPr="008665D6">
        <w:rPr>
          <w:rFonts w:cs="Calibri Light"/>
          <w:lang w:val="en-US"/>
        </w:rPr>
        <w:t>and</w:t>
      </w:r>
      <w:r w:rsidRPr="008665D6">
        <w:rPr>
          <w:rFonts w:cs="Calibri Light"/>
          <w:spacing w:val="-1"/>
          <w:lang w:val="en-US"/>
        </w:rPr>
        <w:t xml:space="preserve"> </w:t>
      </w:r>
      <w:r w:rsidRPr="008665D6">
        <w:rPr>
          <w:rFonts w:cs="Calibri Light"/>
          <w:lang w:val="en-US"/>
        </w:rPr>
        <w:t>shared</w:t>
      </w:r>
      <w:r w:rsidRPr="008665D6">
        <w:rPr>
          <w:rFonts w:cs="Calibri Light"/>
          <w:spacing w:val="-1"/>
          <w:lang w:val="en-US"/>
        </w:rPr>
        <w:t xml:space="preserve"> </w:t>
      </w:r>
      <w:r w:rsidRPr="008665D6">
        <w:rPr>
          <w:rFonts w:cs="Calibri Light"/>
          <w:lang w:val="en-US"/>
        </w:rPr>
        <w:t>property</w:t>
      </w:r>
      <w:r w:rsidRPr="008665D6">
        <w:rPr>
          <w:rFonts w:cs="Calibri Light"/>
          <w:spacing w:val="-4"/>
          <w:lang w:val="en-US"/>
        </w:rPr>
        <w:t xml:space="preserve"> </w:t>
      </w:r>
      <w:r w:rsidRPr="008665D6">
        <w:rPr>
          <w:rFonts w:cs="Calibri Light"/>
          <w:lang w:val="en-US"/>
        </w:rPr>
        <w:t>lines,</w:t>
      </w:r>
      <w:r w:rsidRPr="008665D6">
        <w:rPr>
          <w:rFonts w:cs="Calibri Light"/>
          <w:spacing w:val="-2"/>
          <w:lang w:val="en-US"/>
        </w:rPr>
        <w:t xml:space="preserve"> </w:t>
      </w:r>
      <w:r w:rsidRPr="008665D6">
        <w:rPr>
          <w:rFonts w:cs="Calibri Light"/>
          <w:lang w:val="en-US"/>
        </w:rPr>
        <w:t>the</w:t>
      </w:r>
      <w:r w:rsidRPr="008665D6">
        <w:rPr>
          <w:rFonts w:cs="Calibri Light"/>
          <w:spacing w:val="-1"/>
          <w:lang w:val="en-US"/>
        </w:rPr>
        <w:t xml:space="preserve"> </w:t>
      </w:r>
      <w:r w:rsidRPr="008665D6">
        <w:rPr>
          <w:rFonts w:cs="Calibri Light"/>
          <w:lang w:val="en-US"/>
        </w:rPr>
        <w:t>title</w:t>
      </w:r>
      <w:r w:rsidRPr="008665D6">
        <w:rPr>
          <w:rFonts w:cs="Calibri Light"/>
          <w:spacing w:val="-5"/>
          <w:lang w:val="en-US"/>
        </w:rPr>
        <w:t xml:space="preserve"> </w:t>
      </w:r>
      <w:r w:rsidRPr="008665D6">
        <w:rPr>
          <w:rFonts w:cs="Calibri Light"/>
          <w:lang w:val="en-US"/>
        </w:rPr>
        <w:t>numbers will be considered as one Direct Site.</w:t>
      </w:r>
    </w:p>
    <w:p w14:paraId="333FBB55" w14:textId="77777777" w:rsidR="002E3E56" w:rsidRDefault="002E3E56" w:rsidP="00D87C0B">
      <w:pPr>
        <w:ind w:left="454"/>
        <w:rPr>
          <w:rFonts w:cs="Calibri Light"/>
          <w:lang w:val="en-US"/>
        </w:rPr>
      </w:pPr>
    </w:p>
    <w:p w14:paraId="2DA34999" w14:textId="77777777" w:rsidR="002E3E56" w:rsidRPr="008665D6" w:rsidRDefault="002E3E56" w:rsidP="00D87C0B">
      <w:pPr>
        <w:ind w:left="454"/>
        <w:rPr>
          <w:rFonts w:cs="Calibri Light"/>
          <w:lang w:val="en-US"/>
        </w:rPr>
      </w:pPr>
      <w:r w:rsidRPr="008665D6">
        <w:rPr>
          <w:rFonts w:cs="Calibri Light"/>
          <w:b/>
          <w:lang w:val="en-US"/>
        </w:rPr>
        <w:t xml:space="preserve">Distributed Residual Consumption </w:t>
      </w:r>
      <w:r w:rsidRPr="008665D6">
        <w:rPr>
          <w:rFonts w:cs="Calibri Light"/>
          <w:lang w:val="en-US"/>
        </w:rPr>
        <w:t>is each Gas Suppliers’</w:t>
      </w:r>
      <w:r w:rsidRPr="008665D6">
        <w:rPr>
          <w:rFonts w:cs="Calibri Light"/>
          <w:spacing w:val="40"/>
          <w:lang w:val="en-US"/>
        </w:rPr>
        <w:t xml:space="preserve"> </w:t>
      </w:r>
      <w:r w:rsidRPr="008665D6">
        <w:rPr>
          <w:rFonts w:cs="Calibri Light"/>
          <w:lang w:val="en-US"/>
        </w:rPr>
        <w:t>market share quotient multiplied by the Residual Consumption.</w:t>
      </w:r>
    </w:p>
    <w:p w14:paraId="6C4B32B8" w14:textId="77777777" w:rsidR="002E3E56" w:rsidRPr="00567803" w:rsidRDefault="002E3E56" w:rsidP="00D87C0B">
      <w:pPr>
        <w:ind w:left="454"/>
        <w:jc w:val="both"/>
        <w:rPr>
          <w:rFonts w:cs="Calibri Light"/>
          <w:lang w:val="en-US"/>
        </w:rPr>
      </w:pPr>
    </w:p>
    <w:p w14:paraId="1BE5A944" w14:textId="2C29768A" w:rsidR="002E3E56" w:rsidRDefault="002E3E56" w:rsidP="00D87C0B">
      <w:pPr>
        <w:ind w:left="454"/>
        <w:rPr>
          <w:rFonts w:cs="Calibri Light"/>
          <w:lang w:val="en-US"/>
        </w:rPr>
      </w:pPr>
      <w:r w:rsidRPr="008665D6">
        <w:rPr>
          <w:rFonts w:cs="Calibri Light"/>
          <w:b/>
          <w:lang w:val="en-US"/>
        </w:rPr>
        <w:t>Distribution</w:t>
      </w:r>
      <w:r w:rsidRPr="008665D6">
        <w:rPr>
          <w:rFonts w:cs="Calibri Light"/>
          <w:b/>
          <w:spacing w:val="-8"/>
          <w:lang w:val="en-US"/>
        </w:rPr>
        <w:t xml:space="preserve"> </w:t>
      </w:r>
      <w:r w:rsidRPr="008665D6">
        <w:rPr>
          <w:rFonts w:cs="Calibri Light"/>
          <w:b/>
          <w:lang w:val="en-US"/>
        </w:rPr>
        <w:t>Company</w:t>
      </w:r>
      <w:r w:rsidRPr="008665D6">
        <w:rPr>
          <w:rFonts w:cs="Calibri Light"/>
          <w:b/>
          <w:spacing w:val="-5"/>
          <w:lang w:val="en-US"/>
        </w:rPr>
        <w:t xml:space="preserve"> </w:t>
      </w:r>
      <w:r w:rsidRPr="008665D6">
        <w:rPr>
          <w:rFonts w:cs="Calibri Light"/>
          <w:lang w:val="en-US"/>
        </w:rPr>
        <w:t>is</w:t>
      </w:r>
      <w:r w:rsidRPr="008665D6">
        <w:rPr>
          <w:rFonts w:cs="Calibri Light"/>
          <w:spacing w:val="-6"/>
          <w:lang w:val="en-US"/>
        </w:rPr>
        <w:t xml:space="preserve"> </w:t>
      </w:r>
      <w:r w:rsidRPr="008665D6">
        <w:rPr>
          <w:rFonts w:cs="Calibri Light"/>
          <w:lang w:val="en-US"/>
        </w:rPr>
        <w:t>any</w:t>
      </w:r>
      <w:r w:rsidRPr="008665D6">
        <w:rPr>
          <w:rFonts w:cs="Calibri Light"/>
          <w:spacing w:val="-7"/>
          <w:lang w:val="en-US"/>
        </w:rPr>
        <w:t xml:space="preserve"> </w:t>
      </w:r>
      <w:r w:rsidRPr="008665D6">
        <w:rPr>
          <w:rFonts w:cs="Calibri Light"/>
          <w:lang w:val="en-US"/>
        </w:rPr>
        <w:t>given</w:t>
      </w:r>
      <w:r w:rsidRPr="008665D6">
        <w:rPr>
          <w:rFonts w:cs="Calibri Light"/>
          <w:spacing w:val="-6"/>
          <w:lang w:val="en-US"/>
        </w:rPr>
        <w:t xml:space="preserve"> </w:t>
      </w:r>
      <w:r w:rsidRPr="008665D6">
        <w:rPr>
          <w:rFonts w:cs="Calibri Light"/>
          <w:lang w:val="en-US"/>
        </w:rPr>
        <w:t>natural</w:t>
      </w:r>
      <w:r w:rsidRPr="008665D6">
        <w:rPr>
          <w:rFonts w:cs="Calibri Light"/>
          <w:spacing w:val="-6"/>
          <w:lang w:val="en-US"/>
        </w:rPr>
        <w:t xml:space="preserve"> </w:t>
      </w:r>
      <w:r w:rsidRPr="008665D6">
        <w:rPr>
          <w:rFonts w:cs="Calibri Light"/>
          <w:lang w:val="en-US"/>
        </w:rPr>
        <w:t>or</w:t>
      </w:r>
      <w:r w:rsidRPr="008665D6">
        <w:rPr>
          <w:rFonts w:cs="Calibri Light"/>
          <w:spacing w:val="-7"/>
          <w:lang w:val="en-US"/>
        </w:rPr>
        <w:t xml:space="preserve"> </w:t>
      </w:r>
      <w:r w:rsidRPr="008665D6">
        <w:rPr>
          <w:rFonts w:cs="Calibri Light"/>
          <w:lang w:val="en-US"/>
        </w:rPr>
        <w:t>legal</w:t>
      </w:r>
      <w:r w:rsidRPr="008665D6">
        <w:rPr>
          <w:rFonts w:cs="Calibri Light"/>
          <w:spacing w:val="-6"/>
          <w:lang w:val="en-US"/>
        </w:rPr>
        <w:t xml:space="preserve"> </w:t>
      </w:r>
      <w:r w:rsidRPr="008665D6">
        <w:rPr>
          <w:rFonts w:cs="Calibri Light"/>
          <w:lang w:val="en-US"/>
        </w:rPr>
        <w:t>entity</w:t>
      </w:r>
      <w:r w:rsidRPr="008665D6">
        <w:rPr>
          <w:rFonts w:cs="Calibri Light"/>
          <w:spacing w:val="-6"/>
          <w:lang w:val="en-US"/>
        </w:rPr>
        <w:t xml:space="preserve"> </w:t>
      </w:r>
      <w:r w:rsidRPr="008665D6">
        <w:rPr>
          <w:rFonts w:cs="Calibri Light"/>
          <w:lang w:val="en-US"/>
        </w:rPr>
        <w:t>that</w:t>
      </w:r>
      <w:r w:rsidRPr="008665D6">
        <w:rPr>
          <w:rFonts w:cs="Calibri Light"/>
          <w:spacing w:val="-6"/>
          <w:lang w:val="en-US"/>
        </w:rPr>
        <w:t xml:space="preserve"> </w:t>
      </w:r>
      <w:r w:rsidRPr="008665D6">
        <w:rPr>
          <w:rFonts w:cs="Calibri Light"/>
          <w:lang w:val="en-US"/>
        </w:rPr>
        <w:t>can</w:t>
      </w:r>
      <w:r w:rsidRPr="008665D6">
        <w:rPr>
          <w:rFonts w:cs="Calibri Light"/>
          <w:spacing w:val="-8"/>
          <w:lang w:val="en-US"/>
        </w:rPr>
        <w:t xml:space="preserve"> </w:t>
      </w:r>
      <w:r w:rsidRPr="008665D6">
        <w:rPr>
          <w:rFonts w:cs="Calibri Light"/>
          <w:lang w:val="en-US"/>
        </w:rPr>
        <w:t>attend</w:t>
      </w:r>
      <w:r w:rsidRPr="008665D6">
        <w:rPr>
          <w:rFonts w:cs="Calibri Light"/>
          <w:spacing w:val="-6"/>
          <w:lang w:val="en-US"/>
        </w:rPr>
        <w:t xml:space="preserve"> </w:t>
      </w:r>
      <w:r w:rsidRPr="008665D6">
        <w:rPr>
          <w:rFonts w:cs="Calibri Light"/>
          <w:lang w:val="en-US"/>
        </w:rPr>
        <w:t>to</w:t>
      </w:r>
      <w:r w:rsidRPr="008665D6">
        <w:rPr>
          <w:rFonts w:cs="Calibri Light"/>
          <w:spacing w:val="-7"/>
          <w:lang w:val="en-US"/>
        </w:rPr>
        <w:t xml:space="preserve"> </w:t>
      </w:r>
      <w:r w:rsidRPr="008665D6">
        <w:rPr>
          <w:rFonts w:cs="Calibri Light"/>
          <w:lang w:val="en-US"/>
        </w:rPr>
        <w:t>the</w:t>
      </w:r>
      <w:r w:rsidRPr="008665D6">
        <w:rPr>
          <w:rFonts w:cs="Calibri Light"/>
          <w:spacing w:val="-6"/>
          <w:lang w:val="en-US"/>
        </w:rPr>
        <w:t xml:space="preserve"> </w:t>
      </w:r>
      <w:r w:rsidRPr="008665D6">
        <w:rPr>
          <w:rFonts w:cs="Calibri Light"/>
          <w:lang w:val="en-US"/>
        </w:rPr>
        <w:t>distribution</w:t>
      </w:r>
      <w:r w:rsidRPr="008665D6">
        <w:rPr>
          <w:rFonts w:cs="Calibri Light"/>
          <w:spacing w:val="-8"/>
          <w:lang w:val="en-US"/>
        </w:rPr>
        <w:t xml:space="preserve"> </w:t>
      </w:r>
      <w:r w:rsidRPr="008665D6">
        <w:rPr>
          <w:rFonts w:cs="Calibri Light"/>
          <w:lang w:val="en-US"/>
        </w:rPr>
        <w:t>of Natural</w:t>
      </w:r>
      <w:r w:rsidRPr="008665D6">
        <w:rPr>
          <w:rFonts w:cs="Calibri Light"/>
          <w:spacing w:val="-9"/>
          <w:lang w:val="en-US"/>
        </w:rPr>
        <w:t xml:space="preserve"> </w:t>
      </w:r>
      <w:r w:rsidRPr="008665D6">
        <w:rPr>
          <w:rFonts w:cs="Calibri Light"/>
          <w:lang w:val="en-US"/>
        </w:rPr>
        <w:t>Gas.</w:t>
      </w:r>
      <w:r w:rsidRPr="008665D6">
        <w:rPr>
          <w:rFonts w:cs="Calibri Light"/>
          <w:spacing w:val="-9"/>
          <w:lang w:val="en-US"/>
        </w:rPr>
        <w:t xml:space="preserve"> </w:t>
      </w:r>
      <w:r w:rsidRPr="008665D6">
        <w:rPr>
          <w:rFonts w:cs="Calibri Light"/>
          <w:lang w:val="en-US"/>
        </w:rPr>
        <w:t>Evida</w:t>
      </w:r>
      <w:r w:rsidRPr="008665D6">
        <w:rPr>
          <w:rFonts w:cs="Calibri Light"/>
          <w:spacing w:val="-8"/>
          <w:lang w:val="en-US"/>
        </w:rPr>
        <w:t xml:space="preserve"> </w:t>
      </w:r>
      <w:r w:rsidRPr="008665D6">
        <w:rPr>
          <w:rFonts w:cs="Calibri Light"/>
          <w:lang w:val="en-US"/>
        </w:rPr>
        <w:t>(Evida</w:t>
      </w:r>
      <w:r w:rsidRPr="008665D6">
        <w:rPr>
          <w:rFonts w:cs="Calibri Light"/>
          <w:spacing w:val="-8"/>
          <w:lang w:val="en-US"/>
        </w:rPr>
        <w:t xml:space="preserve"> </w:t>
      </w:r>
      <w:r w:rsidRPr="008665D6">
        <w:rPr>
          <w:rFonts w:cs="Calibri Light"/>
          <w:lang w:val="en-US"/>
        </w:rPr>
        <w:t>Nord</w:t>
      </w:r>
      <w:r w:rsidRPr="008665D6">
        <w:rPr>
          <w:rFonts w:cs="Calibri Light"/>
          <w:spacing w:val="-11"/>
          <w:lang w:val="en-US"/>
        </w:rPr>
        <w:t xml:space="preserve"> </w:t>
      </w:r>
      <w:r w:rsidRPr="008665D6">
        <w:rPr>
          <w:rFonts w:cs="Calibri Light"/>
          <w:lang w:val="en-US"/>
        </w:rPr>
        <w:t>A/S,</w:t>
      </w:r>
      <w:r w:rsidRPr="008665D6">
        <w:rPr>
          <w:rFonts w:cs="Calibri Light"/>
          <w:spacing w:val="-9"/>
          <w:lang w:val="en-US"/>
        </w:rPr>
        <w:t xml:space="preserve"> </w:t>
      </w:r>
      <w:r w:rsidRPr="008665D6">
        <w:rPr>
          <w:rFonts w:cs="Calibri Light"/>
          <w:lang w:val="en-US"/>
        </w:rPr>
        <w:t>Evida</w:t>
      </w:r>
      <w:r w:rsidRPr="008665D6">
        <w:rPr>
          <w:rFonts w:cs="Calibri Light"/>
          <w:spacing w:val="-8"/>
          <w:lang w:val="en-US"/>
        </w:rPr>
        <w:t xml:space="preserve"> </w:t>
      </w:r>
      <w:r w:rsidRPr="008665D6">
        <w:rPr>
          <w:rFonts w:cs="Calibri Light"/>
          <w:lang w:val="en-US"/>
        </w:rPr>
        <w:t>Syd</w:t>
      </w:r>
      <w:r w:rsidRPr="008665D6">
        <w:rPr>
          <w:rFonts w:cs="Calibri Light"/>
          <w:spacing w:val="-7"/>
          <w:lang w:val="en-US"/>
        </w:rPr>
        <w:t xml:space="preserve"> </w:t>
      </w:r>
      <w:r w:rsidRPr="008665D6">
        <w:rPr>
          <w:rFonts w:cs="Calibri Light"/>
          <w:lang w:val="en-US"/>
        </w:rPr>
        <w:t>A/S</w:t>
      </w:r>
      <w:r w:rsidRPr="008665D6">
        <w:rPr>
          <w:rFonts w:cs="Calibri Light"/>
          <w:spacing w:val="-5"/>
          <w:lang w:val="en-US"/>
        </w:rPr>
        <w:t xml:space="preserve"> </w:t>
      </w:r>
      <w:r w:rsidRPr="008665D6">
        <w:rPr>
          <w:rFonts w:cs="Calibri Light"/>
          <w:lang w:val="en-US"/>
        </w:rPr>
        <w:t>and</w:t>
      </w:r>
      <w:r w:rsidRPr="008665D6">
        <w:rPr>
          <w:rFonts w:cs="Calibri Light"/>
          <w:spacing w:val="-11"/>
          <w:lang w:val="en-US"/>
        </w:rPr>
        <w:t xml:space="preserve"> </w:t>
      </w:r>
      <w:r w:rsidRPr="008665D6">
        <w:rPr>
          <w:rFonts w:cs="Calibri Light"/>
          <w:lang w:val="en-US"/>
        </w:rPr>
        <w:t>Evida</w:t>
      </w:r>
      <w:r w:rsidRPr="008665D6">
        <w:rPr>
          <w:rFonts w:cs="Calibri Light"/>
          <w:spacing w:val="-10"/>
          <w:lang w:val="en-US"/>
        </w:rPr>
        <w:t xml:space="preserve"> </w:t>
      </w:r>
      <w:r w:rsidRPr="008665D6">
        <w:rPr>
          <w:rFonts w:cs="Calibri Light"/>
          <w:lang w:val="en-US"/>
        </w:rPr>
        <w:t>Fyn</w:t>
      </w:r>
      <w:r w:rsidRPr="008665D6">
        <w:rPr>
          <w:rFonts w:cs="Calibri Light"/>
          <w:spacing w:val="-9"/>
          <w:lang w:val="en-US"/>
        </w:rPr>
        <w:t xml:space="preserve"> </w:t>
      </w:r>
      <w:r w:rsidRPr="008665D6">
        <w:rPr>
          <w:rFonts w:cs="Calibri Light"/>
          <w:lang w:val="en-US"/>
        </w:rPr>
        <w:t>A/S)</w:t>
      </w:r>
      <w:r w:rsidRPr="008665D6">
        <w:rPr>
          <w:rFonts w:cs="Calibri Light"/>
          <w:spacing w:val="-7"/>
          <w:lang w:val="en-US"/>
        </w:rPr>
        <w:t xml:space="preserve"> </w:t>
      </w:r>
      <w:r w:rsidRPr="008665D6">
        <w:rPr>
          <w:rFonts w:cs="Calibri Light"/>
          <w:lang w:val="en-US"/>
        </w:rPr>
        <w:t>carry</w:t>
      </w:r>
      <w:r w:rsidRPr="008665D6">
        <w:rPr>
          <w:rFonts w:cs="Calibri Light"/>
          <w:spacing w:val="-8"/>
          <w:lang w:val="en-US"/>
        </w:rPr>
        <w:t xml:space="preserve"> </w:t>
      </w:r>
      <w:r w:rsidRPr="008665D6">
        <w:rPr>
          <w:rFonts w:cs="Calibri Light"/>
          <w:lang w:val="en-US"/>
        </w:rPr>
        <w:t>out</w:t>
      </w:r>
      <w:r w:rsidRPr="008665D6">
        <w:rPr>
          <w:rFonts w:cs="Calibri Light"/>
          <w:spacing w:val="-9"/>
          <w:lang w:val="en-US"/>
        </w:rPr>
        <w:t xml:space="preserve"> </w:t>
      </w:r>
      <w:r w:rsidRPr="008665D6">
        <w:rPr>
          <w:rFonts w:cs="Calibri Light"/>
          <w:lang w:val="en-US"/>
        </w:rPr>
        <w:t>gas</w:t>
      </w:r>
      <w:r w:rsidRPr="008665D6">
        <w:rPr>
          <w:rFonts w:cs="Calibri Light"/>
          <w:spacing w:val="-10"/>
          <w:lang w:val="en-US"/>
        </w:rPr>
        <w:t xml:space="preserve"> </w:t>
      </w:r>
      <w:r w:rsidRPr="008665D6">
        <w:rPr>
          <w:rFonts w:cs="Calibri Light"/>
          <w:lang w:val="en-US"/>
        </w:rPr>
        <w:t>distribution in the Distribution Networks based on a license granted in pursuance of the Danish Gas Supply Act.</w:t>
      </w:r>
    </w:p>
    <w:p w14:paraId="7BFEEB7C" w14:textId="77777777" w:rsidR="002E3E56" w:rsidRDefault="002E3E56" w:rsidP="00D87C0B">
      <w:pPr>
        <w:ind w:left="454"/>
        <w:rPr>
          <w:rFonts w:cs="Calibri Light"/>
          <w:lang w:val="en-US"/>
        </w:rPr>
      </w:pPr>
    </w:p>
    <w:p w14:paraId="07725282" w14:textId="77777777" w:rsidR="002E3E56" w:rsidRPr="008665D6" w:rsidRDefault="002E3E56" w:rsidP="00D87C0B">
      <w:pPr>
        <w:ind w:left="454"/>
        <w:rPr>
          <w:rFonts w:cs="Calibri Light"/>
          <w:lang w:val="en-US"/>
        </w:rPr>
      </w:pPr>
      <w:r w:rsidRPr="008665D6">
        <w:rPr>
          <w:rFonts w:cs="Calibri Light"/>
          <w:b/>
          <w:lang w:val="en-US"/>
        </w:rPr>
        <w:t>Distribution</w:t>
      </w:r>
      <w:r w:rsidRPr="008665D6">
        <w:rPr>
          <w:rFonts w:cs="Calibri Light"/>
          <w:b/>
          <w:spacing w:val="-14"/>
          <w:lang w:val="en-US"/>
        </w:rPr>
        <w:t xml:space="preserve"> </w:t>
      </w:r>
      <w:r w:rsidRPr="008665D6">
        <w:rPr>
          <w:rFonts w:cs="Calibri Light"/>
          <w:b/>
          <w:lang w:val="en-US"/>
        </w:rPr>
        <w:t>Company’s</w:t>
      </w:r>
      <w:r w:rsidRPr="008665D6">
        <w:rPr>
          <w:rFonts w:cs="Calibri Light"/>
          <w:b/>
          <w:spacing w:val="40"/>
          <w:lang w:val="en-US"/>
        </w:rPr>
        <w:t xml:space="preserve"> </w:t>
      </w:r>
      <w:r w:rsidRPr="008665D6">
        <w:rPr>
          <w:rFonts w:cs="Calibri Light"/>
          <w:b/>
          <w:lang w:val="en-US"/>
        </w:rPr>
        <w:t>Standard</w:t>
      </w:r>
      <w:r w:rsidRPr="008665D6">
        <w:rPr>
          <w:rFonts w:cs="Calibri Light"/>
          <w:b/>
          <w:spacing w:val="-11"/>
          <w:lang w:val="en-US"/>
        </w:rPr>
        <w:t xml:space="preserve"> </w:t>
      </w:r>
      <w:r w:rsidRPr="008665D6">
        <w:rPr>
          <w:rFonts w:cs="Calibri Light"/>
          <w:b/>
          <w:lang w:val="en-US"/>
        </w:rPr>
        <w:t>Conditions</w:t>
      </w:r>
      <w:r w:rsidRPr="008665D6">
        <w:rPr>
          <w:rFonts w:cs="Calibri Light"/>
          <w:b/>
          <w:spacing w:val="-7"/>
          <w:lang w:val="en-US"/>
        </w:rPr>
        <w:t xml:space="preserve"> </w:t>
      </w:r>
      <w:r w:rsidRPr="008665D6">
        <w:rPr>
          <w:rFonts w:cs="Calibri Light"/>
          <w:lang w:val="en-US"/>
        </w:rPr>
        <w:t>are</w:t>
      </w:r>
      <w:r w:rsidRPr="008665D6">
        <w:rPr>
          <w:rFonts w:cs="Calibri Light"/>
          <w:spacing w:val="-10"/>
          <w:lang w:val="en-US"/>
        </w:rPr>
        <w:t xml:space="preserve"> </w:t>
      </w:r>
      <w:r w:rsidRPr="008665D6">
        <w:rPr>
          <w:rFonts w:cs="Calibri Light"/>
          <w:lang w:val="en-US"/>
        </w:rPr>
        <w:t>the</w:t>
      </w:r>
      <w:r w:rsidRPr="008665D6">
        <w:rPr>
          <w:rFonts w:cs="Calibri Light"/>
          <w:spacing w:val="-10"/>
          <w:lang w:val="en-US"/>
        </w:rPr>
        <w:t xml:space="preserve"> </w:t>
      </w:r>
      <w:r w:rsidRPr="008665D6">
        <w:rPr>
          <w:rFonts w:cs="Calibri Light"/>
          <w:lang w:val="en-US"/>
        </w:rPr>
        <w:t>Distribution</w:t>
      </w:r>
      <w:r w:rsidRPr="008665D6">
        <w:rPr>
          <w:rFonts w:cs="Calibri Light"/>
          <w:spacing w:val="-11"/>
          <w:lang w:val="en-US"/>
        </w:rPr>
        <w:t xml:space="preserve"> </w:t>
      </w:r>
      <w:r w:rsidRPr="008665D6">
        <w:rPr>
          <w:rFonts w:cs="Calibri Light"/>
          <w:lang w:val="en-US"/>
        </w:rPr>
        <w:t>Company’s</w:t>
      </w:r>
      <w:r w:rsidRPr="008665D6">
        <w:rPr>
          <w:rFonts w:cs="Calibri Light"/>
          <w:spacing w:val="-16"/>
          <w:lang w:val="en-US"/>
        </w:rPr>
        <w:t xml:space="preserve"> </w:t>
      </w:r>
      <w:r w:rsidRPr="008665D6">
        <w:rPr>
          <w:rFonts w:cs="Calibri Light"/>
          <w:lang w:val="en-US"/>
        </w:rPr>
        <w:t>RfGD and Distribution Conditions.</w:t>
      </w:r>
    </w:p>
    <w:p w14:paraId="47D3FCD3" w14:textId="77777777" w:rsidR="002E3E56" w:rsidRPr="008665D6" w:rsidRDefault="002E3E56" w:rsidP="00D87C0B">
      <w:pPr>
        <w:ind w:left="454"/>
        <w:rPr>
          <w:rFonts w:cs="Calibri Light"/>
          <w:lang w:val="en-US"/>
        </w:rPr>
      </w:pPr>
    </w:p>
    <w:p w14:paraId="2A96FBF4" w14:textId="77777777" w:rsidR="002E3E56" w:rsidRDefault="002E3E56" w:rsidP="00D87C0B">
      <w:pPr>
        <w:ind w:left="454"/>
        <w:rPr>
          <w:rFonts w:cs="Calibri Light"/>
          <w:lang w:val="en-US"/>
        </w:rPr>
      </w:pPr>
      <w:r w:rsidRPr="008665D6">
        <w:rPr>
          <w:rFonts w:cs="Calibri Light"/>
          <w:b/>
          <w:bCs/>
          <w:lang w:val="en-US"/>
        </w:rPr>
        <w:t xml:space="preserve">Distribution Network </w:t>
      </w:r>
      <w:r w:rsidRPr="008665D6">
        <w:rPr>
          <w:rFonts w:cs="Calibri Light"/>
          <w:lang w:val="en-US"/>
        </w:rPr>
        <w:t>is the local or regional natural gas distribution grid owned and operated by a Distribution Company.</w:t>
      </w:r>
    </w:p>
    <w:p w14:paraId="0C4E0FB5" w14:textId="77777777" w:rsidR="002E3E56" w:rsidRDefault="002E3E56" w:rsidP="00D87C0B">
      <w:pPr>
        <w:ind w:left="454"/>
        <w:rPr>
          <w:rFonts w:cs="Calibri Light"/>
          <w:lang w:val="en-US"/>
        </w:rPr>
      </w:pPr>
    </w:p>
    <w:p w14:paraId="5B6F748F" w14:textId="77777777" w:rsidR="002E3E56" w:rsidRPr="008665D6" w:rsidRDefault="002E3E56" w:rsidP="00D87C0B">
      <w:pPr>
        <w:ind w:left="454"/>
        <w:rPr>
          <w:rFonts w:cs="Calibri Light"/>
          <w:lang w:val="en-US"/>
        </w:rPr>
      </w:pPr>
      <w:r w:rsidRPr="00D87C0B">
        <w:rPr>
          <w:rFonts w:cs="Calibri Light"/>
          <w:b/>
          <w:bCs/>
          <w:lang w:val="en-US"/>
        </w:rPr>
        <w:t>DKK</w:t>
      </w:r>
      <w:r w:rsidRPr="008665D6">
        <w:rPr>
          <w:rFonts w:cs="Calibri Light"/>
          <w:lang w:val="en-US"/>
        </w:rPr>
        <w:t xml:space="preserve"> means Danish kroner.</w:t>
      </w:r>
    </w:p>
    <w:p w14:paraId="5DD765CB" w14:textId="77777777" w:rsidR="002E3E56" w:rsidRPr="008665D6" w:rsidRDefault="002E3E56" w:rsidP="00D87C0B">
      <w:pPr>
        <w:ind w:left="454"/>
        <w:rPr>
          <w:rFonts w:cs="Calibri Light"/>
          <w:lang w:val="en-US"/>
        </w:rPr>
      </w:pPr>
    </w:p>
    <w:p w14:paraId="2B690067" w14:textId="77777777" w:rsidR="002E3E56" w:rsidRPr="008665D6" w:rsidRDefault="002E3E56" w:rsidP="00D87C0B">
      <w:pPr>
        <w:ind w:left="454"/>
        <w:rPr>
          <w:rFonts w:cs="Calibri Light"/>
          <w:lang w:val="en-US"/>
        </w:rPr>
      </w:pPr>
      <w:r w:rsidRPr="008665D6">
        <w:rPr>
          <w:rFonts w:cs="Calibri Light"/>
          <w:b/>
          <w:lang w:val="en-US"/>
        </w:rPr>
        <w:t>Domestic</w:t>
      </w:r>
      <w:r w:rsidRPr="008665D6">
        <w:rPr>
          <w:rFonts w:cs="Calibri Light"/>
          <w:b/>
          <w:spacing w:val="-5"/>
          <w:lang w:val="en-US"/>
        </w:rPr>
        <w:t xml:space="preserve"> </w:t>
      </w:r>
      <w:r w:rsidRPr="008665D6">
        <w:rPr>
          <w:rFonts w:cs="Calibri Light"/>
          <w:b/>
          <w:lang w:val="en-US"/>
        </w:rPr>
        <w:t>Exit</w:t>
      </w:r>
      <w:r w:rsidRPr="008665D6">
        <w:rPr>
          <w:rFonts w:cs="Calibri Light"/>
          <w:b/>
          <w:spacing w:val="-2"/>
          <w:lang w:val="en-US"/>
        </w:rPr>
        <w:t xml:space="preserve"> </w:t>
      </w:r>
      <w:r w:rsidRPr="008665D6">
        <w:rPr>
          <w:rFonts w:cs="Calibri Light"/>
          <w:b/>
          <w:lang w:val="en-US"/>
        </w:rPr>
        <w:t xml:space="preserve">Zone </w:t>
      </w:r>
      <w:r w:rsidRPr="008665D6">
        <w:rPr>
          <w:rFonts w:cs="Calibri Light"/>
          <w:lang w:val="en-US"/>
        </w:rPr>
        <w:t>is</w:t>
      </w:r>
      <w:r w:rsidRPr="008665D6">
        <w:rPr>
          <w:rFonts w:cs="Calibri Light"/>
          <w:spacing w:val="-5"/>
          <w:lang w:val="en-US"/>
        </w:rPr>
        <w:t xml:space="preserve"> </w:t>
      </w:r>
      <w:r w:rsidRPr="008665D6">
        <w:rPr>
          <w:rFonts w:cs="Calibri Light"/>
          <w:lang w:val="en-US"/>
        </w:rPr>
        <w:t>all</w:t>
      </w:r>
      <w:r w:rsidRPr="008665D6">
        <w:rPr>
          <w:rFonts w:cs="Calibri Light"/>
          <w:spacing w:val="-1"/>
          <w:lang w:val="en-US"/>
        </w:rPr>
        <w:t xml:space="preserve"> </w:t>
      </w:r>
      <w:r w:rsidRPr="008665D6">
        <w:rPr>
          <w:rFonts w:cs="Calibri Light"/>
          <w:lang w:val="en-US"/>
        </w:rPr>
        <w:t>Allocation</w:t>
      </w:r>
      <w:r w:rsidRPr="008665D6">
        <w:rPr>
          <w:rFonts w:cs="Calibri Light"/>
          <w:spacing w:val="-3"/>
          <w:lang w:val="en-US"/>
        </w:rPr>
        <w:t xml:space="preserve"> </w:t>
      </w:r>
      <w:r w:rsidRPr="008665D6">
        <w:rPr>
          <w:rFonts w:cs="Calibri Light"/>
          <w:lang w:val="en-US"/>
        </w:rPr>
        <w:t>Areas</w:t>
      </w:r>
      <w:r w:rsidRPr="008665D6">
        <w:rPr>
          <w:rFonts w:cs="Calibri Light"/>
          <w:spacing w:val="-3"/>
          <w:lang w:val="en-US"/>
        </w:rPr>
        <w:t xml:space="preserve"> </w:t>
      </w:r>
      <w:r w:rsidRPr="008665D6">
        <w:rPr>
          <w:rFonts w:cs="Calibri Light"/>
          <w:lang w:val="en-US"/>
        </w:rPr>
        <w:t>and</w:t>
      </w:r>
      <w:r w:rsidRPr="008665D6">
        <w:rPr>
          <w:rFonts w:cs="Calibri Light"/>
          <w:spacing w:val="-3"/>
          <w:lang w:val="en-US"/>
        </w:rPr>
        <w:t xml:space="preserve"> </w:t>
      </w:r>
      <w:r w:rsidRPr="008665D6">
        <w:rPr>
          <w:rFonts w:cs="Calibri Light"/>
          <w:lang w:val="en-US"/>
        </w:rPr>
        <w:t>Direct</w:t>
      </w:r>
      <w:r w:rsidRPr="008665D6">
        <w:rPr>
          <w:rFonts w:cs="Calibri Light"/>
          <w:spacing w:val="-1"/>
          <w:lang w:val="en-US"/>
        </w:rPr>
        <w:t xml:space="preserve"> </w:t>
      </w:r>
      <w:r w:rsidRPr="008665D6">
        <w:rPr>
          <w:rFonts w:cs="Calibri Light"/>
          <w:spacing w:val="-2"/>
          <w:lang w:val="en-US"/>
        </w:rPr>
        <w:t>Sites.</w:t>
      </w:r>
    </w:p>
    <w:p w14:paraId="76413938" w14:textId="77777777" w:rsidR="002E3E56" w:rsidRPr="008665D6" w:rsidRDefault="002E3E56" w:rsidP="00D87C0B">
      <w:pPr>
        <w:ind w:left="454"/>
        <w:rPr>
          <w:rFonts w:cs="Calibri Light"/>
          <w:lang w:val="en-US"/>
        </w:rPr>
      </w:pPr>
    </w:p>
    <w:p w14:paraId="3F3D1653" w14:textId="77777777" w:rsidR="002E3E56" w:rsidRPr="008665D6" w:rsidRDefault="002E3E56" w:rsidP="00D87C0B">
      <w:pPr>
        <w:ind w:left="454"/>
        <w:rPr>
          <w:rFonts w:cs="Calibri Light"/>
          <w:lang w:val="en-US"/>
        </w:rPr>
      </w:pPr>
      <w:r w:rsidRPr="008665D6">
        <w:rPr>
          <w:rFonts w:cs="Calibri Light"/>
          <w:b/>
          <w:lang w:val="en-US"/>
        </w:rPr>
        <w:t xml:space="preserve">Early Warning </w:t>
      </w:r>
      <w:r w:rsidRPr="008665D6">
        <w:rPr>
          <w:rFonts w:cs="Calibri Light"/>
          <w:lang w:val="en-US"/>
        </w:rPr>
        <w:t>refers to a situation where there is concrete, serious, and reliable information to the effect that an event may occur which is likely to result in significant deterioration of the supply situation and is likely to lead to the alert or the emergency level being triggered.</w:t>
      </w:r>
    </w:p>
    <w:p w14:paraId="258E4718" w14:textId="77777777" w:rsidR="002E3E56" w:rsidRPr="008665D6" w:rsidRDefault="002E3E56" w:rsidP="00D87C0B">
      <w:pPr>
        <w:ind w:left="454"/>
        <w:rPr>
          <w:rFonts w:cs="Calibri Light"/>
          <w:lang w:val="en-US"/>
        </w:rPr>
      </w:pPr>
    </w:p>
    <w:p w14:paraId="5E4A2E7F" w14:textId="77777777" w:rsidR="002E3E56" w:rsidRPr="008665D6" w:rsidRDefault="002E3E56" w:rsidP="00D87C0B">
      <w:pPr>
        <w:ind w:left="454"/>
        <w:rPr>
          <w:rFonts w:cs="Calibri Light"/>
          <w:lang w:val="en-US"/>
        </w:rPr>
      </w:pPr>
      <w:r w:rsidRPr="008665D6">
        <w:rPr>
          <w:rFonts w:cs="Calibri Light"/>
          <w:b/>
          <w:lang w:val="en-US"/>
        </w:rPr>
        <w:t xml:space="preserve">EDI-based Communication </w:t>
      </w:r>
      <w:r w:rsidRPr="008665D6">
        <w:rPr>
          <w:rFonts w:cs="Calibri Light"/>
          <w:lang w:val="en-US"/>
        </w:rPr>
        <w:t>is communication complying with the Business Specifications for EDI Communication in the Danish Gas Market.</w:t>
      </w:r>
    </w:p>
    <w:p w14:paraId="5EE6A29D" w14:textId="77777777" w:rsidR="002E3E56" w:rsidRPr="008665D6" w:rsidRDefault="002E3E56" w:rsidP="00D87C0B">
      <w:pPr>
        <w:ind w:left="454"/>
        <w:rPr>
          <w:rFonts w:cs="Calibri Light"/>
          <w:lang w:val="en-US"/>
        </w:rPr>
      </w:pPr>
    </w:p>
    <w:p w14:paraId="50F95121" w14:textId="77777777" w:rsidR="002E3E56" w:rsidRPr="008665D6" w:rsidRDefault="002E3E56" w:rsidP="00D87C0B">
      <w:pPr>
        <w:ind w:left="454"/>
        <w:rPr>
          <w:rFonts w:cs="Calibri Light"/>
          <w:lang w:val="en-US"/>
        </w:rPr>
      </w:pPr>
      <w:r w:rsidRPr="008665D6">
        <w:rPr>
          <w:rFonts w:cs="Calibri Light"/>
          <w:b/>
          <w:lang w:val="en-US"/>
        </w:rPr>
        <w:t>EEX</w:t>
      </w:r>
      <w:r w:rsidRPr="008665D6">
        <w:rPr>
          <w:rFonts w:cs="Calibri Light"/>
          <w:b/>
          <w:spacing w:val="-3"/>
          <w:lang w:val="en-US"/>
        </w:rPr>
        <w:t xml:space="preserve"> </w:t>
      </w:r>
      <w:r w:rsidRPr="008665D6">
        <w:rPr>
          <w:rFonts w:cs="Calibri Light"/>
          <w:lang w:val="en-US"/>
        </w:rPr>
        <w:t>is</w:t>
      </w:r>
      <w:r w:rsidRPr="008665D6">
        <w:rPr>
          <w:rFonts w:cs="Calibri Light"/>
          <w:spacing w:val="-3"/>
          <w:lang w:val="en-US"/>
        </w:rPr>
        <w:t xml:space="preserve"> </w:t>
      </w:r>
      <w:r w:rsidRPr="008665D6">
        <w:rPr>
          <w:rFonts w:cs="Calibri Light"/>
          <w:lang w:val="en-US"/>
        </w:rPr>
        <w:t>the</w:t>
      </w:r>
      <w:r w:rsidRPr="008665D6">
        <w:rPr>
          <w:rFonts w:cs="Calibri Light"/>
          <w:spacing w:val="-3"/>
          <w:lang w:val="en-US"/>
        </w:rPr>
        <w:t xml:space="preserve"> </w:t>
      </w:r>
      <w:r w:rsidRPr="008665D6">
        <w:rPr>
          <w:rFonts w:cs="Calibri Light"/>
          <w:lang w:val="en-US"/>
        </w:rPr>
        <w:t>natural</w:t>
      </w:r>
      <w:r w:rsidRPr="008665D6">
        <w:rPr>
          <w:rFonts w:cs="Calibri Light"/>
          <w:spacing w:val="-2"/>
          <w:lang w:val="en-US"/>
        </w:rPr>
        <w:t xml:space="preserve"> </w:t>
      </w:r>
      <w:r w:rsidRPr="008665D6">
        <w:rPr>
          <w:rFonts w:cs="Calibri Light"/>
          <w:lang w:val="en-US"/>
        </w:rPr>
        <w:t>gas</w:t>
      </w:r>
      <w:r w:rsidRPr="008665D6">
        <w:rPr>
          <w:rFonts w:cs="Calibri Light"/>
          <w:spacing w:val="-3"/>
          <w:lang w:val="en-US"/>
        </w:rPr>
        <w:t xml:space="preserve"> </w:t>
      </w:r>
      <w:r w:rsidRPr="008665D6">
        <w:rPr>
          <w:rFonts w:cs="Calibri Light"/>
          <w:lang w:val="en-US"/>
        </w:rPr>
        <w:t>exchange</w:t>
      </w:r>
      <w:r w:rsidRPr="008665D6">
        <w:rPr>
          <w:rFonts w:cs="Calibri Light"/>
          <w:spacing w:val="-3"/>
          <w:lang w:val="en-US"/>
        </w:rPr>
        <w:t xml:space="preserve"> </w:t>
      </w:r>
      <w:r w:rsidRPr="008665D6">
        <w:rPr>
          <w:rFonts w:cs="Calibri Light"/>
          <w:lang w:val="en-US"/>
        </w:rPr>
        <w:t>operated</w:t>
      </w:r>
      <w:r w:rsidRPr="008665D6">
        <w:rPr>
          <w:rFonts w:cs="Calibri Light"/>
          <w:spacing w:val="-3"/>
          <w:lang w:val="en-US"/>
        </w:rPr>
        <w:t xml:space="preserve"> </w:t>
      </w:r>
      <w:r w:rsidRPr="008665D6">
        <w:rPr>
          <w:rFonts w:cs="Calibri Light"/>
          <w:lang w:val="en-US"/>
        </w:rPr>
        <w:t>by European</w:t>
      </w:r>
      <w:r w:rsidRPr="008665D6">
        <w:rPr>
          <w:rFonts w:cs="Calibri Light"/>
          <w:spacing w:val="-5"/>
          <w:lang w:val="en-US"/>
        </w:rPr>
        <w:t xml:space="preserve"> </w:t>
      </w:r>
      <w:r w:rsidRPr="008665D6">
        <w:rPr>
          <w:rFonts w:cs="Calibri Light"/>
          <w:lang w:val="en-US"/>
        </w:rPr>
        <w:t>Energy</w:t>
      </w:r>
      <w:r w:rsidRPr="008665D6">
        <w:rPr>
          <w:rFonts w:cs="Calibri Light"/>
          <w:spacing w:val="-5"/>
          <w:lang w:val="en-US"/>
        </w:rPr>
        <w:t xml:space="preserve"> </w:t>
      </w:r>
      <w:r w:rsidRPr="008665D6">
        <w:rPr>
          <w:rFonts w:cs="Calibri Light"/>
          <w:lang w:val="en-US"/>
        </w:rPr>
        <w:t>Exchange</w:t>
      </w:r>
      <w:r w:rsidRPr="008665D6">
        <w:rPr>
          <w:rFonts w:cs="Calibri Light"/>
          <w:spacing w:val="-2"/>
          <w:lang w:val="en-US"/>
        </w:rPr>
        <w:t xml:space="preserve"> </w:t>
      </w:r>
      <w:r w:rsidRPr="008665D6">
        <w:rPr>
          <w:rFonts w:cs="Calibri Light"/>
          <w:spacing w:val="-4"/>
          <w:lang w:val="en-US"/>
        </w:rPr>
        <w:t>A/G.</w:t>
      </w:r>
    </w:p>
    <w:p w14:paraId="07AA2EA4" w14:textId="77777777" w:rsidR="002E3E56" w:rsidRPr="008665D6" w:rsidRDefault="002E3E56" w:rsidP="00D87C0B">
      <w:pPr>
        <w:ind w:left="454"/>
        <w:rPr>
          <w:rFonts w:cs="Calibri Light"/>
          <w:lang w:val="en-US"/>
        </w:rPr>
      </w:pPr>
    </w:p>
    <w:p w14:paraId="26CC0047" w14:textId="77777777" w:rsidR="002E3E56" w:rsidRPr="008665D6" w:rsidRDefault="002E3E56" w:rsidP="00D87C0B">
      <w:pPr>
        <w:ind w:left="454"/>
        <w:rPr>
          <w:rFonts w:cs="Calibri Light"/>
          <w:lang w:val="en-US"/>
        </w:rPr>
      </w:pPr>
      <w:r w:rsidRPr="008665D6">
        <w:rPr>
          <w:rFonts w:cs="Calibri Light"/>
          <w:b/>
          <w:lang w:val="en-US"/>
        </w:rPr>
        <w:t>EEX</w:t>
      </w:r>
      <w:r w:rsidRPr="008665D6">
        <w:rPr>
          <w:rFonts w:cs="Calibri Light"/>
          <w:b/>
          <w:spacing w:val="-2"/>
          <w:lang w:val="en-US"/>
        </w:rPr>
        <w:t xml:space="preserve"> </w:t>
      </w:r>
      <w:r w:rsidRPr="008665D6">
        <w:rPr>
          <w:rFonts w:cs="Calibri Light"/>
          <w:b/>
          <w:lang w:val="en-US"/>
        </w:rPr>
        <w:t>ETF Neutral Gas</w:t>
      </w:r>
      <w:r w:rsidRPr="008665D6">
        <w:rPr>
          <w:rFonts w:cs="Calibri Light"/>
          <w:b/>
          <w:spacing w:val="-3"/>
          <w:lang w:val="en-US"/>
        </w:rPr>
        <w:t xml:space="preserve"> </w:t>
      </w:r>
      <w:r w:rsidRPr="008665D6">
        <w:rPr>
          <w:rFonts w:cs="Calibri Light"/>
          <w:b/>
          <w:lang w:val="en-US"/>
        </w:rPr>
        <w:t xml:space="preserve">Price </w:t>
      </w:r>
      <w:r w:rsidRPr="008665D6">
        <w:rPr>
          <w:rFonts w:cs="Calibri Light"/>
          <w:lang w:val="en-US"/>
        </w:rPr>
        <w:t>as</w:t>
      </w:r>
      <w:r w:rsidRPr="008665D6">
        <w:rPr>
          <w:rFonts w:cs="Calibri Light"/>
          <w:spacing w:val="-2"/>
          <w:lang w:val="en-US"/>
        </w:rPr>
        <w:t xml:space="preserve"> </w:t>
      </w:r>
      <w:r w:rsidRPr="008665D6">
        <w:rPr>
          <w:rFonts w:cs="Calibri Light"/>
          <w:lang w:val="en-US"/>
        </w:rPr>
        <w:t>set</w:t>
      </w:r>
      <w:r w:rsidRPr="008665D6">
        <w:rPr>
          <w:rFonts w:cs="Calibri Light"/>
          <w:spacing w:val="-2"/>
          <w:lang w:val="en-US"/>
        </w:rPr>
        <w:t xml:space="preserve"> </w:t>
      </w:r>
      <w:r w:rsidRPr="008665D6">
        <w:rPr>
          <w:rFonts w:cs="Calibri Light"/>
          <w:lang w:val="en-US"/>
        </w:rPr>
        <w:t>out</w:t>
      </w:r>
      <w:r w:rsidRPr="008665D6">
        <w:rPr>
          <w:rFonts w:cs="Calibri Light"/>
          <w:spacing w:val="-2"/>
          <w:lang w:val="en-US"/>
        </w:rPr>
        <w:t xml:space="preserve"> </w:t>
      </w:r>
      <w:r w:rsidRPr="008665D6">
        <w:rPr>
          <w:rFonts w:cs="Calibri Light"/>
          <w:lang w:val="en-US"/>
        </w:rPr>
        <w:t>in</w:t>
      </w:r>
      <w:r w:rsidRPr="008665D6">
        <w:rPr>
          <w:rFonts w:cs="Calibri Light"/>
          <w:spacing w:val="-4"/>
          <w:lang w:val="en-US"/>
        </w:rPr>
        <w:t xml:space="preserve"> </w:t>
      </w:r>
      <w:r w:rsidRPr="008665D6">
        <w:rPr>
          <w:rFonts w:cs="Calibri Light"/>
          <w:lang w:val="en-US"/>
        </w:rPr>
        <w:t>the</w:t>
      </w:r>
      <w:r w:rsidRPr="008665D6">
        <w:rPr>
          <w:rFonts w:cs="Calibri Light"/>
          <w:spacing w:val="-1"/>
          <w:lang w:val="en-US"/>
        </w:rPr>
        <w:t xml:space="preserve"> </w:t>
      </w:r>
      <w:r w:rsidRPr="008665D6">
        <w:rPr>
          <w:rFonts w:cs="Calibri Light"/>
          <w:lang w:val="en-US"/>
        </w:rPr>
        <w:t>Price</w:t>
      </w:r>
      <w:r w:rsidRPr="008665D6">
        <w:rPr>
          <w:rFonts w:cs="Calibri Light"/>
          <w:spacing w:val="-1"/>
          <w:lang w:val="en-US"/>
        </w:rPr>
        <w:t xml:space="preserve"> </w:t>
      </w:r>
      <w:r w:rsidRPr="008665D6">
        <w:rPr>
          <w:rFonts w:cs="Calibri Light"/>
          <w:spacing w:val="-4"/>
          <w:lang w:val="en-US"/>
        </w:rPr>
        <w:t>List.</w:t>
      </w:r>
    </w:p>
    <w:p w14:paraId="7B336E32" w14:textId="77777777" w:rsidR="002E3E56" w:rsidRPr="008665D6" w:rsidRDefault="002E3E56" w:rsidP="00D87C0B">
      <w:pPr>
        <w:ind w:left="454"/>
        <w:rPr>
          <w:rFonts w:cs="Calibri Light"/>
          <w:lang w:val="en-US"/>
        </w:rPr>
      </w:pPr>
    </w:p>
    <w:p w14:paraId="7F175C29" w14:textId="5BC226BE" w:rsidR="002E3E56" w:rsidRDefault="002E3E56" w:rsidP="00D87C0B">
      <w:pPr>
        <w:ind w:left="454"/>
        <w:rPr>
          <w:rFonts w:cs="Calibri Light"/>
          <w:lang w:val="en-US"/>
        </w:rPr>
      </w:pPr>
      <w:r w:rsidRPr="008665D6">
        <w:rPr>
          <w:rFonts w:cs="Calibri Light"/>
          <w:b/>
          <w:lang w:val="en-US"/>
        </w:rPr>
        <w:t>Emergency</w:t>
      </w:r>
      <w:r w:rsidRPr="008665D6">
        <w:rPr>
          <w:rFonts w:cs="Calibri Light"/>
          <w:b/>
          <w:spacing w:val="-6"/>
          <w:lang w:val="en-US"/>
        </w:rPr>
        <w:t xml:space="preserve"> </w:t>
      </w:r>
      <w:r w:rsidRPr="008665D6">
        <w:rPr>
          <w:rFonts w:cs="Calibri Light"/>
          <w:lang w:val="en-US"/>
        </w:rPr>
        <w:t>refers</w:t>
      </w:r>
      <w:r w:rsidRPr="008665D6">
        <w:rPr>
          <w:rFonts w:cs="Calibri Light"/>
          <w:spacing w:val="-8"/>
          <w:lang w:val="en-US"/>
        </w:rPr>
        <w:t xml:space="preserve"> </w:t>
      </w:r>
      <w:r w:rsidRPr="008665D6">
        <w:rPr>
          <w:rFonts w:cs="Calibri Light"/>
          <w:lang w:val="en-US"/>
        </w:rPr>
        <w:t>to</w:t>
      </w:r>
      <w:r w:rsidRPr="008665D6">
        <w:rPr>
          <w:rFonts w:cs="Calibri Light"/>
          <w:spacing w:val="-8"/>
          <w:lang w:val="en-US"/>
        </w:rPr>
        <w:t xml:space="preserve"> </w:t>
      </w:r>
      <w:r w:rsidRPr="008665D6">
        <w:rPr>
          <w:rFonts w:cs="Calibri Light"/>
          <w:lang w:val="en-US"/>
        </w:rPr>
        <w:t>a</w:t>
      </w:r>
      <w:r w:rsidRPr="008665D6">
        <w:rPr>
          <w:rFonts w:cs="Calibri Light"/>
          <w:spacing w:val="-8"/>
          <w:lang w:val="en-US"/>
        </w:rPr>
        <w:t xml:space="preserve"> </w:t>
      </w:r>
      <w:r w:rsidRPr="008665D6">
        <w:rPr>
          <w:rFonts w:cs="Calibri Light"/>
          <w:lang w:val="en-US"/>
        </w:rPr>
        <w:t>situation</w:t>
      </w:r>
      <w:r w:rsidRPr="008665D6">
        <w:rPr>
          <w:rFonts w:cs="Calibri Light"/>
          <w:spacing w:val="-9"/>
          <w:lang w:val="en-US"/>
        </w:rPr>
        <w:t xml:space="preserve"> </w:t>
      </w:r>
      <w:r w:rsidRPr="008665D6">
        <w:rPr>
          <w:rFonts w:cs="Calibri Light"/>
          <w:lang w:val="en-US"/>
        </w:rPr>
        <w:t>of</w:t>
      </w:r>
      <w:r w:rsidRPr="008665D6">
        <w:rPr>
          <w:rFonts w:cs="Calibri Light"/>
          <w:spacing w:val="-8"/>
          <w:lang w:val="en-US"/>
        </w:rPr>
        <w:t xml:space="preserve"> </w:t>
      </w:r>
      <w:r w:rsidRPr="008665D6">
        <w:rPr>
          <w:rFonts w:cs="Calibri Light"/>
          <w:lang w:val="en-US"/>
        </w:rPr>
        <w:t>exceptionally</w:t>
      </w:r>
      <w:r w:rsidRPr="008665D6">
        <w:rPr>
          <w:rFonts w:cs="Calibri Light"/>
          <w:spacing w:val="-10"/>
          <w:lang w:val="en-US"/>
        </w:rPr>
        <w:t xml:space="preserve"> </w:t>
      </w:r>
      <w:r w:rsidRPr="008665D6">
        <w:rPr>
          <w:rFonts w:cs="Calibri Light"/>
          <w:lang w:val="en-US"/>
        </w:rPr>
        <w:t>high</w:t>
      </w:r>
      <w:r w:rsidRPr="008665D6">
        <w:rPr>
          <w:rFonts w:cs="Calibri Light"/>
          <w:spacing w:val="-10"/>
          <w:lang w:val="en-US"/>
        </w:rPr>
        <w:t xml:space="preserve"> </w:t>
      </w:r>
      <w:r w:rsidRPr="008665D6">
        <w:rPr>
          <w:rFonts w:cs="Calibri Light"/>
          <w:lang w:val="en-US"/>
        </w:rPr>
        <w:t>gas</w:t>
      </w:r>
      <w:r w:rsidRPr="008665D6">
        <w:rPr>
          <w:rFonts w:cs="Calibri Light"/>
          <w:spacing w:val="-8"/>
          <w:lang w:val="en-US"/>
        </w:rPr>
        <w:t xml:space="preserve"> </w:t>
      </w:r>
      <w:r w:rsidRPr="008665D6">
        <w:rPr>
          <w:rFonts w:cs="Calibri Light"/>
          <w:lang w:val="en-US"/>
        </w:rPr>
        <w:t>demand,</w:t>
      </w:r>
      <w:r w:rsidRPr="008665D6">
        <w:rPr>
          <w:rFonts w:cs="Calibri Light"/>
          <w:spacing w:val="-9"/>
          <w:lang w:val="en-US"/>
        </w:rPr>
        <w:t xml:space="preserve"> </w:t>
      </w:r>
      <w:r w:rsidRPr="008665D6">
        <w:rPr>
          <w:rFonts w:cs="Calibri Light"/>
          <w:lang w:val="en-US"/>
        </w:rPr>
        <w:t>significant</w:t>
      </w:r>
      <w:r w:rsidRPr="008665D6">
        <w:rPr>
          <w:rFonts w:cs="Calibri Light"/>
          <w:spacing w:val="-5"/>
          <w:lang w:val="en-US"/>
        </w:rPr>
        <w:t xml:space="preserve"> </w:t>
      </w:r>
      <w:r w:rsidRPr="008665D6">
        <w:rPr>
          <w:rFonts w:cs="Calibri Light"/>
          <w:lang w:val="en-US"/>
        </w:rPr>
        <w:t>supply</w:t>
      </w:r>
      <w:r w:rsidRPr="008665D6">
        <w:rPr>
          <w:rFonts w:cs="Calibri Light"/>
          <w:spacing w:val="-8"/>
          <w:lang w:val="en-US"/>
        </w:rPr>
        <w:t xml:space="preserve"> </w:t>
      </w:r>
      <w:r w:rsidRPr="008665D6">
        <w:rPr>
          <w:rFonts w:cs="Calibri Light"/>
          <w:lang w:val="en-US"/>
        </w:rPr>
        <w:t>disruption or other significant deterioration of the supply situation, and in which all relevant market measures have been implemented but the supply of gas is insufficient to meet the remaining gas demand so that non-market measures must be additionally introduced with a view, in particular, to safeguarding supplies of gas to Protected Consumption Sites.</w:t>
      </w:r>
    </w:p>
    <w:p w14:paraId="71AA3D52" w14:textId="77777777" w:rsidR="002E3E56" w:rsidRDefault="002E3E56" w:rsidP="00D87C0B">
      <w:pPr>
        <w:ind w:left="454"/>
        <w:rPr>
          <w:rFonts w:cs="Calibri Light"/>
          <w:lang w:val="en-US"/>
        </w:rPr>
      </w:pPr>
    </w:p>
    <w:p w14:paraId="258FAEFF" w14:textId="77777777" w:rsidR="002E3E56" w:rsidRPr="008665D6" w:rsidRDefault="002E3E56" w:rsidP="00D87C0B">
      <w:pPr>
        <w:ind w:left="454"/>
        <w:rPr>
          <w:rFonts w:cs="Calibri Light"/>
          <w:lang w:val="en-US"/>
        </w:rPr>
      </w:pPr>
      <w:bookmarkStart w:id="44" w:name="_Hlk167447716"/>
      <w:r w:rsidRPr="008665D6">
        <w:rPr>
          <w:rFonts w:cs="Calibri Light"/>
          <w:b/>
          <w:lang w:val="en-US"/>
        </w:rPr>
        <w:t xml:space="preserve">Energinet </w:t>
      </w:r>
      <w:r w:rsidRPr="008665D6">
        <w:rPr>
          <w:rFonts w:cs="Calibri Light"/>
          <w:lang w:val="en-US"/>
        </w:rPr>
        <w:t>is Energinet Systemansvar, which manages the transmission function, security of supply,</w:t>
      </w:r>
      <w:r w:rsidRPr="008665D6">
        <w:rPr>
          <w:rFonts w:cs="Calibri Light"/>
          <w:spacing w:val="-12"/>
          <w:lang w:val="en-US"/>
        </w:rPr>
        <w:t xml:space="preserve"> </w:t>
      </w:r>
      <w:r w:rsidRPr="008665D6">
        <w:rPr>
          <w:rFonts w:cs="Calibri Light"/>
          <w:lang w:val="en-US"/>
        </w:rPr>
        <w:t>market</w:t>
      </w:r>
      <w:r w:rsidRPr="008665D6">
        <w:rPr>
          <w:rFonts w:cs="Calibri Light"/>
          <w:spacing w:val="-7"/>
          <w:lang w:val="en-US"/>
        </w:rPr>
        <w:t xml:space="preserve"> </w:t>
      </w:r>
      <w:r w:rsidRPr="008665D6">
        <w:rPr>
          <w:rFonts w:cs="Calibri Light"/>
          <w:lang w:val="en-US"/>
        </w:rPr>
        <w:t>facilitation</w:t>
      </w:r>
      <w:r w:rsidRPr="008665D6">
        <w:rPr>
          <w:rFonts w:cs="Calibri Light"/>
          <w:spacing w:val="-12"/>
          <w:lang w:val="en-US"/>
        </w:rPr>
        <w:t xml:space="preserve"> </w:t>
      </w:r>
      <w:r w:rsidRPr="008665D6">
        <w:rPr>
          <w:rFonts w:cs="Calibri Light"/>
          <w:lang w:val="en-US"/>
        </w:rPr>
        <w:t>and</w:t>
      </w:r>
      <w:r w:rsidRPr="008665D6">
        <w:rPr>
          <w:rFonts w:cs="Calibri Light"/>
          <w:spacing w:val="-9"/>
          <w:lang w:val="en-US"/>
        </w:rPr>
        <w:t xml:space="preserve"> </w:t>
      </w:r>
      <w:r w:rsidRPr="008665D6">
        <w:rPr>
          <w:rFonts w:cs="Calibri Light"/>
          <w:lang w:val="en-US"/>
        </w:rPr>
        <w:t>holds</w:t>
      </w:r>
      <w:r w:rsidRPr="008665D6">
        <w:rPr>
          <w:rFonts w:cs="Calibri Light"/>
          <w:spacing w:val="-10"/>
          <w:lang w:val="en-US"/>
        </w:rPr>
        <w:t xml:space="preserve"> </w:t>
      </w:r>
      <w:r w:rsidRPr="008665D6">
        <w:rPr>
          <w:rFonts w:cs="Calibri Light"/>
          <w:lang w:val="en-US"/>
        </w:rPr>
        <w:t>overall</w:t>
      </w:r>
      <w:r w:rsidRPr="008665D6">
        <w:rPr>
          <w:rFonts w:cs="Calibri Light"/>
          <w:spacing w:val="-9"/>
          <w:lang w:val="en-US"/>
        </w:rPr>
        <w:t xml:space="preserve"> </w:t>
      </w:r>
      <w:r w:rsidRPr="008665D6">
        <w:rPr>
          <w:rFonts w:cs="Calibri Light"/>
          <w:lang w:val="en-US"/>
        </w:rPr>
        <w:t>physical</w:t>
      </w:r>
      <w:r w:rsidRPr="008665D6">
        <w:rPr>
          <w:rFonts w:cs="Calibri Light"/>
          <w:spacing w:val="-5"/>
          <w:lang w:val="en-US"/>
        </w:rPr>
        <w:t xml:space="preserve"> </w:t>
      </w:r>
      <w:r w:rsidRPr="008665D6">
        <w:rPr>
          <w:rFonts w:cs="Calibri Light"/>
          <w:lang w:val="en-US"/>
        </w:rPr>
        <w:t>balance</w:t>
      </w:r>
      <w:r w:rsidRPr="008665D6">
        <w:rPr>
          <w:rFonts w:cs="Calibri Light"/>
          <w:spacing w:val="-11"/>
          <w:lang w:val="en-US"/>
        </w:rPr>
        <w:t xml:space="preserve"> </w:t>
      </w:r>
      <w:r w:rsidRPr="008665D6">
        <w:rPr>
          <w:rFonts w:cs="Calibri Light"/>
          <w:lang w:val="en-US"/>
        </w:rPr>
        <w:t>responsibility</w:t>
      </w:r>
      <w:r w:rsidRPr="008665D6">
        <w:rPr>
          <w:rFonts w:cs="Calibri Light"/>
          <w:spacing w:val="-12"/>
          <w:lang w:val="en-US"/>
        </w:rPr>
        <w:t xml:space="preserve"> </w:t>
      </w:r>
      <w:r w:rsidRPr="008665D6">
        <w:rPr>
          <w:rFonts w:cs="Calibri Light"/>
          <w:lang w:val="en-US"/>
        </w:rPr>
        <w:t>under</w:t>
      </w:r>
      <w:r w:rsidRPr="008665D6">
        <w:rPr>
          <w:rFonts w:cs="Calibri Light"/>
          <w:spacing w:val="-9"/>
          <w:lang w:val="en-US"/>
        </w:rPr>
        <w:t xml:space="preserve"> </w:t>
      </w:r>
      <w:r w:rsidRPr="008665D6">
        <w:rPr>
          <w:rFonts w:cs="Calibri Light"/>
          <w:lang w:val="en-US"/>
        </w:rPr>
        <w:t>the</w:t>
      </w:r>
      <w:r w:rsidRPr="008665D6">
        <w:rPr>
          <w:rFonts w:cs="Calibri Light"/>
          <w:spacing w:val="-9"/>
          <w:lang w:val="en-US"/>
        </w:rPr>
        <w:t xml:space="preserve"> </w:t>
      </w:r>
      <w:r w:rsidRPr="008665D6">
        <w:rPr>
          <w:rFonts w:cs="Calibri Light"/>
          <w:lang w:val="en-US"/>
        </w:rPr>
        <w:t>Danish</w:t>
      </w:r>
      <w:r w:rsidRPr="008665D6">
        <w:rPr>
          <w:rFonts w:cs="Calibri Light"/>
          <w:spacing w:val="-9"/>
          <w:lang w:val="en-US"/>
        </w:rPr>
        <w:t xml:space="preserve"> </w:t>
      </w:r>
      <w:r w:rsidRPr="008665D6">
        <w:rPr>
          <w:rFonts w:cs="Calibri Light"/>
          <w:lang w:val="en-US"/>
        </w:rPr>
        <w:t>Act on Energinet.</w:t>
      </w:r>
    </w:p>
    <w:p w14:paraId="14393DF0" w14:textId="77777777" w:rsidR="002E3E56" w:rsidRPr="008665D6" w:rsidRDefault="002E3E56" w:rsidP="00D87C0B">
      <w:pPr>
        <w:ind w:left="454"/>
        <w:rPr>
          <w:rFonts w:cs="Calibri Light"/>
          <w:lang w:val="en-US"/>
        </w:rPr>
      </w:pPr>
    </w:p>
    <w:p w14:paraId="7309D6BC" w14:textId="77777777" w:rsidR="002E3E56" w:rsidRPr="008665D6" w:rsidRDefault="002E3E56" w:rsidP="00D87C0B">
      <w:pPr>
        <w:ind w:left="454"/>
        <w:rPr>
          <w:rFonts w:cs="Calibri Light"/>
          <w:spacing w:val="-2"/>
          <w:lang w:val="en-US"/>
        </w:rPr>
      </w:pPr>
      <w:bookmarkStart w:id="45" w:name="_Hlk167447758"/>
      <w:bookmarkEnd w:id="44"/>
      <w:r w:rsidRPr="008665D6">
        <w:rPr>
          <w:rFonts w:cs="Calibri Light"/>
          <w:b/>
          <w:lang w:val="en-US"/>
        </w:rPr>
        <w:t xml:space="preserve">Energinet Online </w:t>
      </w:r>
      <w:r w:rsidRPr="008665D6">
        <w:rPr>
          <w:rFonts w:cs="Calibri Light"/>
          <w:lang w:val="en-US"/>
        </w:rPr>
        <w:t xml:space="preserve">is the online system, which a Shipper with a password can access via </w:t>
      </w:r>
      <w:hyperlink r:id="rId16">
        <w:r w:rsidRPr="008665D6">
          <w:rPr>
            <w:rFonts w:cs="Calibri Light"/>
            <w:spacing w:val="-2"/>
            <w:lang w:val="en-US"/>
          </w:rPr>
          <w:t>www.customerweb.energinet.dk.</w:t>
        </w:r>
      </w:hyperlink>
    </w:p>
    <w:p w14:paraId="5B7FCD20" w14:textId="77777777" w:rsidR="002E3E56" w:rsidRPr="008665D6" w:rsidRDefault="002E3E56" w:rsidP="00D87C0B">
      <w:pPr>
        <w:ind w:left="454"/>
        <w:rPr>
          <w:rFonts w:cs="Calibri Light"/>
          <w:lang w:val="en-US"/>
        </w:rPr>
      </w:pPr>
    </w:p>
    <w:p w14:paraId="50ED34F1" w14:textId="29E7C442" w:rsidR="002E3E56" w:rsidRPr="00307B4F" w:rsidRDefault="002E3E56" w:rsidP="00D87C0B">
      <w:pPr>
        <w:ind w:left="454"/>
        <w:rPr>
          <w:rFonts w:cs="Calibri Light"/>
          <w:lang w:val="en-US"/>
        </w:rPr>
      </w:pPr>
      <w:r w:rsidRPr="00307B4F">
        <w:rPr>
          <w:rFonts w:cs="Calibri Light"/>
          <w:b/>
          <w:lang w:val="en-US"/>
        </w:rPr>
        <w:t>E-methane</w:t>
      </w:r>
      <w:r w:rsidRPr="00307B4F">
        <w:rPr>
          <w:rFonts w:cs="Calibri Light"/>
          <w:b/>
          <w:spacing w:val="-13"/>
          <w:lang w:val="en-US"/>
        </w:rPr>
        <w:t xml:space="preserve"> </w:t>
      </w:r>
      <w:r w:rsidRPr="00307B4F">
        <w:rPr>
          <w:rFonts w:cs="Calibri Light"/>
          <w:lang w:val="en-US"/>
        </w:rPr>
        <w:t>is</w:t>
      </w:r>
      <w:r w:rsidRPr="009E7572">
        <w:rPr>
          <w:rFonts w:cs="Calibri Light"/>
          <w:lang w:val="en-US"/>
        </w:rPr>
        <w:t xml:space="preserve"> </w:t>
      </w:r>
      <w:r w:rsidRPr="00307B4F">
        <w:rPr>
          <w:rFonts w:cs="Calibri Light"/>
          <w:lang w:val="en-US"/>
        </w:rPr>
        <w:t>a</w:t>
      </w:r>
      <w:r w:rsidRPr="009E7572">
        <w:rPr>
          <w:rFonts w:cs="Calibri Light"/>
          <w:lang w:val="en-US"/>
        </w:rPr>
        <w:t xml:space="preserve"> </w:t>
      </w:r>
      <w:ins w:id="46" w:author="Anne Nissen" w:date="2024-08-02T10:56:00Z" w16du:dateUtc="2024-08-02T08:56:00Z">
        <w:r w:rsidR="003176F6">
          <w:rPr>
            <w:rFonts w:cs="Calibri Light"/>
            <w:lang w:val="en-US"/>
          </w:rPr>
          <w:t xml:space="preserve">renewable </w:t>
        </w:r>
      </w:ins>
      <w:r w:rsidRPr="00307B4F">
        <w:rPr>
          <w:rFonts w:cs="Calibri Light"/>
          <w:lang w:val="en-US"/>
        </w:rPr>
        <w:t>gas</w:t>
      </w:r>
      <w:r w:rsidRPr="009E7572">
        <w:rPr>
          <w:rFonts w:cs="Calibri Light"/>
          <w:lang w:val="en-US"/>
        </w:rPr>
        <w:t xml:space="preserve"> </w:t>
      </w:r>
      <w:r w:rsidRPr="00307B4F">
        <w:rPr>
          <w:rFonts w:cs="Calibri Light"/>
          <w:lang w:val="en-US"/>
        </w:rPr>
        <w:t>consisting</w:t>
      </w:r>
      <w:r w:rsidRPr="009E7572">
        <w:rPr>
          <w:rFonts w:cs="Calibri Light"/>
          <w:lang w:val="en-US"/>
        </w:rPr>
        <w:t xml:space="preserve"> </w:t>
      </w:r>
      <w:r w:rsidRPr="00307B4F">
        <w:rPr>
          <w:rFonts w:cs="Calibri Light"/>
          <w:lang w:val="en-US"/>
        </w:rPr>
        <w:t>primarily</w:t>
      </w:r>
      <w:r w:rsidRPr="009E7572">
        <w:rPr>
          <w:rFonts w:cs="Calibri Light"/>
          <w:lang w:val="en-US"/>
        </w:rPr>
        <w:t xml:space="preserve"> </w:t>
      </w:r>
      <w:r w:rsidRPr="00307B4F">
        <w:rPr>
          <w:rFonts w:cs="Calibri Light"/>
          <w:lang w:val="en-US"/>
        </w:rPr>
        <w:t>of</w:t>
      </w:r>
      <w:r w:rsidRPr="009E7572">
        <w:rPr>
          <w:rFonts w:cs="Calibri Light"/>
          <w:lang w:val="en-US"/>
        </w:rPr>
        <w:t xml:space="preserve"> </w:t>
      </w:r>
      <w:r w:rsidRPr="00307B4F">
        <w:rPr>
          <w:rFonts w:cs="Calibri Light"/>
          <w:lang w:val="en-US"/>
        </w:rPr>
        <w:t>methane</w:t>
      </w:r>
      <w:r w:rsidRPr="009E7572">
        <w:rPr>
          <w:rFonts w:cs="Calibri Light"/>
          <w:lang w:val="en-US"/>
        </w:rPr>
        <w:t xml:space="preserve"> </w:t>
      </w:r>
      <w:r w:rsidRPr="00307B4F">
        <w:rPr>
          <w:rFonts w:cs="Calibri Light"/>
          <w:lang w:val="en-US"/>
        </w:rPr>
        <w:t>produced</w:t>
      </w:r>
      <w:r w:rsidRPr="009E7572">
        <w:rPr>
          <w:rFonts w:cs="Calibri Light"/>
          <w:lang w:val="en-US"/>
        </w:rPr>
        <w:t xml:space="preserve"> </w:t>
      </w:r>
      <w:r w:rsidRPr="00307B4F">
        <w:rPr>
          <w:rFonts w:cs="Calibri Light"/>
          <w:lang w:val="en-US"/>
        </w:rPr>
        <w:t>through</w:t>
      </w:r>
      <w:r w:rsidRPr="009E7572">
        <w:rPr>
          <w:rFonts w:cs="Calibri Light"/>
          <w:lang w:val="en-US"/>
        </w:rPr>
        <w:t xml:space="preserve"> </w:t>
      </w:r>
      <w:r w:rsidRPr="00307B4F">
        <w:rPr>
          <w:rFonts w:cs="Calibri Light"/>
          <w:lang w:val="en-US"/>
        </w:rPr>
        <w:t>the</w:t>
      </w:r>
      <w:r w:rsidRPr="009E7572">
        <w:rPr>
          <w:rFonts w:cs="Calibri Light"/>
          <w:lang w:val="en-US"/>
        </w:rPr>
        <w:t xml:space="preserve"> </w:t>
      </w:r>
      <w:r w:rsidRPr="00307B4F">
        <w:rPr>
          <w:rFonts w:cs="Calibri Light"/>
          <w:lang w:val="en-US"/>
        </w:rPr>
        <w:t>methanation</w:t>
      </w:r>
      <w:r w:rsidRPr="009E7572">
        <w:rPr>
          <w:rFonts w:cs="Calibri Light"/>
          <w:lang w:val="en-US"/>
        </w:rPr>
        <w:t xml:space="preserve"> </w:t>
      </w:r>
      <w:r w:rsidRPr="00307B4F">
        <w:rPr>
          <w:rFonts w:cs="Calibri Light"/>
          <w:lang w:val="en-US"/>
        </w:rPr>
        <w:t>reaction between</w:t>
      </w:r>
      <w:r w:rsidRPr="009E7572">
        <w:rPr>
          <w:rFonts w:cs="Calibri Light"/>
          <w:lang w:val="en-US"/>
        </w:rPr>
        <w:t xml:space="preserve"> </w:t>
      </w:r>
      <w:r w:rsidRPr="00307B4F">
        <w:rPr>
          <w:rFonts w:cs="Calibri Light"/>
          <w:lang w:val="en-US"/>
        </w:rPr>
        <w:t>hydrogen</w:t>
      </w:r>
      <w:r w:rsidRPr="009E7572">
        <w:rPr>
          <w:rFonts w:cs="Calibri Light"/>
          <w:lang w:val="en-US"/>
        </w:rPr>
        <w:t xml:space="preserve"> </w:t>
      </w:r>
      <w:r w:rsidRPr="00307B4F">
        <w:rPr>
          <w:rFonts w:cs="Calibri Light"/>
          <w:lang w:val="en-US"/>
        </w:rPr>
        <w:t>and</w:t>
      </w:r>
      <w:r w:rsidRPr="009E7572">
        <w:rPr>
          <w:rFonts w:cs="Calibri Light"/>
          <w:lang w:val="en-US"/>
        </w:rPr>
        <w:t xml:space="preserve"> </w:t>
      </w:r>
      <w:r w:rsidRPr="00307B4F">
        <w:rPr>
          <w:rFonts w:cs="Calibri Light"/>
          <w:lang w:val="en-US"/>
        </w:rPr>
        <w:t>carbon</w:t>
      </w:r>
      <w:r w:rsidRPr="009E7572">
        <w:rPr>
          <w:rFonts w:cs="Calibri Light"/>
          <w:lang w:val="en-US"/>
        </w:rPr>
        <w:t xml:space="preserve"> </w:t>
      </w:r>
      <w:r w:rsidRPr="00307B4F">
        <w:rPr>
          <w:rFonts w:cs="Calibri Light"/>
          <w:lang w:val="en-US"/>
        </w:rPr>
        <w:t>dioxide.</w:t>
      </w:r>
      <w:r w:rsidRPr="009E7572">
        <w:rPr>
          <w:rFonts w:cs="Calibri Light"/>
          <w:lang w:val="en-US"/>
        </w:rPr>
        <w:t xml:space="preserve"> </w:t>
      </w:r>
      <w:r w:rsidRPr="00307B4F">
        <w:rPr>
          <w:rFonts w:cs="Calibri Light"/>
          <w:lang w:val="en-US"/>
        </w:rPr>
        <w:t>The</w:t>
      </w:r>
      <w:r w:rsidRPr="009E7572">
        <w:rPr>
          <w:rFonts w:cs="Calibri Light"/>
          <w:lang w:val="en-US"/>
        </w:rPr>
        <w:t xml:space="preserve"> </w:t>
      </w:r>
      <w:r w:rsidRPr="00307B4F">
        <w:rPr>
          <w:rFonts w:cs="Calibri Light"/>
          <w:lang w:val="en-US"/>
        </w:rPr>
        <w:t>consumed</w:t>
      </w:r>
      <w:r w:rsidRPr="009E7572">
        <w:rPr>
          <w:rFonts w:cs="Calibri Light"/>
          <w:lang w:val="en-US"/>
        </w:rPr>
        <w:t xml:space="preserve"> </w:t>
      </w:r>
      <w:r w:rsidRPr="00307B4F">
        <w:rPr>
          <w:rFonts w:cs="Calibri Light"/>
          <w:lang w:val="en-US"/>
        </w:rPr>
        <w:t>hydrogen</w:t>
      </w:r>
      <w:r w:rsidRPr="009E7572">
        <w:rPr>
          <w:rFonts w:cs="Calibri Light"/>
          <w:lang w:val="en-US"/>
        </w:rPr>
        <w:t xml:space="preserve"> </w:t>
      </w:r>
      <w:r w:rsidRPr="00307B4F">
        <w:rPr>
          <w:rFonts w:cs="Calibri Light"/>
          <w:lang w:val="en-US"/>
        </w:rPr>
        <w:t>is</w:t>
      </w:r>
      <w:r w:rsidRPr="009E7572">
        <w:rPr>
          <w:rFonts w:cs="Calibri Light"/>
          <w:lang w:val="en-US"/>
        </w:rPr>
        <w:t xml:space="preserve"> </w:t>
      </w:r>
      <w:r w:rsidRPr="00307B4F">
        <w:rPr>
          <w:rFonts w:cs="Calibri Light"/>
          <w:lang w:val="en-US"/>
        </w:rPr>
        <w:t>assumed</w:t>
      </w:r>
      <w:r w:rsidRPr="009E7572">
        <w:rPr>
          <w:rFonts w:cs="Calibri Light"/>
          <w:lang w:val="en-US"/>
        </w:rPr>
        <w:t xml:space="preserve"> </w:t>
      </w:r>
      <w:r w:rsidRPr="00307B4F">
        <w:rPr>
          <w:rFonts w:cs="Calibri Light"/>
          <w:lang w:val="en-US"/>
        </w:rPr>
        <w:t>to</w:t>
      </w:r>
      <w:r w:rsidRPr="009E7572">
        <w:rPr>
          <w:rFonts w:cs="Calibri Light"/>
          <w:lang w:val="en-US"/>
        </w:rPr>
        <w:t xml:space="preserve"> </w:t>
      </w:r>
      <w:r w:rsidRPr="00307B4F">
        <w:rPr>
          <w:rFonts w:cs="Calibri Light"/>
          <w:lang w:val="en-US"/>
        </w:rPr>
        <w:t>be</w:t>
      </w:r>
      <w:r w:rsidRPr="009E7572">
        <w:rPr>
          <w:rFonts w:cs="Calibri Light"/>
          <w:lang w:val="en-US"/>
        </w:rPr>
        <w:t xml:space="preserve"> </w:t>
      </w:r>
      <w:r w:rsidRPr="00307B4F">
        <w:rPr>
          <w:rFonts w:cs="Calibri Light"/>
          <w:lang w:val="en-US"/>
        </w:rPr>
        <w:t xml:space="preserve">generated from electrolysis, hence the prefix “E”. The gas shall meet the quality specifications for Natural Gas in the Danish Gas System. </w:t>
      </w:r>
      <w:ins w:id="47" w:author="Anne Nissen" w:date="2024-08-02T10:56:00Z" w16du:dateUtc="2024-08-02T08:56:00Z">
        <w:r w:rsidR="003176F6" w:rsidRPr="009E7572">
          <w:rPr>
            <w:rFonts w:cs="Calibri Light"/>
            <w:lang w:val="en-US"/>
          </w:rPr>
          <w:t xml:space="preserve">The common term, Renewable Energy Source (RES), is used throughout the </w:t>
        </w:r>
      </w:ins>
      <w:ins w:id="48" w:author="Anne Nissen" w:date="2024-08-03T15:05:00Z" w16du:dateUtc="2024-08-03T13:05:00Z">
        <w:r w:rsidR="00F114EC">
          <w:rPr>
            <w:rFonts w:cs="Calibri Light"/>
            <w:lang w:val="en-US"/>
          </w:rPr>
          <w:t>BfG</w:t>
        </w:r>
      </w:ins>
      <w:ins w:id="49" w:author="Anne Nissen" w:date="2024-08-02T10:56:00Z" w16du:dateUtc="2024-08-02T08:56:00Z">
        <w:r w:rsidR="003176F6" w:rsidRPr="009E7572">
          <w:rPr>
            <w:rFonts w:cs="Calibri Light"/>
            <w:lang w:val="en-US"/>
          </w:rPr>
          <w:t xml:space="preserve"> to describe Biomethane and E-methane.</w:t>
        </w:r>
      </w:ins>
    </w:p>
    <w:bookmarkEnd w:id="45"/>
    <w:p w14:paraId="3714E61B" w14:textId="77777777" w:rsidR="002E3E56" w:rsidRPr="008665D6" w:rsidRDefault="002E3E56" w:rsidP="002E3E56">
      <w:pPr>
        <w:rPr>
          <w:rFonts w:cs="Calibri Light"/>
          <w:lang w:val="en-US"/>
        </w:rPr>
      </w:pPr>
    </w:p>
    <w:p w14:paraId="37CC6A82" w14:textId="77777777" w:rsidR="002E3E56" w:rsidRPr="008665D6" w:rsidRDefault="002E3E56" w:rsidP="00D87C0B">
      <w:pPr>
        <w:ind w:left="454"/>
        <w:rPr>
          <w:rFonts w:cs="Calibri Light"/>
          <w:lang w:val="en-US"/>
        </w:rPr>
      </w:pPr>
      <w:bookmarkStart w:id="50" w:name="_Hlk167447765"/>
      <w:r w:rsidRPr="008665D6">
        <w:rPr>
          <w:rFonts w:cs="Calibri Light"/>
          <w:b/>
          <w:lang w:val="en-US"/>
        </w:rPr>
        <w:t>Entry</w:t>
      </w:r>
      <w:r w:rsidRPr="008665D6">
        <w:rPr>
          <w:rFonts w:cs="Calibri Light"/>
          <w:b/>
          <w:spacing w:val="-10"/>
          <w:lang w:val="en-US"/>
        </w:rPr>
        <w:t xml:space="preserve"> </w:t>
      </w:r>
      <w:r w:rsidRPr="008665D6">
        <w:rPr>
          <w:rFonts w:cs="Calibri Light"/>
          <w:b/>
          <w:lang w:val="en-US"/>
        </w:rPr>
        <w:t>Point</w:t>
      </w:r>
      <w:r w:rsidRPr="008665D6">
        <w:rPr>
          <w:rFonts w:cs="Calibri Light"/>
          <w:b/>
          <w:spacing w:val="-13"/>
          <w:lang w:val="en-US"/>
        </w:rPr>
        <w:t xml:space="preserve"> </w:t>
      </w:r>
      <w:r w:rsidRPr="008665D6">
        <w:rPr>
          <w:rFonts w:cs="Calibri Light"/>
          <w:lang w:val="en-US"/>
        </w:rPr>
        <w:t>is</w:t>
      </w:r>
      <w:r w:rsidRPr="008665D6">
        <w:rPr>
          <w:rFonts w:cs="Calibri Light"/>
          <w:spacing w:val="-12"/>
          <w:lang w:val="en-US"/>
        </w:rPr>
        <w:t xml:space="preserve"> </w:t>
      </w:r>
      <w:r w:rsidRPr="008665D6">
        <w:rPr>
          <w:rFonts w:cs="Calibri Light"/>
          <w:lang w:val="en-US"/>
        </w:rPr>
        <w:t>the</w:t>
      </w:r>
      <w:r w:rsidRPr="008665D6">
        <w:rPr>
          <w:rFonts w:cs="Calibri Light"/>
          <w:spacing w:val="-11"/>
          <w:lang w:val="en-US"/>
        </w:rPr>
        <w:t xml:space="preserve"> </w:t>
      </w:r>
      <w:r w:rsidRPr="008665D6">
        <w:rPr>
          <w:rFonts w:cs="Calibri Light"/>
          <w:lang w:val="en-US"/>
        </w:rPr>
        <w:t>physical</w:t>
      </w:r>
      <w:r w:rsidRPr="008665D6">
        <w:rPr>
          <w:rFonts w:cs="Calibri Light"/>
          <w:spacing w:val="-11"/>
          <w:lang w:val="en-US"/>
        </w:rPr>
        <w:t xml:space="preserve"> </w:t>
      </w:r>
      <w:r w:rsidRPr="008665D6">
        <w:rPr>
          <w:rFonts w:cs="Calibri Light"/>
          <w:lang w:val="en-US"/>
        </w:rPr>
        <w:t>delivery</w:t>
      </w:r>
      <w:r w:rsidRPr="008665D6">
        <w:rPr>
          <w:rFonts w:cs="Calibri Light"/>
          <w:spacing w:val="-14"/>
          <w:lang w:val="en-US"/>
        </w:rPr>
        <w:t xml:space="preserve"> </w:t>
      </w:r>
      <w:r w:rsidRPr="008665D6">
        <w:rPr>
          <w:rFonts w:cs="Calibri Light"/>
          <w:lang w:val="en-US"/>
        </w:rPr>
        <w:t>point</w:t>
      </w:r>
      <w:r w:rsidRPr="008665D6">
        <w:rPr>
          <w:rFonts w:cs="Calibri Light"/>
          <w:spacing w:val="-12"/>
          <w:lang w:val="en-US"/>
        </w:rPr>
        <w:t xml:space="preserve"> </w:t>
      </w:r>
      <w:r w:rsidRPr="008665D6">
        <w:rPr>
          <w:rFonts w:cs="Calibri Light"/>
          <w:lang w:val="en-US"/>
        </w:rPr>
        <w:t>at</w:t>
      </w:r>
      <w:r w:rsidRPr="008665D6">
        <w:rPr>
          <w:rFonts w:cs="Calibri Light"/>
          <w:spacing w:val="-12"/>
          <w:lang w:val="en-US"/>
        </w:rPr>
        <w:t xml:space="preserve"> </w:t>
      </w:r>
      <w:r w:rsidRPr="008665D6">
        <w:rPr>
          <w:rFonts w:cs="Calibri Light"/>
          <w:lang w:val="en-US"/>
        </w:rPr>
        <w:t>which</w:t>
      </w:r>
      <w:r w:rsidRPr="008665D6">
        <w:rPr>
          <w:rFonts w:cs="Calibri Light"/>
          <w:spacing w:val="-14"/>
          <w:lang w:val="en-US"/>
        </w:rPr>
        <w:t xml:space="preserve"> </w:t>
      </w:r>
      <w:r w:rsidRPr="008665D6">
        <w:rPr>
          <w:rFonts w:cs="Calibri Light"/>
          <w:lang w:val="en-US"/>
        </w:rPr>
        <w:t>a</w:t>
      </w:r>
      <w:r w:rsidRPr="008665D6">
        <w:rPr>
          <w:rFonts w:cs="Calibri Light"/>
          <w:spacing w:val="-12"/>
          <w:lang w:val="en-US"/>
        </w:rPr>
        <w:t xml:space="preserve"> </w:t>
      </w:r>
      <w:r w:rsidRPr="008665D6">
        <w:rPr>
          <w:rFonts w:cs="Calibri Light"/>
          <w:lang w:val="en-US"/>
        </w:rPr>
        <w:t>Shipper</w:t>
      </w:r>
      <w:r w:rsidRPr="008665D6">
        <w:rPr>
          <w:rFonts w:cs="Calibri Light"/>
          <w:spacing w:val="-13"/>
          <w:lang w:val="en-US"/>
        </w:rPr>
        <w:t xml:space="preserve"> </w:t>
      </w:r>
      <w:r w:rsidRPr="008665D6">
        <w:rPr>
          <w:rFonts w:cs="Calibri Light"/>
          <w:lang w:val="en-US"/>
        </w:rPr>
        <w:t>delivers</w:t>
      </w:r>
      <w:r w:rsidRPr="008665D6">
        <w:rPr>
          <w:rFonts w:cs="Calibri Light"/>
          <w:spacing w:val="-12"/>
          <w:lang w:val="en-US"/>
        </w:rPr>
        <w:t xml:space="preserve"> </w:t>
      </w:r>
      <w:r w:rsidRPr="008665D6">
        <w:rPr>
          <w:rFonts w:cs="Calibri Light"/>
          <w:lang w:val="en-US"/>
        </w:rPr>
        <w:t>Natural</w:t>
      </w:r>
      <w:r w:rsidRPr="008665D6">
        <w:rPr>
          <w:rFonts w:cs="Calibri Light"/>
          <w:spacing w:val="-13"/>
          <w:lang w:val="en-US"/>
        </w:rPr>
        <w:t xml:space="preserve"> </w:t>
      </w:r>
      <w:r w:rsidRPr="008665D6">
        <w:rPr>
          <w:rFonts w:cs="Calibri Light"/>
          <w:lang w:val="en-US"/>
        </w:rPr>
        <w:t>Gas</w:t>
      </w:r>
      <w:r w:rsidRPr="008665D6">
        <w:rPr>
          <w:rFonts w:cs="Calibri Light"/>
          <w:spacing w:val="-16"/>
          <w:lang w:val="en-US"/>
        </w:rPr>
        <w:t xml:space="preserve"> </w:t>
      </w:r>
      <w:r w:rsidRPr="008665D6">
        <w:rPr>
          <w:rFonts w:cs="Calibri Light"/>
          <w:lang w:val="en-US"/>
        </w:rPr>
        <w:t>into</w:t>
      </w:r>
      <w:r w:rsidRPr="008665D6">
        <w:rPr>
          <w:rFonts w:cs="Calibri Light"/>
          <w:spacing w:val="-11"/>
          <w:lang w:val="en-US"/>
        </w:rPr>
        <w:t xml:space="preserve"> </w:t>
      </w:r>
      <w:r w:rsidRPr="008665D6">
        <w:rPr>
          <w:rFonts w:cs="Calibri Light"/>
          <w:lang w:val="en-US"/>
        </w:rPr>
        <w:t>the</w:t>
      </w:r>
      <w:r w:rsidRPr="008665D6">
        <w:rPr>
          <w:rFonts w:cs="Calibri Light"/>
          <w:spacing w:val="-11"/>
          <w:lang w:val="en-US"/>
        </w:rPr>
        <w:t xml:space="preserve"> </w:t>
      </w:r>
      <w:r w:rsidRPr="008665D6">
        <w:rPr>
          <w:rFonts w:cs="Calibri Light"/>
          <w:lang w:val="en-US"/>
        </w:rPr>
        <w:t>Trans- mission</w:t>
      </w:r>
      <w:r w:rsidRPr="008665D6">
        <w:rPr>
          <w:rFonts w:cs="Calibri Light"/>
          <w:spacing w:val="-5"/>
          <w:lang w:val="en-US"/>
        </w:rPr>
        <w:t xml:space="preserve"> </w:t>
      </w:r>
      <w:r w:rsidRPr="008665D6">
        <w:rPr>
          <w:rFonts w:cs="Calibri Light"/>
          <w:lang w:val="en-US"/>
        </w:rPr>
        <w:t>System</w:t>
      </w:r>
      <w:r w:rsidRPr="008665D6">
        <w:rPr>
          <w:rFonts w:cs="Calibri Light"/>
          <w:spacing w:val="-3"/>
          <w:lang w:val="en-US"/>
        </w:rPr>
        <w:t xml:space="preserve"> </w:t>
      </w:r>
      <w:r w:rsidRPr="008665D6">
        <w:rPr>
          <w:rFonts w:cs="Calibri Light"/>
          <w:lang w:val="en-US"/>
        </w:rPr>
        <w:t>from</w:t>
      </w:r>
      <w:r w:rsidRPr="008665D6">
        <w:rPr>
          <w:rFonts w:cs="Calibri Light"/>
          <w:spacing w:val="-3"/>
          <w:lang w:val="en-US"/>
        </w:rPr>
        <w:t xml:space="preserve"> </w:t>
      </w:r>
      <w:r w:rsidRPr="008665D6">
        <w:rPr>
          <w:rFonts w:cs="Calibri Light"/>
          <w:lang w:val="en-US"/>
        </w:rPr>
        <w:t>an</w:t>
      </w:r>
      <w:r w:rsidRPr="008665D6">
        <w:rPr>
          <w:rFonts w:cs="Calibri Light"/>
          <w:spacing w:val="-3"/>
          <w:lang w:val="en-US"/>
        </w:rPr>
        <w:t xml:space="preserve"> </w:t>
      </w:r>
      <w:r w:rsidRPr="008665D6">
        <w:rPr>
          <w:rFonts w:cs="Calibri Light"/>
          <w:lang w:val="en-US"/>
        </w:rPr>
        <w:t>Adjacent</w:t>
      </w:r>
      <w:r w:rsidRPr="008665D6">
        <w:rPr>
          <w:rFonts w:cs="Calibri Light"/>
          <w:spacing w:val="-3"/>
          <w:lang w:val="en-US"/>
        </w:rPr>
        <w:t xml:space="preserve"> </w:t>
      </w:r>
      <w:r w:rsidRPr="008665D6">
        <w:rPr>
          <w:rFonts w:cs="Calibri Light"/>
          <w:lang w:val="en-US"/>
        </w:rPr>
        <w:t>System,</w:t>
      </w:r>
      <w:r w:rsidRPr="008665D6">
        <w:rPr>
          <w:rFonts w:cs="Calibri Light"/>
          <w:spacing w:val="-3"/>
          <w:lang w:val="en-US"/>
        </w:rPr>
        <w:t xml:space="preserve"> </w:t>
      </w:r>
      <w:r w:rsidRPr="008665D6">
        <w:rPr>
          <w:rFonts w:cs="Calibri Light"/>
          <w:lang w:val="en-US"/>
        </w:rPr>
        <w:t>and</w:t>
      </w:r>
      <w:r w:rsidRPr="008665D6">
        <w:rPr>
          <w:rFonts w:cs="Calibri Light"/>
          <w:spacing w:val="-2"/>
          <w:lang w:val="en-US"/>
        </w:rPr>
        <w:t xml:space="preserve"> </w:t>
      </w:r>
      <w:r w:rsidRPr="008665D6">
        <w:rPr>
          <w:rFonts w:cs="Calibri Light"/>
          <w:lang w:val="en-US"/>
        </w:rPr>
        <w:t>the</w:t>
      </w:r>
      <w:r w:rsidRPr="008665D6">
        <w:rPr>
          <w:rFonts w:cs="Calibri Light"/>
          <w:spacing w:val="-2"/>
          <w:lang w:val="en-US"/>
        </w:rPr>
        <w:t xml:space="preserve"> </w:t>
      </w:r>
      <w:r w:rsidRPr="008665D6">
        <w:rPr>
          <w:rFonts w:cs="Calibri Light"/>
          <w:lang w:val="en-US"/>
        </w:rPr>
        <w:t>transport</w:t>
      </w:r>
      <w:r w:rsidRPr="008665D6">
        <w:rPr>
          <w:rFonts w:cs="Calibri Light"/>
          <w:spacing w:val="-3"/>
          <w:lang w:val="en-US"/>
        </w:rPr>
        <w:t xml:space="preserve"> </w:t>
      </w:r>
      <w:r w:rsidRPr="008665D6">
        <w:rPr>
          <w:rFonts w:cs="Calibri Light"/>
          <w:lang w:val="en-US"/>
        </w:rPr>
        <w:t>of</w:t>
      </w:r>
      <w:r w:rsidRPr="008665D6">
        <w:rPr>
          <w:rFonts w:cs="Calibri Light"/>
          <w:spacing w:val="-5"/>
          <w:lang w:val="en-US"/>
        </w:rPr>
        <w:t xml:space="preserve"> </w:t>
      </w:r>
      <w:r w:rsidRPr="008665D6">
        <w:rPr>
          <w:rFonts w:cs="Calibri Light"/>
          <w:lang w:val="en-US"/>
        </w:rPr>
        <w:t>Natural</w:t>
      </w:r>
      <w:r w:rsidRPr="008665D6">
        <w:rPr>
          <w:rFonts w:cs="Calibri Light"/>
          <w:spacing w:val="-2"/>
          <w:lang w:val="en-US"/>
        </w:rPr>
        <w:t xml:space="preserve"> </w:t>
      </w:r>
      <w:r w:rsidRPr="008665D6">
        <w:rPr>
          <w:rFonts w:cs="Calibri Light"/>
          <w:lang w:val="en-US"/>
        </w:rPr>
        <w:t>Gas</w:t>
      </w:r>
      <w:r w:rsidRPr="008665D6">
        <w:rPr>
          <w:rFonts w:cs="Calibri Light"/>
          <w:spacing w:val="-3"/>
          <w:lang w:val="en-US"/>
        </w:rPr>
        <w:t xml:space="preserve"> </w:t>
      </w:r>
      <w:r w:rsidRPr="008665D6">
        <w:rPr>
          <w:rFonts w:cs="Calibri Light"/>
          <w:lang w:val="en-US"/>
        </w:rPr>
        <w:t>through</w:t>
      </w:r>
      <w:r w:rsidRPr="008665D6">
        <w:rPr>
          <w:rFonts w:cs="Calibri Light"/>
          <w:spacing w:val="-5"/>
          <w:lang w:val="en-US"/>
        </w:rPr>
        <w:t xml:space="preserve"> </w:t>
      </w:r>
      <w:r w:rsidRPr="008665D6">
        <w:rPr>
          <w:rFonts w:cs="Calibri Light"/>
          <w:lang w:val="en-US"/>
        </w:rPr>
        <w:t>the</w:t>
      </w:r>
      <w:r w:rsidRPr="008665D6">
        <w:rPr>
          <w:rFonts w:cs="Calibri Light"/>
          <w:spacing w:val="-4"/>
          <w:lang w:val="en-US"/>
        </w:rPr>
        <w:t xml:space="preserve"> </w:t>
      </w:r>
      <w:r w:rsidRPr="008665D6">
        <w:rPr>
          <w:rFonts w:cs="Calibri Light"/>
          <w:lang w:val="en-US"/>
        </w:rPr>
        <w:t>Danish Gas System commences.</w:t>
      </w:r>
    </w:p>
    <w:p w14:paraId="381EC8C1" w14:textId="77777777" w:rsidR="002E3E56" w:rsidRPr="00567803" w:rsidRDefault="002E3E56" w:rsidP="00D87C0B">
      <w:pPr>
        <w:ind w:left="454"/>
        <w:rPr>
          <w:lang w:val="en-US"/>
        </w:rPr>
      </w:pPr>
    </w:p>
    <w:p w14:paraId="1008718D" w14:textId="77777777" w:rsidR="002E3E56" w:rsidRPr="008665D6" w:rsidRDefault="002E3E56" w:rsidP="00D87C0B">
      <w:pPr>
        <w:ind w:left="454"/>
        <w:rPr>
          <w:rFonts w:cs="Calibri Light"/>
          <w:lang w:val="en-US"/>
        </w:rPr>
      </w:pPr>
      <w:r w:rsidRPr="008665D6">
        <w:rPr>
          <w:rFonts w:cs="Calibri Light"/>
          <w:b/>
          <w:lang w:val="en-US"/>
        </w:rPr>
        <w:t xml:space="preserve">ETF </w:t>
      </w:r>
      <w:r w:rsidRPr="008665D6">
        <w:rPr>
          <w:rFonts w:cs="Calibri Light"/>
          <w:lang w:val="en-US"/>
        </w:rPr>
        <w:t>is</w:t>
      </w:r>
      <w:r w:rsidRPr="008665D6">
        <w:rPr>
          <w:rFonts w:cs="Calibri Light"/>
          <w:spacing w:val="-1"/>
          <w:lang w:val="en-US"/>
        </w:rPr>
        <w:t xml:space="preserve"> </w:t>
      </w:r>
      <w:r w:rsidRPr="008665D6">
        <w:rPr>
          <w:rFonts w:cs="Calibri Light"/>
          <w:lang w:val="en-US"/>
        </w:rPr>
        <w:t>a</w:t>
      </w:r>
      <w:r w:rsidRPr="008665D6">
        <w:rPr>
          <w:rFonts w:cs="Calibri Light"/>
          <w:spacing w:val="-1"/>
          <w:lang w:val="en-US"/>
        </w:rPr>
        <w:t xml:space="preserve"> </w:t>
      </w:r>
      <w:r w:rsidRPr="008665D6">
        <w:rPr>
          <w:rFonts w:cs="Calibri Light"/>
          <w:lang w:val="en-US"/>
        </w:rPr>
        <w:t>trading facility</w:t>
      </w:r>
      <w:r w:rsidRPr="008665D6">
        <w:rPr>
          <w:rFonts w:cs="Calibri Light"/>
          <w:spacing w:val="-1"/>
          <w:lang w:val="en-US"/>
        </w:rPr>
        <w:t xml:space="preserve"> </w:t>
      </w:r>
      <w:r w:rsidRPr="008665D6">
        <w:rPr>
          <w:rFonts w:cs="Calibri Light"/>
          <w:lang w:val="en-US"/>
        </w:rPr>
        <w:t>in</w:t>
      </w:r>
      <w:r w:rsidRPr="008665D6">
        <w:rPr>
          <w:rFonts w:cs="Calibri Light"/>
          <w:spacing w:val="-3"/>
          <w:lang w:val="en-US"/>
        </w:rPr>
        <w:t xml:space="preserve"> </w:t>
      </w:r>
      <w:r w:rsidRPr="008665D6">
        <w:rPr>
          <w:rFonts w:cs="Calibri Light"/>
          <w:lang w:val="en-US"/>
        </w:rPr>
        <w:t>the Transmission</w:t>
      </w:r>
      <w:r w:rsidRPr="008665D6">
        <w:rPr>
          <w:rFonts w:cs="Calibri Light"/>
          <w:spacing w:val="-1"/>
          <w:lang w:val="en-US"/>
        </w:rPr>
        <w:t xml:space="preserve"> </w:t>
      </w:r>
      <w:r w:rsidRPr="008665D6">
        <w:rPr>
          <w:rFonts w:cs="Calibri Light"/>
          <w:lang w:val="en-US"/>
        </w:rPr>
        <w:t>System, where Natural Gas</w:t>
      </w:r>
      <w:r w:rsidRPr="008665D6">
        <w:rPr>
          <w:rFonts w:cs="Calibri Light"/>
          <w:spacing w:val="-1"/>
          <w:lang w:val="en-US"/>
        </w:rPr>
        <w:t xml:space="preserve"> </w:t>
      </w:r>
      <w:r w:rsidRPr="008665D6">
        <w:rPr>
          <w:rFonts w:cs="Calibri Light"/>
          <w:lang w:val="en-US"/>
        </w:rPr>
        <w:t>is</w:t>
      </w:r>
      <w:r w:rsidRPr="008665D6">
        <w:rPr>
          <w:rFonts w:cs="Calibri Light"/>
          <w:spacing w:val="-1"/>
          <w:lang w:val="en-US"/>
        </w:rPr>
        <w:t xml:space="preserve"> </w:t>
      </w:r>
      <w:r w:rsidRPr="008665D6">
        <w:rPr>
          <w:rFonts w:cs="Calibri Light"/>
          <w:lang w:val="en-US"/>
        </w:rPr>
        <w:t>transferred from one Shipper to another on the basis of trades performed at the EEX.</w:t>
      </w:r>
    </w:p>
    <w:p w14:paraId="2EF8F51B" w14:textId="77777777" w:rsidR="002E3E56" w:rsidRPr="008665D6" w:rsidRDefault="002E3E56" w:rsidP="00D87C0B">
      <w:pPr>
        <w:ind w:left="454"/>
        <w:rPr>
          <w:rFonts w:cs="Calibri Light"/>
          <w:lang w:val="en-US"/>
        </w:rPr>
      </w:pPr>
    </w:p>
    <w:p w14:paraId="1FDFE035" w14:textId="77777777" w:rsidR="002E3E56" w:rsidRPr="008665D6" w:rsidRDefault="002E3E56" w:rsidP="00D87C0B">
      <w:pPr>
        <w:ind w:left="454"/>
        <w:rPr>
          <w:rFonts w:cs="Calibri Light"/>
          <w:lang w:val="en-US"/>
        </w:rPr>
      </w:pPr>
      <w:r w:rsidRPr="008665D6">
        <w:rPr>
          <w:rFonts w:cs="Calibri Light"/>
          <w:b/>
          <w:lang w:val="en-US"/>
        </w:rPr>
        <w:lastRenderedPageBreak/>
        <w:t>ETF</w:t>
      </w:r>
      <w:r w:rsidRPr="008665D6">
        <w:rPr>
          <w:rFonts w:cs="Calibri Light"/>
          <w:b/>
          <w:spacing w:val="-1"/>
          <w:lang w:val="en-US"/>
        </w:rPr>
        <w:t xml:space="preserve"> </w:t>
      </w:r>
      <w:r w:rsidRPr="008665D6">
        <w:rPr>
          <w:rFonts w:cs="Calibri Light"/>
          <w:b/>
          <w:lang w:val="en-US"/>
        </w:rPr>
        <w:t>Point</w:t>
      </w:r>
      <w:r w:rsidRPr="008665D6">
        <w:rPr>
          <w:rFonts w:cs="Calibri Light"/>
          <w:b/>
          <w:spacing w:val="-3"/>
          <w:lang w:val="en-US"/>
        </w:rPr>
        <w:t xml:space="preserve"> </w:t>
      </w:r>
      <w:r w:rsidRPr="008665D6">
        <w:rPr>
          <w:rFonts w:cs="Calibri Light"/>
          <w:lang w:val="en-US"/>
        </w:rPr>
        <w:t>is</w:t>
      </w:r>
      <w:r w:rsidRPr="008665D6">
        <w:rPr>
          <w:rFonts w:cs="Calibri Light"/>
          <w:spacing w:val="-3"/>
          <w:lang w:val="en-US"/>
        </w:rPr>
        <w:t xml:space="preserve"> </w:t>
      </w:r>
      <w:r w:rsidRPr="008665D6">
        <w:rPr>
          <w:rFonts w:cs="Calibri Light"/>
          <w:lang w:val="en-US"/>
        </w:rPr>
        <w:t>a</w:t>
      </w:r>
      <w:r w:rsidRPr="008665D6">
        <w:rPr>
          <w:rFonts w:cs="Calibri Light"/>
          <w:spacing w:val="-1"/>
          <w:lang w:val="en-US"/>
        </w:rPr>
        <w:t xml:space="preserve"> </w:t>
      </w:r>
      <w:r w:rsidRPr="008665D6">
        <w:rPr>
          <w:rFonts w:cs="Calibri Light"/>
          <w:lang w:val="en-US"/>
        </w:rPr>
        <w:t>virtual</w:t>
      </w:r>
      <w:r w:rsidRPr="008665D6">
        <w:rPr>
          <w:rFonts w:cs="Calibri Light"/>
          <w:spacing w:val="-4"/>
          <w:lang w:val="en-US"/>
        </w:rPr>
        <w:t xml:space="preserve"> </w:t>
      </w:r>
      <w:r w:rsidRPr="008665D6">
        <w:rPr>
          <w:rFonts w:cs="Calibri Light"/>
          <w:lang w:val="en-US"/>
        </w:rPr>
        <w:t>trading</w:t>
      </w:r>
      <w:r w:rsidRPr="008665D6">
        <w:rPr>
          <w:rFonts w:cs="Calibri Light"/>
          <w:spacing w:val="-3"/>
          <w:lang w:val="en-US"/>
        </w:rPr>
        <w:t xml:space="preserve"> </w:t>
      </w:r>
      <w:r w:rsidRPr="008665D6">
        <w:rPr>
          <w:rFonts w:cs="Calibri Light"/>
          <w:lang w:val="en-US"/>
        </w:rPr>
        <w:t>point</w:t>
      </w:r>
      <w:r w:rsidRPr="008665D6">
        <w:rPr>
          <w:rFonts w:cs="Calibri Light"/>
          <w:spacing w:val="-2"/>
          <w:lang w:val="en-US"/>
        </w:rPr>
        <w:t xml:space="preserve"> </w:t>
      </w:r>
      <w:r w:rsidRPr="008665D6">
        <w:rPr>
          <w:rFonts w:cs="Calibri Light"/>
          <w:lang w:val="en-US"/>
        </w:rPr>
        <w:t>where</w:t>
      </w:r>
      <w:r w:rsidRPr="008665D6">
        <w:rPr>
          <w:rFonts w:cs="Calibri Light"/>
          <w:spacing w:val="-2"/>
          <w:lang w:val="en-US"/>
        </w:rPr>
        <w:t xml:space="preserve"> </w:t>
      </w:r>
      <w:r w:rsidRPr="008665D6">
        <w:rPr>
          <w:rFonts w:cs="Calibri Light"/>
          <w:lang w:val="en-US"/>
        </w:rPr>
        <w:t>Natural</w:t>
      </w:r>
      <w:r w:rsidRPr="008665D6">
        <w:rPr>
          <w:rFonts w:cs="Calibri Light"/>
          <w:spacing w:val="-2"/>
          <w:lang w:val="en-US"/>
        </w:rPr>
        <w:t xml:space="preserve"> </w:t>
      </w:r>
      <w:r w:rsidRPr="008665D6">
        <w:rPr>
          <w:rFonts w:cs="Calibri Light"/>
          <w:lang w:val="en-US"/>
        </w:rPr>
        <w:t>Gas</w:t>
      </w:r>
      <w:r w:rsidRPr="008665D6">
        <w:rPr>
          <w:rFonts w:cs="Calibri Light"/>
          <w:spacing w:val="-3"/>
          <w:lang w:val="en-US"/>
        </w:rPr>
        <w:t xml:space="preserve"> </w:t>
      </w:r>
      <w:r w:rsidRPr="008665D6">
        <w:rPr>
          <w:rFonts w:cs="Calibri Light"/>
          <w:lang w:val="en-US"/>
        </w:rPr>
        <w:t>flows</w:t>
      </w:r>
      <w:r w:rsidRPr="008665D6">
        <w:rPr>
          <w:rFonts w:cs="Calibri Light"/>
          <w:spacing w:val="-3"/>
          <w:lang w:val="en-US"/>
        </w:rPr>
        <w:t xml:space="preserve"> </w:t>
      </w:r>
      <w:r w:rsidRPr="008665D6">
        <w:rPr>
          <w:rFonts w:cs="Calibri Light"/>
          <w:lang w:val="en-US"/>
        </w:rPr>
        <w:t>to</w:t>
      </w:r>
      <w:r w:rsidRPr="008665D6">
        <w:rPr>
          <w:rFonts w:cs="Calibri Light"/>
          <w:spacing w:val="-2"/>
          <w:lang w:val="en-US"/>
        </w:rPr>
        <w:t xml:space="preserve"> </w:t>
      </w:r>
      <w:r w:rsidRPr="008665D6">
        <w:rPr>
          <w:rFonts w:cs="Calibri Light"/>
          <w:lang w:val="en-US"/>
        </w:rPr>
        <w:t>and</w:t>
      </w:r>
      <w:r w:rsidRPr="008665D6">
        <w:rPr>
          <w:rFonts w:cs="Calibri Light"/>
          <w:spacing w:val="-2"/>
          <w:lang w:val="en-US"/>
        </w:rPr>
        <w:t xml:space="preserve"> </w:t>
      </w:r>
      <w:r w:rsidRPr="008665D6">
        <w:rPr>
          <w:rFonts w:cs="Calibri Light"/>
          <w:lang w:val="en-US"/>
        </w:rPr>
        <w:t>from</w:t>
      </w:r>
      <w:r w:rsidRPr="008665D6">
        <w:rPr>
          <w:rFonts w:cs="Calibri Light"/>
          <w:spacing w:val="-3"/>
          <w:lang w:val="en-US"/>
        </w:rPr>
        <w:t xml:space="preserve"> </w:t>
      </w:r>
      <w:r w:rsidRPr="008665D6">
        <w:rPr>
          <w:rFonts w:cs="Calibri Light"/>
          <w:lang w:val="en-US"/>
        </w:rPr>
        <w:t>the</w:t>
      </w:r>
      <w:r w:rsidRPr="008665D6">
        <w:rPr>
          <w:rFonts w:cs="Calibri Light"/>
          <w:spacing w:val="-4"/>
          <w:lang w:val="en-US"/>
        </w:rPr>
        <w:t xml:space="preserve"> </w:t>
      </w:r>
      <w:r w:rsidRPr="008665D6">
        <w:rPr>
          <w:rFonts w:cs="Calibri Light"/>
          <w:lang w:val="en-US"/>
        </w:rPr>
        <w:t>Transmission</w:t>
      </w:r>
      <w:r w:rsidRPr="008665D6">
        <w:rPr>
          <w:rFonts w:cs="Calibri Light"/>
          <w:spacing w:val="-3"/>
          <w:lang w:val="en-US"/>
        </w:rPr>
        <w:t xml:space="preserve"> </w:t>
      </w:r>
      <w:r w:rsidRPr="008665D6">
        <w:rPr>
          <w:rFonts w:cs="Calibri Light"/>
          <w:lang w:val="en-US"/>
        </w:rPr>
        <w:t>Sys</w:t>
      </w:r>
      <w:r w:rsidRPr="008665D6">
        <w:rPr>
          <w:rFonts w:cs="Calibri Light"/>
          <w:spacing w:val="-4"/>
          <w:lang w:val="en-US"/>
        </w:rPr>
        <w:t>tem.</w:t>
      </w:r>
    </w:p>
    <w:p w14:paraId="6AA90B19" w14:textId="77777777" w:rsidR="002E3E56" w:rsidRPr="008665D6" w:rsidRDefault="002E3E56" w:rsidP="00D87C0B">
      <w:pPr>
        <w:ind w:left="454"/>
        <w:rPr>
          <w:rFonts w:cs="Calibri Light"/>
          <w:lang w:val="en-US"/>
        </w:rPr>
      </w:pPr>
    </w:p>
    <w:p w14:paraId="721BA09C" w14:textId="77777777" w:rsidR="002E3E56" w:rsidRPr="008665D6" w:rsidRDefault="002E3E56" w:rsidP="00D87C0B">
      <w:pPr>
        <w:ind w:left="454"/>
        <w:rPr>
          <w:rFonts w:cs="Calibri Light"/>
          <w:lang w:val="en-US"/>
        </w:rPr>
      </w:pPr>
      <w:r w:rsidRPr="008665D6">
        <w:rPr>
          <w:rFonts w:cs="Calibri Light"/>
          <w:b/>
          <w:lang w:val="en-US"/>
        </w:rPr>
        <w:t>European</w:t>
      </w:r>
      <w:r w:rsidRPr="008665D6">
        <w:rPr>
          <w:rFonts w:cs="Calibri Light"/>
          <w:b/>
          <w:spacing w:val="-3"/>
          <w:lang w:val="en-US"/>
        </w:rPr>
        <w:t xml:space="preserve"> </w:t>
      </w:r>
      <w:r w:rsidRPr="008665D6">
        <w:rPr>
          <w:rFonts w:cs="Calibri Light"/>
          <w:b/>
          <w:lang w:val="en-US"/>
        </w:rPr>
        <w:t>Spot</w:t>
      </w:r>
      <w:r w:rsidRPr="008665D6">
        <w:rPr>
          <w:rFonts w:cs="Calibri Light"/>
          <w:b/>
          <w:spacing w:val="-1"/>
          <w:lang w:val="en-US"/>
        </w:rPr>
        <w:t xml:space="preserve"> </w:t>
      </w:r>
      <w:r w:rsidRPr="008665D6">
        <w:rPr>
          <w:rFonts w:cs="Calibri Light"/>
          <w:b/>
          <w:lang w:val="en-US"/>
        </w:rPr>
        <w:t>Index</w:t>
      </w:r>
      <w:r w:rsidRPr="008665D6">
        <w:rPr>
          <w:rFonts w:cs="Calibri Light"/>
          <w:b/>
          <w:spacing w:val="1"/>
          <w:lang w:val="en-US"/>
        </w:rPr>
        <w:t xml:space="preserve"> </w:t>
      </w:r>
      <w:r w:rsidRPr="008665D6">
        <w:rPr>
          <w:rFonts w:cs="Calibri Light"/>
          <w:b/>
          <w:lang w:val="en-US"/>
        </w:rPr>
        <w:t xml:space="preserve">Price </w:t>
      </w:r>
      <w:r w:rsidRPr="008665D6">
        <w:rPr>
          <w:rFonts w:cs="Calibri Light"/>
          <w:lang w:val="en-US"/>
        </w:rPr>
        <w:t>as</w:t>
      </w:r>
      <w:r w:rsidRPr="008665D6">
        <w:rPr>
          <w:rFonts w:cs="Calibri Light"/>
          <w:spacing w:val="-3"/>
          <w:lang w:val="en-US"/>
        </w:rPr>
        <w:t xml:space="preserve"> </w:t>
      </w:r>
      <w:r w:rsidRPr="008665D6">
        <w:rPr>
          <w:rFonts w:cs="Calibri Light"/>
          <w:lang w:val="en-US"/>
        </w:rPr>
        <w:t>set</w:t>
      </w:r>
      <w:r w:rsidRPr="008665D6">
        <w:rPr>
          <w:rFonts w:cs="Calibri Light"/>
          <w:spacing w:val="-2"/>
          <w:lang w:val="en-US"/>
        </w:rPr>
        <w:t xml:space="preserve"> </w:t>
      </w:r>
      <w:r w:rsidRPr="008665D6">
        <w:rPr>
          <w:rFonts w:cs="Calibri Light"/>
          <w:lang w:val="en-US"/>
        </w:rPr>
        <w:t>out</w:t>
      </w:r>
      <w:r w:rsidRPr="008665D6">
        <w:rPr>
          <w:rFonts w:cs="Calibri Light"/>
          <w:spacing w:val="-2"/>
          <w:lang w:val="en-US"/>
        </w:rPr>
        <w:t xml:space="preserve"> </w:t>
      </w:r>
      <w:r w:rsidRPr="008665D6">
        <w:rPr>
          <w:rFonts w:cs="Calibri Light"/>
          <w:lang w:val="en-US"/>
        </w:rPr>
        <w:t>in</w:t>
      </w:r>
      <w:r w:rsidRPr="008665D6">
        <w:rPr>
          <w:rFonts w:cs="Calibri Light"/>
          <w:spacing w:val="-4"/>
          <w:lang w:val="en-US"/>
        </w:rPr>
        <w:t xml:space="preserve"> </w:t>
      </w:r>
      <w:r w:rsidRPr="008665D6">
        <w:rPr>
          <w:rFonts w:cs="Calibri Light"/>
          <w:lang w:val="en-US"/>
        </w:rPr>
        <w:t>the</w:t>
      </w:r>
      <w:r w:rsidRPr="008665D6">
        <w:rPr>
          <w:rFonts w:cs="Calibri Light"/>
          <w:spacing w:val="-2"/>
          <w:lang w:val="en-US"/>
        </w:rPr>
        <w:t xml:space="preserve"> </w:t>
      </w:r>
      <w:r w:rsidRPr="008665D6">
        <w:rPr>
          <w:rFonts w:cs="Calibri Light"/>
          <w:lang w:val="en-US"/>
        </w:rPr>
        <w:t>Price</w:t>
      </w:r>
      <w:r w:rsidRPr="008665D6">
        <w:rPr>
          <w:rFonts w:cs="Calibri Light"/>
          <w:spacing w:val="-1"/>
          <w:lang w:val="en-US"/>
        </w:rPr>
        <w:t xml:space="preserve"> </w:t>
      </w:r>
      <w:r w:rsidRPr="008665D6">
        <w:rPr>
          <w:rFonts w:cs="Calibri Light"/>
          <w:spacing w:val="-2"/>
          <w:lang w:val="en-US"/>
        </w:rPr>
        <w:t>List.</w:t>
      </w:r>
    </w:p>
    <w:bookmarkEnd w:id="50"/>
    <w:p w14:paraId="28ED7B68" w14:textId="77777777" w:rsidR="002E3E56" w:rsidRPr="008665D6" w:rsidRDefault="002E3E56" w:rsidP="00D87C0B">
      <w:pPr>
        <w:ind w:left="454"/>
        <w:rPr>
          <w:rFonts w:cs="Calibri Light"/>
          <w:lang w:val="en-US"/>
        </w:rPr>
      </w:pPr>
    </w:p>
    <w:p w14:paraId="39A40CA3" w14:textId="77777777" w:rsidR="002E3E56" w:rsidRPr="008665D6" w:rsidRDefault="002E3E56" w:rsidP="00D87C0B">
      <w:pPr>
        <w:ind w:left="454"/>
        <w:rPr>
          <w:rFonts w:cs="Calibri Light"/>
          <w:lang w:val="en-US"/>
        </w:rPr>
      </w:pPr>
      <w:bookmarkStart w:id="51" w:name="_Hlk167447772"/>
      <w:r w:rsidRPr="008665D6">
        <w:rPr>
          <w:rFonts w:cs="Calibri Light"/>
          <w:b/>
          <w:lang w:val="en-US"/>
        </w:rPr>
        <w:t>Exit</w:t>
      </w:r>
      <w:r w:rsidRPr="008665D6">
        <w:rPr>
          <w:rFonts w:cs="Calibri Light"/>
          <w:b/>
          <w:spacing w:val="-11"/>
          <w:lang w:val="en-US"/>
        </w:rPr>
        <w:t xml:space="preserve"> </w:t>
      </w:r>
      <w:r w:rsidRPr="008665D6">
        <w:rPr>
          <w:rFonts w:cs="Calibri Light"/>
          <w:b/>
          <w:lang w:val="en-US"/>
        </w:rPr>
        <w:t>Point</w:t>
      </w:r>
      <w:r w:rsidRPr="008665D6">
        <w:rPr>
          <w:rFonts w:cs="Calibri Light"/>
          <w:b/>
          <w:spacing w:val="-12"/>
          <w:lang w:val="en-US"/>
        </w:rPr>
        <w:t xml:space="preserve"> </w:t>
      </w:r>
      <w:r w:rsidRPr="008665D6">
        <w:rPr>
          <w:rFonts w:cs="Calibri Light"/>
          <w:lang w:val="en-US"/>
        </w:rPr>
        <w:t>is</w:t>
      </w:r>
      <w:r w:rsidRPr="008665D6">
        <w:rPr>
          <w:rFonts w:cs="Calibri Light"/>
          <w:spacing w:val="-14"/>
          <w:lang w:val="en-US"/>
        </w:rPr>
        <w:t xml:space="preserve"> </w:t>
      </w:r>
      <w:r w:rsidRPr="008665D6">
        <w:rPr>
          <w:rFonts w:cs="Calibri Light"/>
          <w:lang w:val="en-US"/>
        </w:rPr>
        <w:t>the</w:t>
      </w:r>
      <w:r w:rsidRPr="008665D6">
        <w:rPr>
          <w:rFonts w:cs="Calibri Light"/>
          <w:spacing w:val="-13"/>
          <w:lang w:val="en-US"/>
        </w:rPr>
        <w:t xml:space="preserve"> </w:t>
      </w:r>
      <w:r w:rsidRPr="008665D6">
        <w:rPr>
          <w:rFonts w:cs="Calibri Light"/>
          <w:lang w:val="en-US"/>
        </w:rPr>
        <w:t>physical</w:t>
      </w:r>
      <w:r w:rsidRPr="008665D6">
        <w:rPr>
          <w:rFonts w:cs="Calibri Light"/>
          <w:spacing w:val="-12"/>
          <w:lang w:val="en-US"/>
        </w:rPr>
        <w:t xml:space="preserve"> </w:t>
      </w:r>
      <w:r w:rsidRPr="008665D6">
        <w:rPr>
          <w:rFonts w:cs="Calibri Light"/>
          <w:lang w:val="en-US"/>
        </w:rPr>
        <w:t>delivery</w:t>
      </w:r>
      <w:r w:rsidRPr="008665D6">
        <w:rPr>
          <w:rFonts w:cs="Calibri Light"/>
          <w:spacing w:val="-14"/>
          <w:lang w:val="en-US"/>
        </w:rPr>
        <w:t xml:space="preserve"> </w:t>
      </w:r>
      <w:r w:rsidRPr="008665D6">
        <w:rPr>
          <w:rFonts w:cs="Calibri Light"/>
          <w:lang w:val="en-US"/>
        </w:rPr>
        <w:t>point</w:t>
      </w:r>
      <w:r w:rsidRPr="008665D6">
        <w:rPr>
          <w:rFonts w:cs="Calibri Light"/>
          <w:spacing w:val="-13"/>
          <w:lang w:val="en-US"/>
        </w:rPr>
        <w:t xml:space="preserve"> </w:t>
      </w:r>
      <w:r w:rsidRPr="008665D6">
        <w:rPr>
          <w:rFonts w:cs="Calibri Light"/>
          <w:lang w:val="en-US"/>
        </w:rPr>
        <w:t>at</w:t>
      </w:r>
      <w:r w:rsidRPr="008665D6">
        <w:rPr>
          <w:rFonts w:cs="Calibri Light"/>
          <w:spacing w:val="-13"/>
          <w:lang w:val="en-US"/>
        </w:rPr>
        <w:t xml:space="preserve"> </w:t>
      </w:r>
      <w:r w:rsidRPr="008665D6">
        <w:rPr>
          <w:rFonts w:cs="Calibri Light"/>
          <w:lang w:val="en-US"/>
        </w:rPr>
        <w:t>which</w:t>
      </w:r>
      <w:r w:rsidRPr="008665D6">
        <w:rPr>
          <w:rFonts w:cs="Calibri Light"/>
          <w:spacing w:val="-14"/>
          <w:lang w:val="en-US"/>
        </w:rPr>
        <w:t xml:space="preserve"> </w:t>
      </w:r>
      <w:r w:rsidRPr="008665D6">
        <w:rPr>
          <w:rFonts w:cs="Calibri Light"/>
          <w:lang w:val="en-US"/>
        </w:rPr>
        <w:t>the</w:t>
      </w:r>
      <w:r w:rsidRPr="008665D6">
        <w:rPr>
          <w:rFonts w:cs="Calibri Light"/>
          <w:spacing w:val="-13"/>
          <w:lang w:val="en-US"/>
        </w:rPr>
        <w:t xml:space="preserve"> </w:t>
      </w:r>
      <w:r w:rsidRPr="008665D6">
        <w:rPr>
          <w:rFonts w:cs="Calibri Light"/>
          <w:lang w:val="en-US"/>
        </w:rPr>
        <w:t>transport</w:t>
      </w:r>
      <w:r w:rsidRPr="008665D6">
        <w:rPr>
          <w:rFonts w:cs="Calibri Light"/>
          <w:spacing w:val="-13"/>
          <w:lang w:val="en-US"/>
        </w:rPr>
        <w:t xml:space="preserve"> </w:t>
      </w:r>
      <w:r w:rsidRPr="008665D6">
        <w:rPr>
          <w:rFonts w:cs="Calibri Light"/>
          <w:lang w:val="en-US"/>
        </w:rPr>
        <w:t>of</w:t>
      </w:r>
      <w:r w:rsidRPr="008665D6">
        <w:rPr>
          <w:rFonts w:cs="Calibri Light"/>
          <w:spacing w:val="-14"/>
          <w:lang w:val="en-US"/>
        </w:rPr>
        <w:t xml:space="preserve"> </w:t>
      </w:r>
      <w:r w:rsidRPr="008665D6">
        <w:rPr>
          <w:rFonts w:cs="Calibri Light"/>
          <w:lang w:val="en-US"/>
        </w:rPr>
        <w:t>Natural</w:t>
      </w:r>
      <w:r w:rsidRPr="008665D6">
        <w:rPr>
          <w:rFonts w:cs="Calibri Light"/>
          <w:spacing w:val="-13"/>
          <w:lang w:val="en-US"/>
        </w:rPr>
        <w:t xml:space="preserve"> </w:t>
      </w:r>
      <w:r w:rsidRPr="008665D6">
        <w:rPr>
          <w:rFonts w:cs="Calibri Light"/>
          <w:lang w:val="en-US"/>
        </w:rPr>
        <w:t>Gas</w:t>
      </w:r>
      <w:r w:rsidRPr="008665D6">
        <w:rPr>
          <w:rFonts w:cs="Calibri Light"/>
          <w:spacing w:val="-13"/>
          <w:lang w:val="en-US"/>
        </w:rPr>
        <w:t xml:space="preserve"> </w:t>
      </w:r>
      <w:r w:rsidRPr="008665D6">
        <w:rPr>
          <w:rFonts w:cs="Calibri Light"/>
          <w:lang w:val="en-US"/>
        </w:rPr>
        <w:t>through</w:t>
      </w:r>
      <w:r w:rsidRPr="008665D6">
        <w:rPr>
          <w:rFonts w:cs="Calibri Light"/>
          <w:spacing w:val="-14"/>
          <w:lang w:val="en-US"/>
        </w:rPr>
        <w:t xml:space="preserve"> </w:t>
      </w:r>
      <w:r w:rsidRPr="008665D6">
        <w:rPr>
          <w:rFonts w:cs="Calibri Light"/>
          <w:lang w:val="en-US"/>
        </w:rPr>
        <w:t>the</w:t>
      </w:r>
      <w:r w:rsidRPr="008665D6">
        <w:rPr>
          <w:rFonts w:cs="Calibri Light"/>
          <w:spacing w:val="-13"/>
          <w:lang w:val="en-US"/>
        </w:rPr>
        <w:t xml:space="preserve"> </w:t>
      </w:r>
      <w:r w:rsidRPr="008665D6">
        <w:rPr>
          <w:rFonts w:cs="Calibri Light"/>
          <w:lang w:val="en-US"/>
        </w:rPr>
        <w:t>Transmission System ends and where Energinet contractually redelivers Natural Gas to the Shipper.</w:t>
      </w:r>
      <w:bookmarkEnd w:id="51"/>
    </w:p>
    <w:p w14:paraId="6585AA78" w14:textId="77777777" w:rsidR="002E3E56" w:rsidRPr="008665D6" w:rsidRDefault="002E3E56" w:rsidP="00D87C0B">
      <w:pPr>
        <w:ind w:left="454"/>
        <w:rPr>
          <w:rFonts w:cs="Calibri Light"/>
          <w:lang w:val="en-US"/>
        </w:rPr>
      </w:pPr>
    </w:p>
    <w:p w14:paraId="53E9B4F4" w14:textId="77777777" w:rsidR="002E3E56" w:rsidRPr="008665D6" w:rsidRDefault="002E3E56" w:rsidP="00D87C0B">
      <w:pPr>
        <w:ind w:left="454"/>
        <w:rPr>
          <w:rFonts w:cs="Calibri Light"/>
          <w:lang w:val="en-US"/>
        </w:rPr>
      </w:pPr>
      <w:r w:rsidRPr="008665D6">
        <w:rPr>
          <w:rFonts w:cs="Calibri Light"/>
          <w:b/>
          <w:lang w:val="en-US"/>
        </w:rPr>
        <w:t>Firm</w:t>
      </w:r>
      <w:r w:rsidRPr="008665D6">
        <w:rPr>
          <w:rFonts w:cs="Calibri Light"/>
          <w:b/>
          <w:spacing w:val="-4"/>
          <w:lang w:val="en-US"/>
        </w:rPr>
        <w:t xml:space="preserve"> </w:t>
      </w:r>
      <w:r w:rsidRPr="008665D6">
        <w:rPr>
          <w:rFonts w:cs="Calibri Light"/>
          <w:b/>
          <w:lang w:val="en-US"/>
        </w:rPr>
        <w:t>Capacity</w:t>
      </w:r>
      <w:r w:rsidRPr="008665D6">
        <w:rPr>
          <w:rFonts w:cs="Calibri Light"/>
          <w:b/>
          <w:spacing w:val="-2"/>
          <w:lang w:val="en-US"/>
        </w:rPr>
        <w:t xml:space="preserve"> </w:t>
      </w:r>
      <w:r w:rsidRPr="008665D6">
        <w:rPr>
          <w:rFonts w:cs="Calibri Light"/>
          <w:lang w:val="en-US"/>
        </w:rPr>
        <w:t>is</w:t>
      </w:r>
      <w:r w:rsidRPr="008665D6">
        <w:rPr>
          <w:rFonts w:cs="Calibri Light"/>
          <w:spacing w:val="-3"/>
          <w:lang w:val="en-US"/>
        </w:rPr>
        <w:t xml:space="preserve"> </w:t>
      </w:r>
      <w:r w:rsidRPr="008665D6">
        <w:rPr>
          <w:rFonts w:cs="Calibri Light"/>
          <w:lang w:val="en-US"/>
        </w:rPr>
        <w:t>the</w:t>
      </w:r>
      <w:r w:rsidRPr="008665D6">
        <w:rPr>
          <w:rFonts w:cs="Calibri Light"/>
          <w:spacing w:val="-2"/>
          <w:lang w:val="en-US"/>
        </w:rPr>
        <w:t xml:space="preserve"> </w:t>
      </w:r>
      <w:r w:rsidRPr="008665D6">
        <w:rPr>
          <w:rFonts w:cs="Calibri Light"/>
          <w:lang w:val="en-US"/>
        </w:rPr>
        <w:t>uninterruptible</w:t>
      </w:r>
      <w:r w:rsidRPr="008665D6">
        <w:rPr>
          <w:rFonts w:cs="Calibri Light"/>
          <w:spacing w:val="-2"/>
          <w:lang w:val="en-US"/>
        </w:rPr>
        <w:t xml:space="preserve"> </w:t>
      </w:r>
      <w:r w:rsidRPr="008665D6">
        <w:rPr>
          <w:rFonts w:cs="Calibri Light"/>
          <w:lang w:val="en-US"/>
        </w:rPr>
        <w:t>type</w:t>
      </w:r>
      <w:r w:rsidRPr="008665D6">
        <w:rPr>
          <w:rFonts w:cs="Calibri Light"/>
          <w:spacing w:val="-1"/>
          <w:lang w:val="en-US"/>
        </w:rPr>
        <w:t xml:space="preserve"> </w:t>
      </w:r>
      <w:r w:rsidRPr="008665D6">
        <w:rPr>
          <w:rFonts w:cs="Calibri Light"/>
          <w:lang w:val="en-US"/>
        </w:rPr>
        <w:t>of</w:t>
      </w:r>
      <w:r w:rsidRPr="008665D6">
        <w:rPr>
          <w:rFonts w:cs="Calibri Light"/>
          <w:spacing w:val="-5"/>
          <w:lang w:val="en-US"/>
        </w:rPr>
        <w:t xml:space="preserve"> </w:t>
      </w:r>
      <w:r w:rsidRPr="008665D6">
        <w:rPr>
          <w:rFonts w:cs="Calibri Light"/>
          <w:lang w:val="en-US"/>
        </w:rPr>
        <w:t>Capacity</w:t>
      </w:r>
      <w:r w:rsidRPr="008665D6">
        <w:rPr>
          <w:rFonts w:cs="Calibri Light"/>
          <w:spacing w:val="-5"/>
          <w:lang w:val="en-US"/>
        </w:rPr>
        <w:t xml:space="preserve"> </w:t>
      </w:r>
      <w:r w:rsidRPr="008665D6">
        <w:rPr>
          <w:rFonts w:cs="Calibri Light"/>
          <w:lang w:val="en-US"/>
        </w:rPr>
        <w:t>offered</w:t>
      </w:r>
      <w:r w:rsidRPr="008665D6">
        <w:rPr>
          <w:rFonts w:cs="Calibri Light"/>
          <w:spacing w:val="-3"/>
          <w:lang w:val="en-US"/>
        </w:rPr>
        <w:t xml:space="preserve"> </w:t>
      </w:r>
      <w:r w:rsidRPr="008665D6">
        <w:rPr>
          <w:rFonts w:cs="Calibri Light"/>
          <w:lang w:val="en-US"/>
        </w:rPr>
        <w:t>by</w:t>
      </w:r>
      <w:r w:rsidRPr="008665D6">
        <w:rPr>
          <w:rFonts w:cs="Calibri Light"/>
          <w:spacing w:val="-2"/>
          <w:lang w:val="en-US"/>
        </w:rPr>
        <w:t xml:space="preserve"> Energinet.</w:t>
      </w:r>
    </w:p>
    <w:p w14:paraId="47CFDC0B" w14:textId="77777777" w:rsidR="002E3E56" w:rsidRPr="008665D6" w:rsidRDefault="002E3E56" w:rsidP="00D87C0B">
      <w:pPr>
        <w:ind w:left="454"/>
        <w:rPr>
          <w:rFonts w:cs="Calibri Light"/>
          <w:lang w:val="en-US"/>
        </w:rPr>
      </w:pPr>
    </w:p>
    <w:p w14:paraId="0C395EF3" w14:textId="77777777" w:rsidR="002E3E56" w:rsidRPr="008665D6" w:rsidRDefault="002E3E56" w:rsidP="00D87C0B">
      <w:pPr>
        <w:ind w:left="454"/>
        <w:rPr>
          <w:rFonts w:cs="Calibri Light"/>
          <w:lang w:val="en-US"/>
        </w:rPr>
      </w:pPr>
      <w:r w:rsidRPr="008665D6">
        <w:rPr>
          <w:rFonts w:cs="Calibri Light"/>
          <w:b/>
          <w:lang w:val="en-US"/>
        </w:rPr>
        <w:t xml:space="preserve">FCFS (First Come First Served) </w:t>
      </w:r>
      <w:r w:rsidRPr="008665D6">
        <w:rPr>
          <w:rFonts w:cs="Calibri Light"/>
          <w:lang w:val="en-US"/>
        </w:rPr>
        <w:t>is that Capacity Orders are accepted in the order in which they are processed by Energinet.</w:t>
      </w:r>
    </w:p>
    <w:p w14:paraId="0FFC58A9" w14:textId="77777777" w:rsidR="002E3E56" w:rsidRPr="008665D6" w:rsidRDefault="002E3E56" w:rsidP="00D87C0B">
      <w:pPr>
        <w:ind w:left="454"/>
        <w:rPr>
          <w:rFonts w:cs="Calibri Light"/>
          <w:lang w:val="en-US"/>
        </w:rPr>
      </w:pPr>
    </w:p>
    <w:p w14:paraId="5EE210B4" w14:textId="77777777" w:rsidR="002E3E56" w:rsidRPr="008665D6" w:rsidRDefault="002E3E56" w:rsidP="00D87C0B">
      <w:pPr>
        <w:ind w:left="454"/>
        <w:rPr>
          <w:rFonts w:cs="Calibri Light"/>
          <w:lang w:val="en-US"/>
        </w:rPr>
      </w:pPr>
      <w:r w:rsidRPr="008665D6">
        <w:rPr>
          <w:rFonts w:cs="Calibri Light"/>
          <w:b/>
          <w:lang w:val="en-US"/>
        </w:rPr>
        <w:t>Force Majeure</w:t>
      </w:r>
      <w:r w:rsidRPr="008665D6">
        <w:rPr>
          <w:rFonts w:cs="Calibri Light"/>
          <w:b/>
          <w:spacing w:val="-2"/>
          <w:lang w:val="en-US"/>
        </w:rPr>
        <w:t xml:space="preserve"> </w:t>
      </w:r>
      <w:r w:rsidRPr="008665D6">
        <w:rPr>
          <w:rFonts w:cs="Calibri Light"/>
          <w:lang w:val="en-US"/>
        </w:rPr>
        <w:t>means</w:t>
      </w:r>
      <w:r w:rsidRPr="008665D6">
        <w:rPr>
          <w:rFonts w:cs="Calibri Light"/>
          <w:spacing w:val="-3"/>
          <w:lang w:val="en-US"/>
        </w:rPr>
        <w:t xml:space="preserve"> </w:t>
      </w:r>
      <w:r w:rsidRPr="008665D6">
        <w:rPr>
          <w:rFonts w:cs="Calibri Light"/>
          <w:lang w:val="en-US"/>
        </w:rPr>
        <w:t>extraordinary</w:t>
      </w:r>
      <w:r w:rsidRPr="008665D6">
        <w:rPr>
          <w:rFonts w:cs="Calibri Light"/>
          <w:spacing w:val="-5"/>
          <w:lang w:val="en-US"/>
        </w:rPr>
        <w:t xml:space="preserve"> </w:t>
      </w:r>
      <w:r w:rsidRPr="008665D6">
        <w:rPr>
          <w:rFonts w:cs="Calibri Light"/>
          <w:lang w:val="en-US"/>
        </w:rPr>
        <w:t>circumstances</w:t>
      </w:r>
      <w:r w:rsidRPr="008665D6">
        <w:rPr>
          <w:rFonts w:cs="Calibri Light"/>
          <w:spacing w:val="-5"/>
          <w:lang w:val="en-US"/>
        </w:rPr>
        <w:t xml:space="preserve"> </w:t>
      </w:r>
      <w:r w:rsidRPr="008665D6">
        <w:rPr>
          <w:rFonts w:cs="Calibri Light"/>
          <w:lang w:val="en-US"/>
        </w:rPr>
        <w:t>arising</w:t>
      </w:r>
      <w:r w:rsidRPr="008665D6">
        <w:rPr>
          <w:rFonts w:cs="Calibri Light"/>
          <w:spacing w:val="-3"/>
          <w:lang w:val="en-US"/>
        </w:rPr>
        <w:t xml:space="preserve"> </w:t>
      </w:r>
      <w:r w:rsidRPr="008665D6">
        <w:rPr>
          <w:rFonts w:cs="Calibri Light"/>
          <w:lang w:val="en-US"/>
        </w:rPr>
        <w:t>after</w:t>
      </w:r>
      <w:r w:rsidRPr="008665D6">
        <w:rPr>
          <w:rFonts w:cs="Calibri Light"/>
          <w:spacing w:val="-4"/>
          <w:lang w:val="en-US"/>
        </w:rPr>
        <w:t xml:space="preserve"> </w:t>
      </w:r>
      <w:r w:rsidRPr="008665D6">
        <w:rPr>
          <w:rFonts w:cs="Calibri Light"/>
          <w:lang w:val="en-US"/>
        </w:rPr>
        <w:t>the</w:t>
      </w:r>
      <w:r w:rsidRPr="008665D6">
        <w:rPr>
          <w:rFonts w:cs="Calibri Light"/>
          <w:spacing w:val="-4"/>
          <w:lang w:val="en-US"/>
        </w:rPr>
        <w:t xml:space="preserve"> </w:t>
      </w:r>
      <w:r w:rsidRPr="008665D6">
        <w:rPr>
          <w:rFonts w:cs="Calibri Light"/>
          <w:lang w:val="en-US"/>
        </w:rPr>
        <w:t>signing</w:t>
      </w:r>
      <w:r w:rsidRPr="008665D6">
        <w:rPr>
          <w:rFonts w:cs="Calibri Light"/>
          <w:spacing w:val="-2"/>
          <w:lang w:val="en-US"/>
        </w:rPr>
        <w:t xml:space="preserve"> </w:t>
      </w:r>
      <w:r w:rsidRPr="008665D6">
        <w:rPr>
          <w:rFonts w:cs="Calibri Light"/>
          <w:lang w:val="en-US"/>
        </w:rPr>
        <w:t>of</w:t>
      </w:r>
      <w:r w:rsidRPr="008665D6">
        <w:rPr>
          <w:rFonts w:cs="Calibri Light"/>
          <w:spacing w:val="-5"/>
          <w:lang w:val="en-US"/>
        </w:rPr>
        <w:t xml:space="preserve"> </w:t>
      </w:r>
      <w:r w:rsidRPr="008665D6">
        <w:rPr>
          <w:rFonts w:cs="Calibri Light"/>
          <w:lang w:val="en-US"/>
        </w:rPr>
        <w:t>the</w:t>
      </w:r>
      <w:r w:rsidRPr="008665D6">
        <w:rPr>
          <w:rFonts w:cs="Calibri Light"/>
          <w:spacing w:val="-1"/>
          <w:lang w:val="en-US"/>
        </w:rPr>
        <w:t xml:space="preserve"> </w:t>
      </w:r>
      <w:r w:rsidRPr="008665D6">
        <w:rPr>
          <w:rFonts w:cs="Calibri Light"/>
          <w:lang w:val="en-US"/>
        </w:rPr>
        <w:t>agreements and being outside the control of the party in question provided that such party has exercised due care as required within the oil and gas industry and that such circumstances could not reasonably be overcome.</w:t>
      </w:r>
    </w:p>
    <w:p w14:paraId="21A7A3E8" w14:textId="77777777" w:rsidR="002E3E56" w:rsidRPr="008665D6" w:rsidRDefault="002E3E56" w:rsidP="00D87C0B">
      <w:pPr>
        <w:ind w:left="454"/>
        <w:rPr>
          <w:rFonts w:cs="Calibri Light"/>
          <w:lang w:val="en-US"/>
        </w:rPr>
      </w:pPr>
    </w:p>
    <w:p w14:paraId="3747BEF1" w14:textId="77777777" w:rsidR="002E3E56" w:rsidRDefault="002E3E56" w:rsidP="00D87C0B">
      <w:pPr>
        <w:ind w:left="454"/>
        <w:rPr>
          <w:rFonts w:cs="Calibri Light"/>
          <w:lang w:val="en-US"/>
        </w:rPr>
      </w:pPr>
      <w:r w:rsidRPr="008665D6">
        <w:rPr>
          <w:rFonts w:cs="Calibri Light"/>
          <w:b/>
          <w:lang w:val="en-US"/>
        </w:rPr>
        <w:t xml:space="preserve">Framework Agreements </w:t>
      </w:r>
      <w:r w:rsidRPr="008665D6">
        <w:rPr>
          <w:rFonts w:cs="Calibri Light"/>
          <w:lang w:val="en-US"/>
        </w:rPr>
        <w:t xml:space="preserve">mean </w:t>
      </w:r>
      <w:r>
        <w:rPr>
          <w:rFonts w:cs="Calibri Light"/>
          <w:lang w:val="en-US"/>
        </w:rPr>
        <w:t>“</w:t>
      </w:r>
      <w:r w:rsidRPr="008665D6">
        <w:rPr>
          <w:rFonts w:cs="Calibri Light"/>
          <w:lang w:val="en-US"/>
        </w:rPr>
        <w:t>Shipper Framework Agreements</w:t>
      </w:r>
      <w:r>
        <w:rPr>
          <w:rFonts w:cs="Calibri Light"/>
          <w:lang w:val="en-US"/>
        </w:rPr>
        <w:t>”</w:t>
      </w:r>
      <w:r w:rsidRPr="008665D6">
        <w:rPr>
          <w:rFonts w:cs="Calibri Light"/>
          <w:lang w:val="en-US"/>
        </w:rPr>
        <w:t xml:space="preserve">, </w:t>
      </w:r>
      <w:r>
        <w:rPr>
          <w:rFonts w:cs="Calibri Light"/>
          <w:lang w:val="en-US"/>
        </w:rPr>
        <w:t>“</w:t>
      </w:r>
      <w:r w:rsidRPr="008665D6">
        <w:rPr>
          <w:rFonts w:cs="Calibri Light"/>
          <w:lang w:val="en-US"/>
        </w:rPr>
        <w:t>Gas Supplier Framework Agreements</w:t>
      </w:r>
      <w:r>
        <w:rPr>
          <w:rFonts w:cs="Calibri Light"/>
          <w:lang w:val="en-US"/>
        </w:rPr>
        <w:t>”</w:t>
      </w:r>
      <w:r w:rsidRPr="008665D6">
        <w:rPr>
          <w:rFonts w:cs="Calibri Light"/>
          <w:lang w:val="en-US"/>
        </w:rPr>
        <w:t xml:space="preserve">, </w:t>
      </w:r>
      <w:r>
        <w:rPr>
          <w:rFonts w:cs="Calibri Light"/>
          <w:lang w:val="en-US"/>
        </w:rPr>
        <w:t>“</w:t>
      </w:r>
      <w:r w:rsidRPr="008665D6">
        <w:rPr>
          <w:rFonts w:cs="Calibri Light"/>
          <w:lang w:val="en-US"/>
        </w:rPr>
        <w:t>Storage Customer Framework Agreements</w:t>
      </w:r>
      <w:r>
        <w:rPr>
          <w:rFonts w:cs="Calibri Light"/>
          <w:lang w:val="en-US"/>
        </w:rPr>
        <w:t>”</w:t>
      </w:r>
      <w:r w:rsidRPr="008665D6">
        <w:rPr>
          <w:rFonts w:cs="Calibri Light"/>
          <w:lang w:val="en-US"/>
        </w:rPr>
        <w:t xml:space="preserve"> and </w:t>
      </w:r>
      <w:r>
        <w:rPr>
          <w:rFonts w:cs="Calibri Light"/>
          <w:lang w:val="en-US"/>
        </w:rPr>
        <w:t>“</w:t>
      </w:r>
      <w:r w:rsidRPr="008665D6">
        <w:rPr>
          <w:rFonts w:cs="Calibri Light"/>
          <w:lang w:val="en-US"/>
        </w:rPr>
        <w:t>Biomethane Seller Framework Agreement</w:t>
      </w:r>
      <w:r>
        <w:rPr>
          <w:rFonts w:cs="Calibri Light"/>
          <w:lang w:val="en-US"/>
        </w:rPr>
        <w:t>”</w:t>
      </w:r>
      <w:r w:rsidRPr="008665D6">
        <w:rPr>
          <w:rFonts w:cs="Calibri Light"/>
          <w:lang w:val="en-US"/>
        </w:rPr>
        <w:t xml:space="preserve"> collectively.</w:t>
      </w:r>
    </w:p>
    <w:p w14:paraId="6EED6F6E" w14:textId="77777777" w:rsidR="003176F6" w:rsidRDefault="003176F6" w:rsidP="00D87C0B">
      <w:pPr>
        <w:ind w:left="454"/>
        <w:rPr>
          <w:rFonts w:cs="Calibri Light"/>
          <w:lang w:val="en-US"/>
        </w:rPr>
      </w:pPr>
    </w:p>
    <w:p w14:paraId="0A58FF79" w14:textId="77777777" w:rsidR="003176F6" w:rsidRPr="008665D6" w:rsidRDefault="003176F6" w:rsidP="00D87C0B">
      <w:pPr>
        <w:ind w:left="454"/>
        <w:rPr>
          <w:rFonts w:cs="Calibri Light"/>
          <w:lang w:val="en-US"/>
        </w:rPr>
      </w:pPr>
      <w:r w:rsidRPr="008665D6">
        <w:rPr>
          <w:rFonts w:cs="Calibri Light"/>
          <w:b/>
          <w:lang w:val="en-US"/>
        </w:rPr>
        <w:t>Gas</w:t>
      </w:r>
      <w:r w:rsidRPr="008665D6">
        <w:rPr>
          <w:rFonts w:cs="Calibri Light"/>
          <w:b/>
          <w:spacing w:val="-16"/>
          <w:lang w:val="en-US"/>
        </w:rPr>
        <w:t xml:space="preserve"> </w:t>
      </w:r>
      <w:r w:rsidRPr="008665D6">
        <w:rPr>
          <w:rFonts w:cs="Calibri Light"/>
          <w:b/>
          <w:lang w:val="en-US"/>
        </w:rPr>
        <w:t>Day</w:t>
      </w:r>
      <w:r w:rsidRPr="008665D6">
        <w:rPr>
          <w:rFonts w:cs="Calibri Light"/>
          <w:b/>
          <w:spacing w:val="-15"/>
          <w:lang w:val="en-US"/>
        </w:rPr>
        <w:t xml:space="preserve"> </w:t>
      </w:r>
      <w:r w:rsidRPr="008665D6">
        <w:rPr>
          <w:rFonts w:cs="Calibri Light"/>
          <w:lang w:val="en-US"/>
        </w:rPr>
        <w:t>is</w:t>
      </w:r>
      <w:r w:rsidRPr="008665D6">
        <w:rPr>
          <w:rFonts w:cs="Calibri Light"/>
          <w:spacing w:val="-16"/>
          <w:lang w:val="en-US"/>
        </w:rPr>
        <w:t xml:space="preserve"> </w:t>
      </w:r>
      <w:r w:rsidRPr="008665D6">
        <w:rPr>
          <w:rFonts w:cs="Calibri Light"/>
          <w:lang w:val="en-US"/>
        </w:rPr>
        <w:t>a</w:t>
      </w:r>
      <w:r w:rsidRPr="008665D6">
        <w:rPr>
          <w:rFonts w:cs="Calibri Light"/>
          <w:spacing w:val="-16"/>
          <w:lang w:val="en-US"/>
        </w:rPr>
        <w:t xml:space="preserve"> </w:t>
      </w:r>
      <w:r w:rsidRPr="008665D6">
        <w:rPr>
          <w:rFonts w:cs="Calibri Light"/>
          <w:lang w:val="en-US"/>
        </w:rPr>
        <w:t>period</w:t>
      </w:r>
      <w:r w:rsidRPr="008665D6">
        <w:rPr>
          <w:rFonts w:cs="Calibri Light"/>
          <w:spacing w:val="-16"/>
          <w:lang w:val="en-US"/>
        </w:rPr>
        <w:t xml:space="preserve"> </w:t>
      </w:r>
      <w:r w:rsidRPr="008665D6">
        <w:rPr>
          <w:rFonts w:cs="Calibri Light"/>
          <w:lang w:val="en-US"/>
        </w:rPr>
        <w:t>commencing</w:t>
      </w:r>
      <w:r w:rsidRPr="008665D6">
        <w:rPr>
          <w:rFonts w:cs="Calibri Light"/>
          <w:spacing w:val="-16"/>
          <w:lang w:val="en-US"/>
        </w:rPr>
        <w:t xml:space="preserve"> </w:t>
      </w:r>
      <w:r w:rsidRPr="008665D6">
        <w:rPr>
          <w:rFonts w:cs="Calibri Light"/>
          <w:lang w:val="en-US"/>
        </w:rPr>
        <w:t>at</w:t>
      </w:r>
      <w:r w:rsidRPr="008665D6">
        <w:rPr>
          <w:rFonts w:cs="Calibri Light"/>
          <w:spacing w:val="-15"/>
          <w:lang w:val="en-US"/>
        </w:rPr>
        <w:t xml:space="preserve"> </w:t>
      </w:r>
      <w:r w:rsidRPr="008665D6">
        <w:rPr>
          <w:rFonts w:cs="Calibri Light"/>
          <w:lang w:val="en-US"/>
        </w:rPr>
        <w:t>06:00</w:t>
      </w:r>
      <w:r w:rsidRPr="008665D6">
        <w:rPr>
          <w:rFonts w:cs="Calibri Light"/>
          <w:spacing w:val="-16"/>
          <w:lang w:val="en-US"/>
        </w:rPr>
        <w:t xml:space="preserve"> </w:t>
      </w:r>
      <w:r w:rsidRPr="008665D6">
        <w:rPr>
          <w:rFonts w:cs="Calibri Light"/>
          <w:lang w:val="en-US"/>
        </w:rPr>
        <w:t>on</w:t>
      </w:r>
      <w:r w:rsidRPr="008665D6">
        <w:rPr>
          <w:rFonts w:cs="Calibri Light"/>
          <w:spacing w:val="-16"/>
          <w:lang w:val="en-US"/>
        </w:rPr>
        <w:t xml:space="preserve"> </w:t>
      </w:r>
      <w:r w:rsidRPr="008665D6">
        <w:rPr>
          <w:rFonts w:cs="Calibri Light"/>
          <w:lang w:val="en-US"/>
        </w:rPr>
        <w:t>any</w:t>
      </w:r>
      <w:r w:rsidRPr="008665D6">
        <w:rPr>
          <w:rFonts w:cs="Calibri Light"/>
          <w:spacing w:val="-16"/>
          <w:lang w:val="en-US"/>
        </w:rPr>
        <w:t xml:space="preserve"> </w:t>
      </w:r>
      <w:r w:rsidRPr="008665D6">
        <w:rPr>
          <w:rFonts w:cs="Calibri Light"/>
          <w:lang w:val="en-US"/>
        </w:rPr>
        <w:t>given</w:t>
      </w:r>
      <w:r w:rsidRPr="008665D6">
        <w:rPr>
          <w:rFonts w:cs="Calibri Light"/>
          <w:spacing w:val="-16"/>
          <w:lang w:val="en-US"/>
        </w:rPr>
        <w:t xml:space="preserve"> </w:t>
      </w:r>
      <w:r w:rsidRPr="008665D6">
        <w:rPr>
          <w:rFonts w:cs="Calibri Light"/>
          <w:lang w:val="en-US"/>
        </w:rPr>
        <w:t>day</w:t>
      </w:r>
      <w:r w:rsidRPr="008665D6">
        <w:rPr>
          <w:rFonts w:cs="Calibri Light"/>
          <w:spacing w:val="-15"/>
          <w:lang w:val="en-US"/>
        </w:rPr>
        <w:t xml:space="preserve"> </w:t>
      </w:r>
      <w:r w:rsidRPr="008665D6">
        <w:rPr>
          <w:rFonts w:cs="Calibri Light"/>
          <w:lang w:val="en-US"/>
        </w:rPr>
        <w:t>and</w:t>
      </w:r>
      <w:r w:rsidRPr="008665D6">
        <w:rPr>
          <w:rFonts w:cs="Calibri Light"/>
          <w:spacing w:val="-16"/>
          <w:lang w:val="en-US"/>
        </w:rPr>
        <w:t xml:space="preserve"> </w:t>
      </w:r>
      <w:r w:rsidRPr="008665D6">
        <w:rPr>
          <w:rFonts w:cs="Calibri Light"/>
          <w:lang w:val="en-US"/>
        </w:rPr>
        <w:t>ending</w:t>
      </w:r>
      <w:r w:rsidRPr="008665D6">
        <w:rPr>
          <w:rFonts w:cs="Calibri Light"/>
          <w:spacing w:val="-16"/>
          <w:lang w:val="en-US"/>
        </w:rPr>
        <w:t xml:space="preserve"> </w:t>
      </w:r>
      <w:r w:rsidRPr="008665D6">
        <w:rPr>
          <w:rFonts w:cs="Calibri Light"/>
          <w:lang w:val="en-US"/>
        </w:rPr>
        <w:t>at</w:t>
      </w:r>
      <w:r w:rsidRPr="008665D6">
        <w:rPr>
          <w:rFonts w:cs="Calibri Light"/>
          <w:spacing w:val="-14"/>
          <w:lang w:val="en-US"/>
        </w:rPr>
        <w:t xml:space="preserve"> </w:t>
      </w:r>
      <w:r w:rsidRPr="008665D6">
        <w:rPr>
          <w:rFonts w:cs="Calibri Light"/>
          <w:lang w:val="en-US"/>
        </w:rPr>
        <w:t>06:00</w:t>
      </w:r>
      <w:r w:rsidRPr="008665D6">
        <w:rPr>
          <w:rFonts w:cs="Calibri Light"/>
          <w:spacing w:val="-15"/>
          <w:lang w:val="en-US"/>
        </w:rPr>
        <w:t xml:space="preserve"> </w:t>
      </w:r>
      <w:r w:rsidRPr="008665D6">
        <w:rPr>
          <w:rFonts w:cs="Calibri Light"/>
          <w:lang w:val="en-US"/>
        </w:rPr>
        <w:t>on</w:t>
      </w:r>
      <w:r w:rsidRPr="008665D6">
        <w:rPr>
          <w:rFonts w:cs="Calibri Light"/>
          <w:spacing w:val="-16"/>
          <w:lang w:val="en-US"/>
        </w:rPr>
        <w:t xml:space="preserve"> </w:t>
      </w:r>
      <w:r w:rsidRPr="008665D6">
        <w:rPr>
          <w:rFonts w:cs="Calibri Light"/>
          <w:lang w:val="en-US"/>
        </w:rPr>
        <w:t>the</w:t>
      </w:r>
      <w:r w:rsidRPr="008665D6">
        <w:rPr>
          <w:rFonts w:cs="Calibri Light"/>
          <w:spacing w:val="-14"/>
          <w:lang w:val="en-US"/>
        </w:rPr>
        <w:t xml:space="preserve"> </w:t>
      </w:r>
      <w:r w:rsidRPr="008665D6">
        <w:rPr>
          <w:rFonts w:cs="Calibri Light"/>
          <w:lang w:val="en-US"/>
        </w:rPr>
        <w:t>following day.</w:t>
      </w:r>
      <w:r w:rsidRPr="008665D6">
        <w:rPr>
          <w:rFonts w:cs="Calibri Light"/>
          <w:spacing w:val="-8"/>
          <w:lang w:val="en-US"/>
        </w:rPr>
        <w:t xml:space="preserve"> </w:t>
      </w:r>
      <w:r w:rsidRPr="008665D6">
        <w:rPr>
          <w:rFonts w:cs="Calibri Light"/>
          <w:lang w:val="en-US"/>
        </w:rPr>
        <w:t>The</w:t>
      </w:r>
      <w:r w:rsidRPr="008665D6">
        <w:rPr>
          <w:rFonts w:cs="Calibri Light"/>
          <w:spacing w:val="-3"/>
          <w:lang w:val="en-US"/>
        </w:rPr>
        <w:t xml:space="preserve"> </w:t>
      </w:r>
      <w:r w:rsidRPr="008665D6">
        <w:rPr>
          <w:rFonts w:cs="Calibri Light"/>
          <w:lang w:val="en-US"/>
        </w:rPr>
        <w:t>Gas</w:t>
      </w:r>
      <w:r w:rsidRPr="008665D6">
        <w:rPr>
          <w:rFonts w:cs="Calibri Light"/>
          <w:spacing w:val="-7"/>
          <w:lang w:val="en-US"/>
        </w:rPr>
        <w:t xml:space="preserve"> </w:t>
      </w:r>
      <w:r w:rsidRPr="008665D6">
        <w:rPr>
          <w:rFonts w:cs="Calibri Light"/>
          <w:lang w:val="en-US"/>
        </w:rPr>
        <w:t>Day</w:t>
      </w:r>
      <w:r w:rsidRPr="008665D6">
        <w:rPr>
          <w:rFonts w:cs="Calibri Light"/>
          <w:spacing w:val="-6"/>
          <w:lang w:val="en-US"/>
        </w:rPr>
        <w:t xml:space="preserve"> </w:t>
      </w:r>
      <w:r w:rsidRPr="008665D6">
        <w:rPr>
          <w:rFonts w:cs="Calibri Light"/>
          <w:lang w:val="en-US"/>
        </w:rPr>
        <w:t>is</w:t>
      </w:r>
      <w:r w:rsidRPr="008665D6">
        <w:rPr>
          <w:rFonts w:cs="Calibri Light"/>
          <w:spacing w:val="-7"/>
          <w:lang w:val="en-US"/>
        </w:rPr>
        <w:t xml:space="preserve"> </w:t>
      </w:r>
      <w:r w:rsidRPr="008665D6">
        <w:rPr>
          <w:rFonts w:cs="Calibri Light"/>
          <w:lang w:val="en-US"/>
        </w:rPr>
        <w:t>reduced</w:t>
      </w:r>
      <w:r w:rsidRPr="008665D6">
        <w:rPr>
          <w:rFonts w:cs="Calibri Light"/>
          <w:spacing w:val="-6"/>
          <w:lang w:val="en-US"/>
        </w:rPr>
        <w:t xml:space="preserve"> </w:t>
      </w:r>
      <w:r w:rsidRPr="008665D6">
        <w:rPr>
          <w:rFonts w:cs="Calibri Light"/>
          <w:lang w:val="en-US"/>
        </w:rPr>
        <w:t>to</w:t>
      </w:r>
      <w:r w:rsidRPr="008665D6">
        <w:rPr>
          <w:rFonts w:cs="Calibri Light"/>
          <w:spacing w:val="-7"/>
          <w:lang w:val="en-US"/>
        </w:rPr>
        <w:t xml:space="preserve"> </w:t>
      </w:r>
      <w:r w:rsidRPr="008665D6">
        <w:rPr>
          <w:rFonts w:cs="Calibri Light"/>
          <w:lang w:val="en-US"/>
        </w:rPr>
        <w:t>23</w:t>
      </w:r>
      <w:r w:rsidRPr="008665D6">
        <w:rPr>
          <w:rFonts w:cs="Calibri Light"/>
          <w:spacing w:val="-8"/>
          <w:lang w:val="en-US"/>
        </w:rPr>
        <w:t xml:space="preserve"> </w:t>
      </w:r>
      <w:r w:rsidRPr="008665D6">
        <w:rPr>
          <w:rFonts w:cs="Calibri Light"/>
          <w:lang w:val="en-US"/>
        </w:rPr>
        <w:t>Hours</w:t>
      </w:r>
      <w:r w:rsidRPr="008665D6">
        <w:rPr>
          <w:rFonts w:cs="Calibri Light"/>
          <w:spacing w:val="-7"/>
          <w:lang w:val="en-US"/>
        </w:rPr>
        <w:t xml:space="preserve"> </w:t>
      </w:r>
      <w:r w:rsidRPr="008665D6">
        <w:rPr>
          <w:rFonts w:cs="Calibri Light"/>
          <w:lang w:val="en-US"/>
        </w:rPr>
        <w:t>at</w:t>
      </w:r>
      <w:r w:rsidRPr="008665D6">
        <w:rPr>
          <w:rFonts w:cs="Calibri Light"/>
          <w:spacing w:val="-8"/>
          <w:lang w:val="en-US"/>
        </w:rPr>
        <w:t xml:space="preserve"> </w:t>
      </w:r>
      <w:r w:rsidRPr="008665D6">
        <w:rPr>
          <w:rFonts w:cs="Calibri Light"/>
          <w:lang w:val="en-US"/>
        </w:rPr>
        <w:t>the</w:t>
      </w:r>
      <w:r w:rsidRPr="008665D6">
        <w:rPr>
          <w:rFonts w:cs="Calibri Light"/>
          <w:spacing w:val="-6"/>
          <w:lang w:val="en-US"/>
        </w:rPr>
        <w:t xml:space="preserve"> </w:t>
      </w:r>
      <w:r w:rsidRPr="008665D6">
        <w:rPr>
          <w:rFonts w:cs="Calibri Light"/>
          <w:lang w:val="en-US"/>
        </w:rPr>
        <w:t>transition</w:t>
      </w:r>
      <w:r w:rsidRPr="008665D6">
        <w:rPr>
          <w:rFonts w:cs="Calibri Light"/>
          <w:spacing w:val="-8"/>
          <w:lang w:val="en-US"/>
        </w:rPr>
        <w:t xml:space="preserve"> </w:t>
      </w:r>
      <w:r w:rsidRPr="008665D6">
        <w:rPr>
          <w:rFonts w:cs="Calibri Light"/>
          <w:lang w:val="en-US"/>
        </w:rPr>
        <w:t>to</w:t>
      </w:r>
      <w:r w:rsidRPr="008665D6">
        <w:rPr>
          <w:rFonts w:cs="Calibri Light"/>
          <w:spacing w:val="-7"/>
          <w:lang w:val="en-US"/>
        </w:rPr>
        <w:t xml:space="preserve"> </w:t>
      </w:r>
      <w:r w:rsidRPr="008665D6">
        <w:rPr>
          <w:rFonts w:cs="Calibri Light"/>
          <w:lang w:val="en-US"/>
        </w:rPr>
        <w:t>summertime</w:t>
      </w:r>
      <w:r w:rsidRPr="008665D6">
        <w:rPr>
          <w:rFonts w:cs="Calibri Light"/>
          <w:spacing w:val="-6"/>
          <w:lang w:val="en-US"/>
        </w:rPr>
        <w:t xml:space="preserve"> </w:t>
      </w:r>
      <w:r w:rsidRPr="008665D6">
        <w:rPr>
          <w:rFonts w:cs="Calibri Light"/>
          <w:lang w:val="en-US"/>
        </w:rPr>
        <w:t>and</w:t>
      </w:r>
      <w:r w:rsidRPr="008665D6">
        <w:rPr>
          <w:rFonts w:cs="Calibri Light"/>
          <w:spacing w:val="-8"/>
          <w:lang w:val="en-US"/>
        </w:rPr>
        <w:t xml:space="preserve"> </w:t>
      </w:r>
      <w:r w:rsidRPr="008665D6">
        <w:rPr>
          <w:rFonts w:cs="Calibri Light"/>
          <w:lang w:val="en-US"/>
        </w:rPr>
        <w:t>is</w:t>
      </w:r>
      <w:r w:rsidRPr="008665D6">
        <w:rPr>
          <w:rFonts w:cs="Calibri Light"/>
          <w:spacing w:val="-7"/>
          <w:lang w:val="en-US"/>
        </w:rPr>
        <w:t xml:space="preserve"> </w:t>
      </w:r>
      <w:r w:rsidRPr="008665D6">
        <w:rPr>
          <w:rFonts w:cs="Calibri Light"/>
          <w:lang w:val="en-US"/>
        </w:rPr>
        <w:t>increased</w:t>
      </w:r>
      <w:r w:rsidRPr="008665D6">
        <w:rPr>
          <w:rFonts w:cs="Calibri Light"/>
          <w:spacing w:val="-8"/>
          <w:lang w:val="en-US"/>
        </w:rPr>
        <w:t xml:space="preserve"> </w:t>
      </w:r>
      <w:r w:rsidRPr="008665D6">
        <w:rPr>
          <w:rFonts w:cs="Calibri Light"/>
          <w:lang w:val="en-US"/>
        </w:rPr>
        <w:t>to</w:t>
      </w:r>
      <w:r w:rsidRPr="008665D6">
        <w:rPr>
          <w:rFonts w:cs="Calibri Light"/>
          <w:spacing w:val="-5"/>
          <w:lang w:val="en-US"/>
        </w:rPr>
        <w:t xml:space="preserve"> </w:t>
      </w:r>
      <w:r w:rsidRPr="008665D6">
        <w:rPr>
          <w:rFonts w:cs="Calibri Light"/>
          <w:lang w:val="en-US"/>
        </w:rPr>
        <w:t>25 Hours</w:t>
      </w:r>
      <w:r w:rsidRPr="008665D6">
        <w:rPr>
          <w:rFonts w:cs="Calibri Light"/>
          <w:spacing w:val="-16"/>
          <w:lang w:val="en-US"/>
        </w:rPr>
        <w:t xml:space="preserve"> </w:t>
      </w:r>
      <w:r w:rsidRPr="008665D6">
        <w:rPr>
          <w:rFonts w:cs="Calibri Light"/>
          <w:lang w:val="en-US"/>
        </w:rPr>
        <w:t>at</w:t>
      </w:r>
      <w:r w:rsidRPr="008665D6">
        <w:rPr>
          <w:rFonts w:cs="Calibri Light"/>
          <w:spacing w:val="-16"/>
          <w:lang w:val="en-US"/>
        </w:rPr>
        <w:t xml:space="preserve"> </w:t>
      </w:r>
      <w:r w:rsidRPr="008665D6">
        <w:rPr>
          <w:rFonts w:cs="Calibri Light"/>
          <w:lang w:val="en-US"/>
        </w:rPr>
        <w:t>the</w:t>
      </w:r>
      <w:r w:rsidRPr="008665D6">
        <w:rPr>
          <w:rFonts w:cs="Calibri Light"/>
          <w:spacing w:val="-16"/>
          <w:lang w:val="en-US"/>
        </w:rPr>
        <w:t xml:space="preserve"> </w:t>
      </w:r>
      <w:r w:rsidRPr="008665D6">
        <w:rPr>
          <w:rFonts w:cs="Calibri Light"/>
          <w:lang w:val="en-US"/>
        </w:rPr>
        <w:t>transition</w:t>
      </w:r>
      <w:r w:rsidRPr="008665D6">
        <w:rPr>
          <w:rFonts w:cs="Calibri Light"/>
          <w:spacing w:val="-16"/>
          <w:lang w:val="en-US"/>
        </w:rPr>
        <w:t xml:space="preserve"> </w:t>
      </w:r>
      <w:r w:rsidRPr="008665D6">
        <w:rPr>
          <w:rFonts w:cs="Calibri Light"/>
          <w:lang w:val="en-US"/>
        </w:rPr>
        <w:t>to</w:t>
      </w:r>
      <w:r w:rsidRPr="008665D6">
        <w:rPr>
          <w:rFonts w:cs="Calibri Light"/>
          <w:spacing w:val="-16"/>
          <w:lang w:val="en-US"/>
        </w:rPr>
        <w:t xml:space="preserve"> </w:t>
      </w:r>
      <w:r w:rsidRPr="008665D6">
        <w:rPr>
          <w:rFonts w:cs="Calibri Light"/>
          <w:lang w:val="en-US"/>
        </w:rPr>
        <w:t>daylight</w:t>
      </w:r>
      <w:r w:rsidRPr="008665D6">
        <w:rPr>
          <w:rFonts w:cs="Calibri Light"/>
          <w:spacing w:val="-15"/>
          <w:lang w:val="en-US"/>
        </w:rPr>
        <w:t xml:space="preserve"> </w:t>
      </w:r>
      <w:r w:rsidRPr="008665D6">
        <w:rPr>
          <w:rFonts w:cs="Calibri Light"/>
          <w:lang w:val="en-US"/>
        </w:rPr>
        <w:t>saving</w:t>
      </w:r>
      <w:r w:rsidRPr="008665D6">
        <w:rPr>
          <w:rFonts w:cs="Calibri Light"/>
          <w:spacing w:val="-16"/>
          <w:lang w:val="en-US"/>
        </w:rPr>
        <w:t xml:space="preserve"> </w:t>
      </w:r>
      <w:r w:rsidRPr="008665D6">
        <w:rPr>
          <w:rFonts w:cs="Calibri Light"/>
          <w:lang w:val="en-US"/>
        </w:rPr>
        <w:t>time,</w:t>
      </w:r>
      <w:r w:rsidRPr="008665D6">
        <w:rPr>
          <w:rFonts w:cs="Calibri Light"/>
          <w:spacing w:val="-16"/>
          <w:lang w:val="en-US"/>
        </w:rPr>
        <w:t xml:space="preserve"> </w:t>
      </w:r>
      <w:r w:rsidRPr="008665D6">
        <w:rPr>
          <w:rFonts w:cs="Calibri Light"/>
          <w:lang w:val="en-US"/>
        </w:rPr>
        <w:t>and</w:t>
      </w:r>
      <w:r w:rsidRPr="008665D6">
        <w:rPr>
          <w:rFonts w:cs="Calibri Light"/>
          <w:spacing w:val="-16"/>
          <w:lang w:val="en-US"/>
        </w:rPr>
        <w:t xml:space="preserve"> </w:t>
      </w:r>
      <w:r w:rsidRPr="008665D6">
        <w:rPr>
          <w:rFonts w:cs="Calibri Light"/>
          <w:lang w:val="en-US"/>
        </w:rPr>
        <w:t>all</w:t>
      </w:r>
      <w:r w:rsidRPr="008665D6">
        <w:rPr>
          <w:rFonts w:cs="Calibri Light"/>
          <w:spacing w:val="-16"/>
          <w:lang w:val="en-US"/>
        </w:rPr>
        <w:t xml:space="preserve"> </w:t>
      </w:r>
      <w:r w:rsidRPr="008665D6">
        <w:rPr>
          <w:rFonts w:cs="Calibri Light"/>
          <w:lang w:val="en-US"/>
        </w:rPr>
        <w:t>pertaining</w:t>
      </w:r>
      <w:r w:rsidRPr="008665D6">
        <w:rPr>
          <w:rFonts w:cs="Calibri Light"/>
          <w:spacing w:val="-16"/>
          <w:lang w:val="en-US"/>
        </w:rPr>
        <w:t xml:space="preserve"> </w:t>
      </w:r>
      <w:r w:rsidRPr="008665D6">
        <w:rPr>
          <w:rFonts w:cs="Calibri Light"/>
          <w:lang w:val="en-US"/>
        </w:rPr>
        <w:t>rights</w:t>
      </w:r>
      <w:r w:rsidRPr="008665D6">
        <w:rPr>
          <w:rFonts w:cs="Calibri Light"/>
          <w:spacing w:val="-15"/>
          <w:lang w:val="en-US"/>
        </w:rPr>
        <w:t xml:space="preserve"> </w:t>
      </w:r>
      <w:r w:rsidRPr="008665D6">
        <w:rPr>
          <w:rFonts w:cs="Calibri Light"/>
          <w:lang w:val="en-US"/>
        </w:rPr>
        <w:t>and</w:t>
      </w:r>
      <w:r w:rsidRPr="008665D6">
        <w:rPr>
          <w:rFonts w:cs="Calibri Light"/>
          <w:spacing w:val="-16"/>
          <w:lang w:val="en-US"/>
        </w:rPr>
        <w:t xml:space="preserve"> </w:t>
      </w:r>
      <w:r w:rsidRPr="008665D6">
        <w:rPr>
          <w:rFonts w:cs="Calibri Light"/>
          <w:lang w:val="en-US"/>
        </w:rPr>
        <w:t>obligations</w:t>
      </w:r>
      <w:r w:rsidRPr="008665D6">
        <w:rPr>
          <w:rFonts w:cs="Calibri Light"/>
          <w:spacing w:val="-16"/>
          <w:lang w:val="en-US"/>
        </w:rPr>
        <w:t xml:space="preserve"> </w:t>
      </w:r>
      <w:r w:rsidRPr="008665D6">
        <w:rPr>
          <w:rFonts w:cs="Calibri Light"/>
          <w:lang w:val="en-US"/>
        </w:rPr>
        <w:t>stipulated in BfG are reduced or increased accordingly on such Gas Days.</w:t>
      </w:r>
    </w:p>
    <w:p w14:paraId="134D7118" w14:textId="77777777" w:rsidR="003176F6" w:rsidRPr="008665D6" w:rsidRDefault="003176F6" w:rsidP="00D87C0B">
      <w:pPr>
        <w:ind w:left="454"/>
        <w:rPr>
          <w:rFonts w:cs="Calibri Light"/>
          <w:lang w:val="en-US"/>
        </w:rPr>
      </w:pPr>
    </w:p>
    <w:p w14:paraId="1CF858AC" w14:textId="77777777" w:rsidR="003176F6" w:rsidRPr="008665D6" w:rsidRDefault="003176F6" w:rsidP="00D87C0B">
      <w:pPr>
        <w:ind w:left="454"/>
        <w:rPr>
          <w:rFonts w:cs="Calibri Light"/>
          <w:lang w:val="en-US"/>
        </w:rPr>
      </w:pPr>
      <w:r w:rsidRPr="008665D6">
        <w:rPr>
          <w:rFonts w:cs="Calibri Light"/>
          <w:b/>
          <w:lang w:val="en-US"/>
        </w:rPr>
        <w:t>Gas</w:t>
      </w:r>
      <w:r w:rsidRPr="008665D6">
        <w:rPr>
          <w:rFonts w:cs="Calibri Light"/>
          <w:b/>
          <w:spacing w:val="-6"/>
          <w:lang w:val="en-US"/>
        </w:rPr>
        <w:t xml:space="preserve"> </w:t>
      </w:r>
      <w:r w:rsidRPr="008665D6">
        <w:rPr>
          <w:rFonts w:cs="Calibri Light"/>
          <w:b/>
          <w:lang w:val="en-US"/>
        </w:rPr>
        <w:t>Metering</w:t>
      </w:r>
      <w:r w:rsidRPr="008665D6">
        <w:rPr>
          <w:rFonts w:cs="Calibri Light"/>
          <w:b/>
          <w:spacing w:val="-9"/>
          <w:lang w:val="en-US"/>
        </w:rPr>
        <w:t xml:space="preserve"> </w:t>
      </w:r>
      <w:r w:rsidRPr="008665D6">
        <w:rPr>
          <w:rFonts w:cs="Calibri Light"/>
          <w:b/>
          <w:lang w:val="en-US"/>
        </w:rPr>
        <w:t>System</w:t>
      </w:r>
      <w:r w:rsidRPr="008665D6">
        <w:rPr>
          <w:rFonts w:cs="Calibri Light"/>
          <w:b/>
          <w:spacing w:val="-9"/>
          <w:lang w:val="en-US"/>
        </w:rPr>
        <w:t xml:space="preserve"> </w:t>
      </w:r>
      <w:r w:rsidRPr="008665D6">
        <w:rPr>
          <w:rFonts w:cs="Calibri Light"/>
          <w:lang w:val="en-US"/>
        </w:rPr>
        <w:t>is</w:t>
      </w:r>
      <w:r w:rsidRPr="008665D6">
        <w:rPr>
          <w:rFonts w:cs="Calibri Light"/>
          <w:spacing w:val="-9"/>
          <w:lang w:val="en-US"/>
        </w:rPr>
        <w:t xml:space="preserve"> </w:t>
      </w:r>
      <w:r w:rsidRPr="008665D6">
        <w:rPr>
          <w:rFonts w:cs="Calibri Light"/>
          <w:lang w:val="en-US"/>
        </w:rPr>
        <w:t>the</w:t>
      </w:r>
      <w:r w:rsidRPr="008665D6">
        <w:rPr>
          <w:rFonts w:cs="Calibri Light"/>
          <w:spacing w:val="-8"/>
          <w:lang w:val="en-US"/>
        </w:rPr>
        <w:t xml:space="preserve"> </w:t>
      </w:r>
      <w:r w:rsidRPr="008665D6">
        <w:rPr>
          <w:rFonts w:cs="Calibri Light"/>
          <w:lang w:val="en-US"/>
        </w:rPr>
        <w:t>term</w:t>
      </w:r>
      <w:r w:rsidRPr="008665D6">
        <w:rPr>
          <w:rFonts w:cs="Calibri Light"/>
          <w:spacing w:val="-9"/>
          <w:lang w:val="en-US"/>
        </w:rPr>
        <w:t xml:space="preserve"> </w:t>
      </w:r>
      <w:r w:rsidRPr="008665D6">
        <w:rPr>
          <w:rFonts w:cs="Calibri Light"/>
          <w:lang w:val="en-US"/>
        </w:rPr>
        <w:t>used</w:t>
      </w:r>
      <w:r w:rsidRPr="008665D6">
        <w:rPr>
          <w:rFonts w:cs="Calibri Light"/>
          <w:spacing w:val="-8"/>
          <w:lang w:val="en-US"/>
        </w:rPr>
        <w:t xml:space="preserve"> </w:t>
      </w:r>
      <w:r w:rsidRPr="008665D6">
        <w:rPr>
          <w:rFonts w:cs="Calibri Light"/>
          <w:lang w:val="en-US"/>
        </w:rPr>
        <w:t>to</w:t>
      </w:r>
      <w:r w:rsidRPr="008665D6">
        <w:rPr>
          <w:rFonts w:cs="Calibri Light"/>
          <w:spacing w:val="-8"/>
          <w:lang w:val="en-US"/>
        </w:rPr>
        <w:t xml:space="preserve"> </w:t>
      </w:r>
      <w:r w:rsidRPr="008665D6">
        <w:rPr>
          <w:rFonts w:cs="Calibri Light"/>
          <w:lang w:val="en-US"/>
        </w:rPr>
        <w:t>describe</w:t>
      </w:r>
      <w:r w:rsidRPr="008665D6">
        <w:rPr>
          <w:rFonts w:cs="Calibri Light"/>
          <w:spacing w:val="-10"/>
          <w:lang w:val="en-US"/>
        </w:rPr>
        <w:t xml:space="preserve"> </w:t>
      </w:r>
      <w:r w:rsidRPr="008665D6">
        <w:rPr>
          <w:rFonts w:cs="Calibri Light"/>
          <w:lang w:val="en-US"/>
        </w:rPr>
        <w:t>the</w:t>
      </w:r>
      <w:r w:rsidRPr="008665D6">
        <w:rPr>
          <w:rFonts w:cs="Calibri Light"/>
          <w:spacing w:val="-12"/>
          <w:lang w:val="en-US"/>
        </w:rPr>
        <w:t xml:space="preserve"> </w:t>
      </w:r>
      <w:r w:rsidRPr="008665D6">
        <w:rPr>
          <w:rFonts w:cs="Calibri Light"/>
          <w:lang w:val="en-US"/>
        </w:rPr>
        <w:t>system</w:t>
      </w:r>
      <w:r w:rsidRPr="008665D6">
        <w:rPr>
          <w:rFonts w:cs="Calibri Light"/>
          <w:spacing w:val="-8"/>
          <w:lang w:val="en-US"/>
        </w:rPr>
        <w:t xml:space="preserve"> </w:t>
      </w:r>
      <w:r w:rsidRPr="008665D6">
        <w:rPr>
          <w:rFonts w:cs="Calibri Light"/>
          <w:lang w:val="en-US"/>
        </w:rPr>
        <w:t>used</w:t>
      </w:r>
      <w:r w:rsidRPr="008665D6">
        <w:rPr>
          <w:rFonts w:cs="Calibri Light"/>
          <w:spacing w:val="-10"/>
          <w:lang w:val="en-US"/>
        </w:rPr>
        <w:t xml:space="preserve"> </w:t>
      </w:r>
      <w:r w:rsidRPr="008665D6">
        <w:rPr>
          <w:rFonts w:cs="Calibri Light"/>
          <w:lang w:val="en-US"/>
        </w:rPr>
        <w:t>to</w:t>
      </w:r>
      <w:r w:rsidRPr="008665D6">
        <w:rPr>
          <w:rFonts w:cs="Calibri Light"/>
          <w:spacing w:val="-8"/>
          <w:lang w:val="en-US"/>
        </w:rPr>
        <w:t xml:space="preserve"> </w:t>
      </w:r>
      <w:r w:rsidRPr="008665D6">
        <w:rPr>
          <w:rFonts w:cs="Calibri Light"/>
          <w:lang w:val="en-US"/>
        </w:rPr>
        <w:t>meter,</w:t>
      </w:r>
      <w:r w:rsidRPr="008665D6">
        <w:rPr>
          <w:rFonts w:cs="Calibri Light"/>
          <w:spacing w:val="-10"/>
          <w:lang w:val="en-US"/>
        </w:rPr>
        <w:t xml:space="preserve"> </w:t>
      </w:r>
      <w:r w:rsidRPr="008665D6">
        <w:rPr>
          <w:rFonts w:cs="Calibri Light"/>
          <w:lang w:val="en-US"/>
        </w:rPr>
        <w:t>record,</w:t>
      </w:r>
      <w:r w:rsidRPr="008665D6">
        <w:rPr>
          <w:rFonts w:cs="Calibri Light"/>
          <w:spacing w:val="-11"/>
          <w:lang w:val="en-US"/>
        </w:rPr>
        <w:t xml:space="preserve"> </w:t>
      </w:r>
      <w:r w:rsidRPr="008665D6">
        <w:rPr>
          <w:rFonts w:cs="Calibri Light"/>
          <w:lang w:val="en-US"/>
        </w:rPr>
        <w:t>read</w:t>
      </w:r>
      <w:r w:rsidRPr="008665D6">
        <w:rPr>
          <w:rFonts w:cs="Calibri Light"/>
          <w:spacing w:val="-10"/>
          <w:lang w:val="en-US"/>
        </w:rPr>
        <w:t xml:space="preserve"> </w:t>
      </w:r>
      <w:r w:rsidRPr="008665D6">
        <w:rPr>
          <w:rFonts w:cs="Calibri Light"/>
          <w:lang w:val="en-US"/>
        </w:rPr>
        <w:t>and calculate</w:t>
      </w:r>
      <w:r w:rsidRPr="008665D6">
        <w:rPr>
          <w:rFonts w:cs="Calibri Light"/>
          <w:spacing w:val="-3"/>
          <w:lang w:val="en-US"/>
        </w:rPr>
        <w:t xml:space="preserve"> </w:t>
      </w:r>
      <w:r w:rsidRPr="008665D6">
        <w:rPr>
          <w:rFonts w:cs="Calibri Light"/>
          <w:lang w:val="en-US"/>
        </w:rPr>
        <w:t>Natural</w:t>
      </w:r>
      <w:r w:rsidRPr="008665D6">
        <w:rPr>
          <w:rFonts w:cs="Calibri Light"/>
          <w:spacing w:val="-1"/>
          <w:lang w:val="en-US"/>
        </w:rPr>
        <w:t xml:space="preserve"> </w:t>
      </w:r>
      <w:r w:rsidRPr="008665D6">
        <w:rPr>
          <w:rFonts w:cs="Calibri Light"/>
          <w:lang w:val="en-US"/>
        </w:rPr>
        <w:t>Gas quantities.</w:t>
      </w:r>
      <w:r w:rsidRPr="008665D6">
        <w:rPr>
          <w:rFonts w:cs="Calibri Light"/>
          <w:spacing w:val="-2"/>
          <w:lang w:val="en-US"/>
        </w:rPr>
        <w:t xml:space="preserve"> </w:t>
      </w:r>
      <w:r w:rsidRPr="008665D6">
        <w:rPr>
          <w:rFonts w:cs="Calibri Light"/>
          <w:lang w:val="en-US"/>
        </w:rPr>
        <w:t>The</w:t>
      </w:r>
      <w:r w:rsidRPr="008665D6">
        <w:rPr>
          <w:rFonts w:cs="Calibri Light"/>
          <w:spacing w:val="-1"/>
          <w:lang w:val="en-US"/>
        </w:rPr>
        <w:t xml:space="preserve"> </w:t>
      </w:r>
      <w:r w:rsidRPr="008665D6">
        <w:rPr>
          <w:rFonts w:cs="Calibri Light"/>
          <w:lang w:val="en-US"/>
        </w:rPr>
        <w:t>Gas Metering</w:t>
      </w:r>
      <w:r w:rsidRPr="008665D6">
        <w:rPr>
          <w:rFonts w:cs="Calibri Light"/>
          <w:spacing w:val="-2"/>
          <w:lang w:val="en-US"/>
        </w:rPr>
        <w:t xml:space="preserve"> </w:t>
      </w:r>
      <w:r w:rsidRPr="008665D6">
        <w:rPr>
          <w:rFonts w:cs="Calibri Light"/>
          <w:lang w:val="en-US"/>
        </w:rPr>
        <w:t>System</w:t>
      </w:r>
      <w:r w:rsidRPr="008665D6">
        <w:rPr>
          <w:rFonts w:cs="Calibri Light"/>
          <w:spacing w:val="-15"/>
          <w:lang w:val="en-US"/>
        </w:rPr>
        <w:t>’</w:t>
      </w:r>
      <w:r w:rsidRPr="008665D6">
        <w:rPr>
          <w:rFonts w:cs="Calibri Light"/>
          <w:lang w:val="en-US"/>
        </w:rPr>
        <w:t>s</w:t>
      </w:r>
      <w:r w:rsidRPr="008665D6">
        <w:rPr>
          <w:rFonts w:cs="Calibri Light"/>
          <w:spacing w:val="-2"/>
          <w:lang w:val="en-US"/>
        </w:rPr>
        <w:t xml:space="preserve"> </w:t>
      </w:r>
      <w:r w:rsidRPr="008665D6">
        <w:rPr>
          <w:rFonts w:cs="Calibri Light"/>
          <w:lang w:val="en-US"/>
        </w:rPr>
        <w:t>metering</w:t>
      </w:r>
      <w:r w:rsidRPr="008665D6">
        <w:rPr>
          <w:rFonts w:cs="Calibri Light"/>
          <w:spacing w:val="-1"/>
          <w:lang w:val="en-US"/>
        </w:rPr>
        <w:t xml:space="preserve"> </w:t>
      </w:r>
      <w:r w:rsidRPr="008665D6">
        <w:rPr>
          <w:rFonts w:cs="Calibri Light"/>
          <w:lang w:val="en-US"/>
        </w:rPr>
        <w:t>equipment</w:t>
      </w:r>
      <w:r w:rsidRPr="008665D6">
        <w:rPr>
          <w:rFonts w:cs="Calibri Light"/>
          <w:spacing w:val="-1"/>
          <w:lang w:val="en-US"/>
        </w:rPr>
        <w:t xml:space="preserve"> </w:t>
      </w:r>
      <w:r w:rsidRPr="008665D6">
        <w:rPr>
          <w:rFonts w:cs="Calibri Light"/>
          <w:lang w:val="en-US"/>
        </w:rPr>
        <w:t>meters</w:t>
      </w:r>
      <w:r w:rsidRPr="008665D6">
        <w:rPr>
          <w:rFonts w:cs="Calibri Light"/>
          <w:spacing w:val="-6"/>
          <w:lang w:val="en-US"/>
        </w:rPr>
        <w:t xml:space="preserve"> </w:t>
      </w:r>
      <w:r w:rsidRPr="008665D6">
        <w:rPr>
          <w:rFonts w:cs="Calibri Light"/>
          <w:lang w:val="en-US"/>
        </w:rPr>
        <w:t>either the mass, volume and/or quality of the Natural Gas delivered at an Entry Point, Metering Site, Transition</w:t>
      </w:r>
      <w:r w:rsidRPr="008665D6">
        <w:rPr>
          <w:rFonts w:cs="Calibri Light"/>
          <w:spacing w:val="-11"/>
          <w:lang w:val="en-US"/>
        </w:rPr>
        <w:t xml:space="preserve"> </w:t>
      </w:r>
      <w:r w:rsidRPr="008665D6">
        <w:rPr>
          <w:rFonts w:cs="Calibri Light"/>
          <w:lang w:val="en-US"/>
        </w:rPr>
        <w:t>Point,</w:t>
      </w:r>
      <w:r w:rsidRPr="008665D6">
        <w:rPr>
          <w:rFonts w:cs="Calibri Light"/>
          <w:spacing w:val="-10"/>
          <w:lang w:val="en-US"/>
        </w:rPr>
        <w:t xml:space="preserve"> </w:t>
      </w:r>
      <w:r w:rsidRPr="008665D6">
        <w:rPr>
          <w:rFonts w:cs="Calibri Light"/>
          <w:lang w:val="en-US"/>
        </w:rPr>
        <w:t>Storage</w:t>
      </w:r>
      <w:r w:rsidRPr="008665D6">
        <w:rPr>
          <w:rFonts w:cs="Calibri Light"/>
          <w:spacing w:val="-10"/>
          <w:lang w:val="en-US"/>
        </w:rPr>
        <w:t xml:space="preserve"> </w:t>
      </w:r>
      <w:r w:rsidRPr="008665D6">
        <w:rPr>
          <w:rFonts w:cs="Calibri Light"/>
          <w:lang w:val="en-US"/>
        </w:rPr>
        <w:t>Point,</w:t>
      </w:r>
      <w:r w:rsidRPr="008665D6">
        <w:rPr>
          <w:rFonts w:cs="Calibri Light"/>
          <w:spacing w:val="-10"/>
          <w:lang w:val="en-US"/>
        </w:rPr>
        <w:t xml:space="preserve"> </w:t>
      </w:r>
      <w:r w:rsidRPr="008665D6">
        <w:rPr>
          <w:rFonts w:cs="Calibri Light"/>
          <w:lang w:val="en-US"/>
        </w:rPr>
        <w:t>Direct</w:t>
      </w:r>
      <w:r w:rsidRPr="008665D6">
        <w:rPr>
          <w:rFonts w:cs="Calibri Light"/>
          <w:spacing w:val="-9"/>
          <w:lang w:val="en-US"/>
        </w:rPr>
        <w:t xml:space="preserve"> </w:t>
      </w:r>
      <w:r w:rsidRPr="008665D6">
        <w:rPr>
          <w:rFonts w:cs="Calibri Light"/>
          <w:lang w:val="en-US"/>
        </w:rPr>
        <w:t>Site</w:t>
      </w:r>
      <w:r w:rsidRPr="008665D6">
        <w:rPr>
          <w:rFonts w:cs="Calibri Light"/>
          <w:spacing w:val="-9"/>
          <w:lang w:val="en-US"/>
        </w:rPr>
        <w:t xml:space="preserve"> </w:t>
      </w:r>
      <w:r w:rsidRPr="008665D6">
        <w:rPr>
          <w:rFonts w:cs="Calibri Light"/>
          <w:lang w:val="en-US"/>
        </w:rPr>
        <w:t>or</w:t>
      </w:r>
      <w:r w:rsidRPr="008665D6">
        <w:rPr>
          <w:rFonts w:cs="Calibri Light"/>
          <w:spacing w:val="-9"/>
          <w:lang w:val="en-US"/>
        </w:rPr>
        <w:t xml:space="preserve"> </w:t>
      </w:r>
      <w:r w:rsidRPr="008665D6">
        <w:rPr>
          <w:rFonts w:cs="Calibri Light"/>
          <w:lang w:val="en-US"/>
        </w:rPr>
        <w:t>Exit</w:t>
      </w:r>
      <w:r w:rsidRPr="008665D6">
        <w:rPr>
          <w:rFonts w:cs="Calibri Light"/>
          <w:spacing w:val="-7"/>
          <w:lang w:val="en-US"/>
        </w:rPr>
        <w:t xml:space="preserve"> </w:t>
      </w:r>
      <w:r w:rsidRPr="008665D6">
        <w:rPr>
          <w:rFonts w:cs="Calibri Light"/>
          <w:lang w:val="en-US"/>
        </w:rPr>
        <w:t>Point,</w:t>
      </w:r>
      <w:r w:rsidRPr="008665D6">
        <w:rPr>
          <w:rFonts w:cs="Calibri Light"/>
          <w:spacing w:val="-10"/>
          <w:lang w:val="en-US"/>
        </w:rPr>
        <w:t xml:space="preserve"> </w:t>
      </w:r>
      <w:r w:rsidRPr="008665D6">
        <w:rPr>
          <w:rFonts w:cs="Calibri Light"/>
          <w:lang w:val="en-US"/>
        </w:rPr>
        <w:t>see</w:t>
      </w:r>
      <w:r w:rsidRPr="008665D6">
        <w:rPr>
          <w:rFonts w:cs="Calibri Light"/>
          <w:spacing w:val="-10"/>
          <w:lang w:val="en-US"/>
        </w:rPr>
        <w:t xml:space="preserve"> </w:t>
      </w:r>
      <w:hyperlink w:anchor="_Metering_at_Entry," w:history="1">
        <w:r w:rsidRPr="005B4BBF">
          <w:rPr>
            <w:rStyle w:val="Hyperlink"/>
            <w:rFonts w:cs="Calibri Light"/>
            <w:lang w:val="en-US"/>
          </w:rPr>
          <w:t>clause 12.3</w:t>
        </w:r>
      </w:hyperlink>
      <w:r w:rsidRPr="008665D6">
        <w:rPr>
          <w:rFonts w:cs="Calibri Light"/>
          <w:lang w:val="en-US"/>
        </w:rPr>
        <w:t>.</w:t>
      </w:r>
      <w:r w:rsidRPr="008665D6">
        <w:rPr>
          <w:rFonts w:cs="Calibri Light"/>
          <w:spacing w:val="-9"/>
          <w:lang w:val="en-US"/>
        </w:rPr>
        <w:t xml:space="preserve"> </w:t>
      </w:r>
      <w:r w:rsidRPr="008665D6">
        <w:rPr>
          <w:rFonts w:cs="Calibri Light"/>
          <w:lang w:val="en-US"/>
        </w:rPr>
        <w:t>The</w:t>
      </w:r>
      <w:r w:rsidRPr="008665D6">
        <w:rPr>
          <w:rFonts w:cs="Calibri Light"/>
          <w:spacing w:val="-7"/>
          <w:lang w:val="en-US"/>
        </w:rPr>
        <w:t xml:space="preserve"> </w:t>
      </w:r>
      <w:r w:rsidRPr="008665D6">
        <w:rPr>
          <w:rFonts w:cs="Calibri Light"/>
          <w:lang w:val="en-US"/>
        </w:rPr>
        <w:t>Consumption</w:t>
      </w:r>
      <w:r w:rsidRPr="008665D6">
        <w:rPr>
          <w:rFonts w:cs="Calibri Light"/>
          <w:spacing w:val="-11"/>
          <w:lang w:val="en-US"/>
        </w:rPr>
        <w:t xml:space="preserve"> </w:t>
      </w:r>
      <w:r w:rsidRPr="008665D6">
        <w:rPr>
          <w:rFonts w:cs="Calibri Light"/>
          <w:lang w:val="en-US"/>
        </w:rPr>
        <w:t>Sites Gas Metering Systems and Metering Sites are governed and defined by the Distribution Company’s RfGD.</w:t>
      </w:r>
    </w:p>
    <w:p w14:paraId="08AA5A5B" w14:textId="77777777" w:rsidR="003176F6" w:rsidRDefault="003176F6" w:rsidP="00D87C0B">
      <w:pPr>
        <w:ind w:left="454"/>
        <w:rPr>
          <w:ins w:id="52" w:author="Anne Nissen" w:date="2024-08-02T10:58:00Z" w16du:dateUtc="2024-08-02T08:58:00Z"/>
          <w:rFonts w:cs="Calibri Light"/>
          <w:lang w:val="en-US"/>
        </w:rPr>
      </w:pPr>
    </w:p>
    <w:p w14:paraId="354A1FC5" w14:textId="77777777" w:rsidR="003176F6" w:rsidRPr="008665D6" w:rsidRDefault="003176F6" w:rsidP="00D87C0B">
      <w:pPr>
        <w:ind w:left="454"/>
        <w:rPr>
          <w:ins w:id="53" w:author="Anne Nissen" w:date="2024-08-02T10:58:00Z" w16du:dateUtc="2024-08-02T08:58:00Z"/>
          <w:rFonts w:cs="Calibri Light"/>
          <w:lang w:val="en-US"/>
        </w:rPr>
      </w:pPr>
      <w:ins w:id="54" w:author="Anne Nissen" w:date="2024-08-02T10:58:00Z" w16du:dateUtc="2024-08-02T08:58:00Z">
        <w:r w:rsidRPr="008665D6">
          <w:rPr>
            <w:rFonts w:cs="Calibri Light"/>
            <w:b/>
            <w:lang w:val="en-US"/>
          </w:rPr>
          <w:t>Gas Month</w:t>
        </w:r>
        <w:r w:rsidRPr="008665D6">
          <w:rPr>
            <w:rFonts w:cs="Calibri Light"/>
            <w:b/>
            <w:spacing w:val="-6"/>
            <w:lang w:val="en-US"/>
          </w:rPr>
          <w:t xml:space="preserve"> </w:t>
        </w:r>
        <w:r w:rsidRPr="008665D6">
          <w:rPr>
            <w:rFonts w:cs="Calibri Light"/>
            <w:lang w:val="en-US"/>
          </w:rPr>
          <w:t>is</w:t>
        </w:r>
        <w:r w:rsidRPr="008665D6">
          <w:rPr>
            <w:rFonts w:cs="Calibri Light"/>
            <w:spacing w:val="-7"/>
            <w:lang w:val="en-US"/>
          </w:rPr>
          <w:t xml:space="preserve"> </w:t>
        </w:r>
        <w:r w:rsidRPr="008665D6">
          <w:rPr>
            <w:rFonts w:cs="Calibri Light"/>
            <w:lang w:val="en-US"/>
          </w:rPr>
          <w:t>a</w:t>
        </w:r>
        <w:r w:rsidRPr="008665D6">
          <w:rPr>
            <w:rFonts w:cs="Calibri Light"/>
            <w:spacing w:val="-7"/>
            <w:lang w:val="en-US"/>
          </w:rPr>
          <w:t xml:space="preserve"> </w:t>
        </w:r>
        <w:r w:rsidRPr="008665D6">
          <w:rPr>
            <w:rFonts w:cs="Calibri Light"/>
            <w:lang w:val="en-US"/>
          </w:rPr>
          <w:t>period</w:t>
        </w:r>
        <w:r w:rsidRPr="008665D6">
          <w:rPr>
            <w:rFonts w:cs="Calibri Light"/>
            <w:spacing w:val="-8"/>
            <w:lang w:val="en-US"/>
          </w:rPr>
          <w:t xml:space="preserve"> </w:t>
        </w:r>
        <w:r w:rsidRPr="008665D6">
          <w:rPr>
            <w:rFonts w:cs="Calibri Light"/>
            <w:lang w:val="en-US"/>
          </w:rPr>
          <w:t>commencing</w:t>
        </w:r>
        <w:r w:rsidRPr="008665D6">
          <w:rPr>
            <w:rFonts w:cs="Calibri Light"/>
            <w:spacing w:val="-6"/>
            <w:lang w:val="en-US"/>
          </w:rPr>
          <w:t xml:space="preserve"> </w:t>
        </w:r>
        <w:r w:rsidRPr="008665D6">
          <w:rPr>
            <w:rFonts w:cs="Calibri Light"/>
            <w:lang w:val="en-US"/>
          </w:rPr>
          <w:t>at</w:t>
        </w:r>
        <w:r w:rsidRPr="008665D6">
          <w:rPr>
            <w:rFonts w:cs="Calibri Light"/>
            <w:spacing w:val="-6"/>
            <w:lang w:val="en-US"/>
          </w:rPr>
          <w:t xml:space="preserve"> </w:t>
        </w:r>
        <w:r w:rsidRPr="008665D6">
          <w:rPr>
            <w:rFonts w:cs="Calibri Light"/>
            <w:lang w:val="en-US"/>
          </w:rPr>
          <w:t>06:00</w:t>
        </w:r>
        <w:r w:rsidRPr="008665D6">
          <w:rPr>
            <w:rFonts w:cs="Calibri Light"/>
            <w:spacing w:val="-6"/>
            <w:lang w:val="en-US"/>
          </w:rPr>
          <w:t xml:space="preserve"> </w:t>
        </w:r>
        <w:r w:rsidRPr="008665D6">
          <w:rPr>
            <w:rFonts w:cs="Calibri Light"/>
            <w:lang w:val="en-US"/>
          </w:rPr>
          <w:t>on</w:t>
        </w:r>
        <w:r w:rsidRPr="008665D6">
          <w:rPr>
            <w:rFonts w:cs="Calibri Light"/>
            <w:spacing w:val="-8"/>
            <w:lang w:val="en-US"/>
          </w:rPr>
          <w:t xml:space="preserve"> </w:t>
        </w:r>
        <w:r w:rsidRPr="008665D6">
          <w:rPr>
            <w:rFonts w:cs="Calibri Light"/>
            <w:lang w:val="en-US"/>
          </w:rPr>
          <w:t>the</w:t>
        </w:r>
        <w:r w:rsidRPr="008665D6">
          <w:rPr>
            <w:rFonts w:cs="Calibri Light"/>
            <w:spacing w:val="-5"/>
            <w:lang w:val="en-US"/>
          </w:rPr>
          <w:t xml:space="preserve"> </w:t>
        </w:r>
        <w:r w:rsidRPr="008665D6">
          <w:rPr>
            <w:rFonts w:cs="Calibri Light"/>
            <w:lang w:val="en-US"/>
          </w:rPr>
          <w:t>first</w:t>
        </w:r>
        <w:r w:rsidRPr="008665D6">
          <w:rPr>
            <w:rFonts w:cs="Calibri Light"/>
            <w:spacing w:val="-6"/>
            <w:lang w:val="en-US"/>
          </w:rPr>
          <w:t xml:space="preserve"> </w:t>
        </w:r>
        <w:r w:rsidRPr="008665D6">
          <w:rPr>
            <w:rFonts w:cs="Calibri Light"/>
            <w:lang w:val="en-US"/>
          </w:rPr>
          <w:t>Gas</w:t>
        </w:r>
        <w:r w:rsidRPr="008665D6">
          <w:rPr>
            <w:rFonts w:cs="Calibri Light"/>
            <w:spacing w:val="-7"/>
            <w:lang w:val="en-US"/>
          </w:rPr>
          <w:t xml:space="preserve"> </w:t>
        </w:r>
        <w:r w:rsidRPr="008665D6">
          <w:rPr>
            <w:rFonts w:cs="Calibri Light"/>
            <w:lang w:val="en-US"/>
          </w:rPr>
          <w:t>Day</w:t>
        </w:r>
        <w:r w:rsidRPr="008665D6">
          <w:rPr>
            <w:rFonts w:cs="Calibri Light"/>
            <w:spacing w:val="-6"/>
            <w:lang w:val="en-US"/>
          </w:rPr>
          <w:t xml:space="preserve"> </w:t>
        </w:r>
        <w:r w:rsidRPr="008665D6">
          <w:rPr>
            <w:rFonts w:cs="Calibri Light"/>
            <w:lang w:val="en-US"/>
          </w:rPr>
          <w:t>of</w:t>
        </w:r>
        <w:r w:rsidRPr="008665D6">
          <w:rPr>
            <w:rFonts w:cs="Calibri Light"/>
            <w:spacing w:val="-7"/>
            <w:lang w:val="en-US"/>
          </w:rPr>
          <w:t xml:space="preserve"> </w:t>
        </w:r>
        <w:r w:rsidRPr="008665D6">
          <w:rPr>
            <w:rFonts w:cs="Calibri Light"/>
            <w:lang w:val="en-US"/>
          </w:rPr>
          <w:t>any</w:t>
        </w:r>
        <w:r w:rsidRPr="008665D6">
          <w:rPr>
            <w:rFonts w:cs="Calibri Light"/>
            <w:spacing w:val="-6"/>
            <w:lang w:val="en-US"/>
          </w:rPr>
          <w:t xml:space="preserve"> </w:t>
        </w:r>
        <w:r w:rsidRPr="008665D6">
          <w:rPr>
            <w:rFonts w:cs="Calibri Light"/>
            <w:lang w:val="en-US"/>
          </w:rPr>
          <w:t>calendar</w:t>
        </w:r>
        <w:r w:rsidRPr="008665D6">
          <w:rPr>
            <w:rFonts w:cs="Calibri Light"/>
            <w:spacing w:val="-7"/>
            <w:lang w:val="en-US"/>
          </w:rPr>
          <w:t xml:space="preserve"> </w:t>
        </w:r>
        <w:r w:rsidRPr="008665D6">
          <w:rPr>
            <w:rFonts w:cs="Calibri Light"/>
            <w:lang w:val="en-US"/>
          </w:rPr>
          <w:t>month</w:t>
        </w:r>
        <w:r w:rsidRPr="008665D6">
          <w:rPr>
            <w:rFonts w:cs="Calibri Light"/>
            <w:spacing w:val="-9"/>
            <w:lang w:val="en-US"/>
          </w:rPr>
          <w:t xml:space="preserve"> </w:t>
        </w:r>
        <w:r w:rsidRPr="008665D6">
          <w:rPr>
            <w:rFonts w:cs="Calibri Light"/>
            <w:lang w:val="en-US"/>
          </w:rPr>
          <w:t>and</w:t>
        </w:r>
        <w:r w:rsidRPr="008665D6">
          <w:rPr>
            <w:rFonts w:cs="Calibri Light"/>
            <w:spacing w:val="-6"/>
            <w:lang w:val="en-US"/>
          </w:rPr>
          <w:t xml:space="preserve"> </w:t>
        </w:r>
        <w:r w:rsidRPr="008665D6">
          <w:rPr>
            <w:rFonts w:cs="Calibri Light"/>
            <w:lang w:val="en-US"/>
          </w:rPr>
          <w:t>ending at 06:00 on the first Gas Day of the following calendar month.</w:t>
        </w:r>
      </w:ins>
    </w:p>
    <w:p w14:paraId="6F95CF34" w14:textId="77777777" w:rsidR="003176F6" w:rsidRDefault="003176F6" w:rsidP="002E3E56">
      <w:pPr>
        <w:rPr>
          <w:ins w:id="55" w:author="Anne Nissen" w:date="2024-08-02T11:07:00Z" w16du:dateUtc="2024-08-02T09:07:00Z"/>
          <w:rFonts w:cs="Calibri Light"/>
          <w:lang w:val="en-US"/>
        </w:rPr>
      </w:pPr>
    </w:p>
    <w:p w14:paraId="12F1EBE6" w14:textId="77777777" w:rsidR="001C299B" w:rsidRPr="008665D6" w:rsidRDefault="001C299B" w:rsidP="00D87C0B">
      <w:pPr>
        <w:ind w:left="454"/>
        <w:rPr>
          <w:rFonts w:cs="Calibri Light"/>
          <w:lang w:val="en-US"/>
        </w:rPr>
      </w:pPr>
      <w:r w:rsidRPr="008665D6">
        <w:rPr>
          <w:rFonts w:cs="Calibri Light"/>
          <w:b/>
          <w:lang w:val="en-US"/>
        </w:rPr>
        <w:t>Gas</w:t>
      </w:r>
      <w:r w:rsidRPr="008665D6">
        <w:rPr>
          <w:rFonts w:cs="Calibri Light"/>
          <w:b/>
          <w:spacing w:val="-3"/>
          <w:lang w:val="en-US"/>
        </w:rPr>
        <w:t xml:space="preserve"> </w:t>
      </w:r>
      <w:r w:rsidRPr="008665D6">
        <w:rPr>
          <w:rFonts w:cs="Calibri Light"/>
          <w:b/>
          <w:lang w:val="en-US"/>
        </w:rPr>
        <w:t>Storage</w:t>
      </w:r>
      <w:r w:rsidRPr="008665D6">
        <w:rPr>
          <w:rFonts w:cs="Calibri Light"/>
          <w:b/>
          <w:spacing w:val="-2"/>
          <w:lang w:val="en-US"/>
        </w:rPr>
        <w:t xml:space="preserve"> </w:t>
      </w:r>
      <w:r w:rsidRPr="008665D6">
        <w:rPr>
          <w:rFonts w:cs="Calibri Light"/>
          <w:b/>
          <w:lang w:val="en-US"/>
        </w:rPr>
        <w:t>Denmark</w:t>
      </w:r>
      <w:r w:rsidRPr="008665D6">
        <w:rPr>
          <w:rFonts w:cs="Calibri Light"/>
          <w:b/>
          <w:spacing w:val="-1"/>
          <w:lang w:val="en-US"/>
        </w:rPr>
        <w:t xml:space="preserve"> </w:t>
      </w:r>
      <w:r w:rsidRPr="008665D6">
        <w:rPr>
          <w:rFonts w:cs="Calibri Light"/>
          <w:lang w:val="en-US"/>
        </w:rPr>
        <w:t>is</w:t>
      </w:r>
      <w:r w:rsidRPr="008665D6">
        <w:rPr>
          <w:rFonts w:cs="Calibri Light"/>
          <w:spacing w:val="-3"/>
          <w:lang w:val="en-US"/>
        </w:rPr>
        <w:t xml:space="preserve"> </w:t>
      </w:r>
      <w:r w:rsidRPr="008665D6">
        <w:rPr>
          <w:rFonts w:cs="Calibri Light"/>
          <w:lang w:val="en-US"/>
        </w:rPr>
        <w:t>Gas</w:t>
      </w:r>
      <w:r w:rsidRPr="008665D6">
        <w:rPr>
          <w:rFonts w:cs="Calibri Light"/>
          <w:spacing w:val="-3"/>
          <w:lang w:val="en-US"/>
        </w:rPr>
        <w:t xml:space="preserve"> </w:t>
      </w:r>
      <w:r w:rsidRPr="008665D6">
        <w:rPr>
          <w:rFonts w:cs="Calibri Light"/>
          <w:lang w:val="en-US"/>
        </w:rPr>
        <w:t>Storage</w:t>
      </w:r>
      <w:r w:rsidRPr="008665D6">
        <w:rPr>
          <w:rFonts w:cs="Calibri Light"/>
          <w:spacing w:val="-3"/>
          <w:lang w:val="en-US"/>
        </w:rPr>
        <w:t xml:space="preserve"> </w:t>
      </w:r>
      <w:r w:rsidRPr="008665D6">
        <w:rPr>
          <w:rFonts w:cs="Calibri Light"/>
          <w:lang w:val="en-US"/>
        </w:rPr>
        <w:t>Denmark</w:t>
      </w:r>
      <w:r w:rsidRPr="008665D6">
        <w:rPr>
          <w:rFonts w:cs="Calibri Light"/>
          <w:spacing w:val="-1"/>
          <w:lang w:val="en-US"/>
        </w:rPr>
        <w:t xml:space="preserve"> </w:t>
      </w:r>
      <w:r w:rsidRPr="008665D6">
        <w:rPr>
          <w:rFonts w:cs="Calibri Light"/>
          <w:lang w:val="en-US"/>
        </w:rPr>
        <w:t>A/S,</w:t>
      </w:r>
      <w:r w:rsidRPr="008665D6">
        <w:rPr>
          <w:rFonts w:cs="Calibri Light"/>
          <w:spacing w:val="-3"/>
          <w:lang w:val="en-US"/>
        </w:rPr>
        <w:t xml:space="preserve"> </w:t>
      </w:r>
      <w:r w:rsidRPr="008665D6">
        <w:rPr>
          <w:rFonts w:cs="Calibri Light"/>
          <w:lang w:val="en-US"/>
        </w:rPr>
        <w:t>which</w:t>
      </w:r>
      <w:r w:rsidRPr="008665D6">
        <w:rPr>
          <w:rFonts w:cs="Calibri Light"/>
          <w:spacing w:val="-3"/>
          <w:lang w:val="en-US"/>
        </w:rPr>
        <w:t xml:space="preserve"> </w:t>
      </w:r>
      <w:r w:rsidRPr="008665D6">
        <w:rPr>
          <w:rFonts w:cs="Calibri Light"/>
          <w:lang w:val="en-US"/>
        </w:rPr>
        <w:t>operates</w:t>
      </w:r>
      <w:r w:rsidRPr="008665D6">
        <w:rPr>
          <w:rFonts w:cs="Calibri Light"/>
          <w:spacing w:val="-3"/>
          <w:lang w:val="en-US"/>
        </w:rPr>
        <w:t xml:space="preserve"> </w:t>
      </w:r>
      <w:r w:rsidRPr="008665D6">
        <w:rPr>
          <w:rFonts w:cs="Calibri Light"/>
          <w:lang w:val="en-US"/>
        </w:rPr>
        <w:t>the</w:t>
      </w:r>
      <w:r w:rsidRPr="008665D6">
        <w:rPr>
          <w:rFonts w:cs="Calibri Light"/>
          <w:spacing w:val="-4"/>
          <w:lang w:val="en-US"/>
        </w:rPr>
        <w:t xml:space="preserve"> </w:t>
      </w:r>
      <w:r w:rsidRPr="008665D6">
        <w:rPr>
          <w:rFonts w:cs="Calibri Light"/>
          <w:lang w:val="en-US"/>
        </w:rPr>
        <w:t>Storage</w:t>
      </w:r>
      <w:r w:rsidRPr="008665D6">
        <w:rPr>
          <w:rFonts w:cs="Calibri Light"/>
          <w:spacing w:val="-3"/>
          <w:lang w:val="en-US"/>
        </w:rPr>
        <w:t xml:space="preserve"> </w:t>
      </w:r>
      <w:r w:rsidRPr="008665D6">
        <w:rPr>
          <w:rFonts w:cs="Calibri Light"/>
          <w:spacing w:val="-2"/>
          <w:lang w:val="en-US"/>
        </w:rPr>
        <w:t>Facilities.</w:t>
      </w:r>
    </w:p>
    <w:p w14:paraId="65F3950B" w14:textId="77777777" w:rsidR="001C299B" w:rsidRPr="008665D6" w:rsidRDefault="001C299B" w:rsidP="00D87C0B">
      <w:pPr>
        <w:ind w:left="454"/>
        <w:rPr>
          <w:rFonts w:cs="Calibri Light"/>
          <w:lang w:val="en-US"/>
        </w:rPr>
      </w:pPr>
    </w:p>
    <w:p w14:paraId="4CA9B391" w14:textId="77777777" w:rsidR="001C299B" w:rsidRPr="008665D6" w:rsidRDefault="001C299B" w:rsidP="00D87C0B">
      <w:pPr>
        <w:ind w:left="454"/>
        <w:rPr>
          <w:rFonts w:cs="Calibri Light"/>
          <w:lang w:val="en-US"/>
        </w:rPr>
      </w:pPr>
      <w:r w:rsidRPr="008665D6">
        <w:rPr>
          <w:rFonts w:cs="Calibri Light"/>
          <w:b/>
          <w:lang w:val="en-US"/>
        </w:rPr>
        <w:t>Gas</w:t>
      </w:r>
      <w:r w:rsidRPr="008665D6">
        <w:rPr>
          <w:rFonts w:cs="Calibri Light"/>
          <w:b/>
          <w:spacing w:val="-1"/>
          <w:lang w:val="en-US"/>
        </w:rPr>
        <w:t xml:space="preserve"> </w:t>
      </w:r>
      <w:r w:rsidRPr="008665D6">
        <w:rPr>
          <w:rFonts w:cs="Calibri Light"/>
          <w:b/>
          <w:lang w:val="en-US"/>
        </w:rPr>
        <w:t>Supplier</w:t>
      </w:r>
      <w:r w:rsidRPr="008665D6">
        <w:rPr>
          <w:rFonts w:cs="Calibri Light"/>
          <w:b/>
          <w:spacing w:val="-3"/>
          <w:lang w:val="en-US"/>
        </w:rPr>
        <w:t xml:space="preserve"> </w:t>
      </w:r>
      <w:r w:rsidRPr="008665D6">
        <w:rPr>
          <w:rFonts w:cs="Calibri Light"/>
          <w:lang w:val="en-US"/>
        </w:rPr>
        <w:t>is</w:t>
      </w:r>
      <w:r w:rsidRPr="008665D6">
        <w:rPr>
          <w:rFonts w:cs="Calibri Light"/>
          <w:spacing w:val="-3"/>
          <w:lang w:val="en-US"/>
        </w:rPr>
        <w:t xml:space="preserve"> </w:t>
      </w:r>
      <w:r w:rsidRPr="008665D6">
        <w:rPr>
          <w:rFonts w:cs="Calibri Light"/>
          <w:lang w:val="en-US"/>
        </w:rPr>
        <w:t>any</w:t>
      </w:r>
      <w:r w:rsidRPr="008665D6">
        <w:rPr>
          <w:rFonts w:cs="Calibri Light"/>
          <w:spacing w:val="-3"/>
          <w:lang w:val="en-US"/>
        </w:rPr>
        <w:t xml:space="preserve"> </w:t>
      </w:r>
      <w:r w:rsidRPr="008665D6">
        <w:rPr>
          <w:rFonts w:cs="Calibri Light"/>
          <w:lang w:val="en-US"/>
        </w:rPr>
        <w:t>natural</w:t>
      </w:r>
      <w:r w:rsidRPr="008665D6">
        <w:rPr>
          <w:rFonts w:cs="Calibri Light"/>
          <w:spacing w:val="-2"/>
          <w:lang w:val="en-US"/>
        </w:rPr>
        <w:t xml:space="preserve"> </w:t>
      </w:r>
      <w:r w:rsidRPr="008665D6">
        <w:rPr>
          <w:rFonts w:cs="Calibri Light"/>
          <w:lang w:val="en-US"/>
        </w:rPr>
        <w:t>or</w:t>
      </w:r>
      <w:r w:rsidRPr="008665D6">
        <w:rPr>
          <w:rFonts w:cs="Calibri Light"/>
          <w:spacing w:val="-2"/>
          <w:lang w:val="en-US"/>
        </w:rPr>
        <w:t xml:space="preserve"> </w:t>
      </w:r>
      <w:r w:rsidRPr="008665D6">
        <w:rPr>
          <w:rFonts w:cs="Calibri Light"/>
          <w:lang w:val="en-US"/>
        </w:rPr>
        <w:t>legal</w:t>
      </w:r>
      <w:r w:rsidRPr="008665D6">
        <w:rPr>
          <w:rFonts w:cs="Calibri Light"/>
          <w:spacing w:val="-2"/>
          <w:lang w:val="en-US"/>
        </w:rPr>
        <w:t xml:space="preserve"> </w:t>
      </w:r>
      <w:r w:rsidRPr="008665D6">
        <w:rPr>
          <w:rFonts w:cs="Calibri Light"/>
          <w:lang w:val="en-US"/>
        </w:rPr>
        <w:t>person</w:t>
      </w:r>
      <w:r w:rsidRPr="008665D6">
        <w:rPr>
          <w:rFonts w:cs="Calibri Light"/>
          <w:spacing w:val="-3"/>
          <w:lang w:val="en-US"/>
        </w:rPr>
        <w:t xml:space="preserve"> </w:t>
      </w:r>
      <w:r w:rsidRPr="008665D6">
        <w:rPr>
          <w:rFonts w:cs="Calibri Light"/>
          <w:lang w:val="en-US"/>
        </w:rPr>
        <w:t>who</w:t>
      </w:r>
      <w:r w:rsidRPr="008665D6">
        <w:rPr>
          <w:rFonts w:cs="Calibri Light"/>
          <w:spacing w:val="-2"/>
          <w:lang w:val="en-US"/>
        </w:rPr>
        <w:t xml:space="preserve"> </w:t>
      </w:r>
      <w:r w:rsidRPr="008665D6">
        <w:rPr>
          <w:rFonts w:cs="Calibri Light"/>
          <w:lang w:val="en-US"/>
        </w:rPr>
        <w:t>supplies</w:t>
      </w:r>
      <w:r w:rsidRPr="008665D6">
        <w:rPr>
          <w:rFonts w:cs="Calibri Light"/>
          <w:spacing w:val="-3"/>
          <w:lang w:val="en-US"/>
        </w:rPr>
        <w:t xml:space="preserve"> </w:t>
      </w:r>
      <w:r w:rsidRPr="008665D6">
        <w:rPr>
          <w:rFonts w:cs="Calibri Light"/>
          <w:lang w:val="en-US"/>
        </w:rPr>
        <w:t>Consumers</w:t>
      </w:r>
      <w:r w:rsidRPr="008665D6">
        <w:rPr>
          <w:rFonts w:cs="Calibri Light"/>
          <w:spacing w:val="-5"/>
          <w:lang w:val="en-US"/>
        </w:rPr>
        <w:t xml:space="preserve"> </w:t>
      </w:r>
      <w:r w:rsidRPr="008665D6">
        <w:rPr>
          <w:rFonts w:cs="Calibri Light"/>
          <w:lang w:val="en-US"/>
        </w:rPr>
        <w:t>with</w:t>
      </w:r>
      <w:r w:rsidRPr="008665D6">
        <w:rPr>
          <w:rFonts w:cs="Calibri Light"/>
          <w:spacing w:val="-1"/>
          <w:lang w:val="en-US"/>
        </w:rPr>
        <w:t xml:space="preserve"> </w:t>
      </w:r>
      <w:r w:rsidRPr="008665D6">
        <w:rPr>
          <w:rFonts w:cs="Calibri Light"/>
          <w:lang w:val="en-US"/>
        </w:rPr>
        <w:t>Natural</w:t>
      </w:r>
      <w:r w:rsidRPr="008665D6">
        <w:rPr>
          <w:rFonts w:cs="Calibri Light"/>
          <w:spacing w:val="-2"/>
          <w:lang w:val="en-US"/>
        </w:rPr>
        <w:t xml:space="preserve"> </w:t>
      </w:r>
      <w:r w:rsidRPr="008665D6">
        <w:rPr>
          <w:rFonts w:cs="Calibri Light"/>
          <w:spacing w:val="-4"/>
          <w:lang w:val="en-US"/>
        </w:rPr>
        <w:t>Gas.</w:t>
      </w:r>
    </w:p>
    <w:p w14:paraId="255AA316" w14:textId="77777777" w:rsidR="001C299B" w:rsidRPr="008665D6" w:rsidRDefault="001C299B" w:rsidP="00D87C0B">
      <w:pPr>
        <w:ind w:left="454"/>
        <w:rPr>
          <w:rFonts w:cs="Calibri Light"/>
          <w:lang w:val="en-US"/>
        </w:rPr>
      </w:pPr>
    </w:p>
    <w:p w14:paraId="212F3B91" w14:textId="3F1252BC" w:rsidR="001C299B" w:rsidRDefault="001C299B" w:rsidP="00D87C0B">
      <w:pPr>
        <w:ind w:left="454"/>
        <w:rPr>
          <w:lang w:val="en-US"/>
        </w:rPr>
      </w:pPr>
      <w:bookmarkStart w:id="56" w:name="_Hlk167447863"/>
      <w:r w:rsidRPr="008665D6">
        <w:rPr>
          <w:rFonts w:cs="Calibri Light"/>
          <w:b/>
          <w:lang w:val="en-US"/>
        </w:rPr>
        <w:t>Gas Supplier</w:t>
      </w:r>
      <w:r w:rsidRPr="008665D6">
        <w:rPr>
          <w:rFonts w:cs="Calibri Light"/>
          <w:b/>
          <w:spacing w:val="-1"/>
          <w:lang w:val="en-US"/>
        </w:rPr>
        <w:t xml:space="preserve"> </w:t>
      </w:r>
      <w:r w:rsidRPr="008665D6">
        <w:rPr>
          <w:rFonts w:cs="Calibri Light"/>
          <w:b/>
          <w:lang w:val="en-US"/>
        </w:rPr>
        <w:t xml:space="preserve">Agreement </w:t>
      </w:r>
      <w:r w:rsidRPr="008665D6">
        <w:rPr>
          <w:rFonts w:cs="Calibri Light"/>
          <w:lang w:val="en-US"/>
        </w:rPr>
        <w:t>is</w:t>
      </w:r>
      <w:r w:rsidRPr="008665D6">
        <w:rPr>
          <w:rFonts w:cs="Calibri Light"/>
          <w:spacing w:val="-2"/>
          <w:lang w:val="en-US"/>
        </w:rPr>
        <w:t xml:space="preserve"> </w:t>
      </w:r>
      <w:r w:rsidRPr="008665D6">
        <w:rPr>
          <w:rFonts w:cs="Calibri Light"/>
          <w:lang w:val="en-US"/>
        </w:rPr>
        <w:t>an</w:t>
      </w:r>
      <w:r w:rsidRPr="008665D6">
        <w:rPr>
          <w:rFonts w:cs="Calibri Light"/>
          <w:spacing w:val="-2"/>
          <w:lang w:val="en-US"/>
        </w:rPr>
        <w:t xml:space="preserve"> </w:t>
      </w:r>
      <w:r w:rsidRPr="008665D6">
        <w:rPr>
          <w:rFonts w:cs="Calibri Light"/>
          <w:lang w:val="en-US"/>
        </w:rPr>
        <w:t>agreement</w:t>
      </w:r>
      <w:r w:rsidRPr="008665D6">
        <w:rPr>
          <w:rFonts w:cs="Calibri Light"/>
          <w:spacing w:val="-2"/>
          <w:lang w:val="en-US"/>
        </w:rPr>
        <w:t xml:space="preserve"> </w:t>
      </w:r>
      <w:r w:rsidRPr="008665D6">
        <w:rPr>
          <w:rFonts w:cs="Calibri Light"/>
          <w:lang w:val="en-US"/>
        </w:rPr>
        <w:t>between</w:t>
      </w:r>
      <w:r w:rsidRPr="008665D6">
        <w:rPr>
          <w:rFonts w:cs="Calibri Light"/>
          <w:spacing w:val="-4"/>
          <w:lang w:val="en-US"/>
        </w:rPr>
        <w:t xml:space="preserve"> </w:t>
      </w:r>
      <w:r w:rsidRPr="008665D6">
        <w:rPr>
          <w:rFonts w:cs="Calibri Light"/>
          <w:lang w:val="en-US"/>
        </w:rPr>
        <w:t>a</w:t>
      </w:r>
      <w:r w:rsidRPr="008665D6">
        <w:rPr>
          <w:rFonts w:cs="Calibri Light"/>
          <w:spacing w:val="-2"/>
          <w:lang w:val="en-US"/>
        </w:rPr>
        <w:t xml:space="preserve"> </w:t>
      </w:r>
      <w:r w:rsidRPr="008665D6">
        <w:rPr>
          <w:rFonts w:cs="Calibri Light"/>
          <w:lang w:val="en-US"/>
        </w:rPr>
        <w:t>Distribution</w:t>
      </w:r>
      <w:r w:rsidRPr="008665D6">
        <w:rPr>
          <w:rFonts w:cs="Calibri Light"/>
          <w:spacing w:val="-2"/>
          <w:lang w:val="en-US"/>
        </w:rPr>
        <w:t xml:space="preserve"> </w:t>
      </w:r>
      <w:r w:rsidRPr="008665D6">
        <w:rPr>
          <w:rFonts w:cs="Calibri Light"/>
          <w:lang w:val="en-US"/>
        </w:rPr>
        <w:t>Company and</w:t>
      </w:r>
      <w:r w:rsidRPr="008665D6">
        <w:rPr>
          <w:rFonts w:cs="Calibri Light"/>
          <w:spacing w:val="-2"/>
          <w:lang w:val="en-US"/>
        </w:rPr>
        <w:t xml:space="preserve"> </w:t>
      </w:r>
      <w:r w:rsidRPr="008665D6">
        <w:rPr>
          <w:rFonts w:cs="Calibri Light"/>
          <w:lang w:val="en-US"/>
        </w:rPr>
        <w:t>the</w:t>
      </w:r>
      <w:r w:rsidRPr="008665D6">
        <w:rPr>
          <w:rFonts w:cs="Calibri Light"/>
          <w:spacing w:val="-3"/>
          <w:lang w:val="en-US"/>
        </w:rPr>
        <w:t xml:space="preserve"> </w:t>
      </w:r>
      <w:r w:rsidRPr="008665D6">
        <w:rPr>
          <w:rFonts w:cs="Calibri Light"/>
          <w:lang w:val="en-US"/>
        </w:rPr>
        <w:t xml:space="preserve">Gas Supplier whereby the Gas Supplier accepts the RfGD. In combination with the RfGD, this </w:t>
      </w:r>
      <w:r>
        <w:rPr>
          <w:rFonts w:cs="Calibri Light"/>
          <w:lang w:val="en-US"/>
        </w:rPr>
        <w:t>“</w:t>
      </w:r>
      <w:r w:rsidRPr="008665D6">
        <w:rPr>
          <w:rFonts w:cs="Calibri Light"/>
          <w:lang w:val="en-US"/>
        </w:rPr>
        <w:t>Gas Supplier Agreement</w:t>
      </w:r>
      <w:r>
        <w:rPr>
          <w:rFonts w:cs="Calibri Light"/>
          <w:lang w:val="en-US"/>
        </w:rPr>
        <w:t>”</w:t>
      </w:r>
      <w:r w:rsidRPr="008665D6">
        <w:rPr>
          <w:rFonts w:cs="Calibri Light"/>
          <w:lang w:val="en-US"/>
        </w:rPr>
        <w:t xml:space="preserve"> governs the parties’ rights and obligations</w:t>
      </w:r>
      <w:r w:rsidRPr="008665D6">
        <w:rPr>
          <w:rFonts w:cs="Calibri Light"/>
          <w:spacing w:val="-8"/>
          <w:lang w:val="en-US"/>
        </w:rPr>
        <w:t xml:space="preserve"> </w:t>
      </w:r>
      <w:r w:rsidRPr="008665D6">
        <w:rPr>
          <w:rFonts w:cs="Calibri Light"/>
          <w:lang w:val="en-US"/>
        </w:rPr>
        <w:t>during</w:t>
      </w:r>
      <w:r w:rsidRPr="008665D6">
        <w:rPr>
          <w:rFonts w:cs="Calibri Light"/>
          <w:spacing w:val="-9"/>
          <w:lang w:val="en-US"/>
        </w:rPr>
        <w:t xml:space="preserve"> </w:t>
      </w:r>
      <w:r w:rsidRPr="008665D6">
        <w:rPr>
          <w:rFonts w:cs="Calibri Light"/>
          <w:lang w:val="en-US"/>
        </w:rPr>
        <w:t>the</w:t>
      </w:r>
      <w:r w:rsidRPr="008665D6">
        <w:rPr>
          <w:rFonts w:cs="Calibri Light"/>
          <w:spacing w:val="-7"/>
          <w:lang w:val="en-US"/>
        </w:rPr>
        <w:t xml:space="preserve"> </w:t>
      </w:r>
      <w:r w:rsidRPr="008665D6">
        <w:rPr>
          <w:rFonts w:cs="Calibri Light"/>
          <w:lang w:val="en-US"/>
        </w:rPr>
        <w:t>cooperation</w:t>
      </w:r>
      <w:r w:rsidRPr="008665D6">
        <w:rPr>
          <w:rFonts w:cs="Calibri Light"/>
          <w:spacing w:val="-9"/>
          <w:lang w:val="en-US"/>
        </w:rPr>
        <w:t xml:space="preserve"> </w:t>
      </w:r>
      <w:r w:rsidRPr="008665D6">
        <w:rPr>
          <w:rFonts w:cs="Calibri Light"/>
          <w:lang w:val="en-US"/>
        </w:rPr>
        <w:t>entailed</w:t>
      </w:r>
      <w:r w:rsidRPr="008665D6">
        <w:rPr>
          <w:rFonts w:cs="Calibri Light"/>
          <w:spacing w:val="-9"/>
          <w:lang w:val="en-US"/>
        </w:rPr>
        <w:t xml:space="preserve"> </w:t>
      </w:r>
      <w:r w:rsidRPr="008665D6">
        <w:rPr>
          <w:rFonts w:cs="Calibri Light"/>
          <w:lang w:val="en-US"/>
        </w:rPr>
        <w:t>in</w:t>
      </w:r>
      <w:r w:rsidRPr="008665D6">
        <w:rPr>
          <w:rFonts w:cs="Calibri Light"/>
          <w:spacing w:val="-9"/>
          <w:lang w:val="en-US"/>
        </w:rPr>
        <w:t xml:space="preserve"> </w:t>
      </w:r>
      <w:r w:rsidRPr="008665D6">
        <w:rPr>
          <w:rFonts w:cs="Calibri Light"/>
          <w:lang w:val="en-US"/>
        </w:rPr>
        <w:t>delivering</w:t>
      </w:r>
      <w:r w:rsidRPr="008665D6">
        <w:rPr>
          <w:rFonts w:cs="Calibri Light"/>
          <w:spacing w:val="-5"/>
          <w:lang w:val="en-US"/>
        </w:rPr>
        <w:t xml:space="preserve"> </w:t>
      </w:r>
      <w:r w:rsidRPr="008665D6">
        <w:rPr>
          <w:rFonts w:cs="Calibri Light"/>
          <w:lang w:val="en-US"/>
        </w:rPr>
        <w:t>Natural</w:t>
      </w:r>
      <w:r w:rsidRPr="008665D6">
        <w:rPr>
          <w:rFonts w:cs="Calibri Light"/>
          <w:spacing w:val="-7"/>
          <w:lang w:val="en-US"/>
        </w:rPr>
        <w:t xml:space="preserve"> </w:t>
      </w:r>
      <w:r w:rsidRPr="008665D6">
        <w:rPr>
          <w:rFonts w:cs="Calibri Light"/>
          <w:lang w:val="en-US"/>
        </w:rPr>
        <w:t>Gas</w:t>
      </w:r>
      <w:r w:rsidRPr="008665D6">
        <w:rPr>
          <w:rFonts w:cs="Calibri Light"/>
          <w:spacing w:val="-8"/>
          <w:lang w:val="en-US"/>
        </w:rPr>
        <w:t xml:space="preserve"> </w:t>
      </w:r>
      <w:r w:rsidRPr="008665D6">
        <w:rPr>
          <w:rFonts w:cs="Calibri Light"/>
          <w:lang w:val="en-US"/>
        </w:rPr>
        <w:t>to</w:t>
      </w:r>
      <w:r w:rsidRPr="008665D6">
        <w:rPr>
          <w:rFonts w:cs="Calibri Light"/>
          <w:spacing w:val="-6"/>
          <w:lang w:val="en-US"/>
        </w:rPr>
        <w:t xml:space="preserve"> </w:t>
      </w:r>
      <w:r w:rsidRPr="008665D6">
        <w:rPr>
          <w:rFonts w:cs="Calibri Light"/>
          <w:lang w:val="en-US"/>
        </w:rPr>
        <w:t>the</w:t>
      </w:r>
      <w:r w:rsidRPr="008665D6">
        <w:rPr>
          <w:rFonts w:cs="Calibri Light"/>
          <w:spacing w:val="-7"/>
          <w:lang w:val="en-US"/>
        </w:rPr>
        <w:t xml:space="preserve"> </w:t>
      </w:r>
      <w:r w:rsidRPr="008665D6">
        <w:rPr>
          <w:rFonts w:cs="Calibri Light"/>
          <w:lang w:val="en-US"/>
        </w:rPr>
        <w:t>Consumers</w:t>
      </w:r>
      <w:r w:rsidRPr="008665D6">
        <w:rPr>
          <w:rFonts w:cs="Calibri Light"/>
          <w:spacing w:val="-5"/>
          <w:lang w:val="en-US"/>
        </w:rPr>
        <w:t xml:space="preserve"> </w:t>
      </w:r>
      <w:r w:rsidRPr="008665D6">
        <w:rPr>
          <w:rFonts w:cs="Calibri Light"/>
          <w:lang w:val="en-US"/>
        </w:rPr>
        <w:t>in</w:t>
      </w:r>
      <w:r w:rsidRPr="008665D6">
        <w:rPr>
          <w:rFonts w:cs="Calibri Light"/>
          <w:spacing w:val="-10"/>
          <w:lang w:val="en-US"/>
        </w:rPr>
        <w:t xml:space="preserve"> </w:t>
      </w:r>
      <w:r w:rsidRPr="008665D6">
        <w:rPr>
          <w:rFonts w:cs="Calibri Light"/>
          <w:lang w:val="en-US"/>
        </w:rPr>
        <w:t>the</w:t>
      </w:r>
      <w:r w:rsidRPr="008665D6">
        <w:rPr>
          <w:rFonts w:cs="Calibri Light"/>
          <w:spacing w:val="-9"/>
          <w:lang w:val="en-US"/>
        </w:rPr>
        <w:t xml:space="preserve"> </w:t>
      </w:r>
      <w:r w:rsidRPr="008665D6">
        <w:rPr>
          <w:rFonts w:cs="Calibri Light"/>
          <w:lang w:val="en-US"/>
        </w:rPr>
        <w:t>Distribution Company</w:t>
      </w:r>
      <w:r w:rsidRPr="008665D6">
        <w:rPr>
          <w:rFonts w:cs="Calibri Light"/>
          <w:spacing w:val="-16"/>
          <w:lang w:val="en-US"/>
        </w:rPr>
        <w:t>’</w:t>
      </w:r>
      <w:r w:rsidRPr="008665D6">
        <w:rPr>
          <w:rFonts w:cs="Calibri Light"/>
          <w:lang w:val="en-US"/>
        </w:rPr>
        <w:t>s distribution area and the Distribution Company</w:t>
      </w:r>
      <w:r w:rsidRPr="008665D6">
        <w:rPr>
          <w:rFonts w:cs="Calibri Light"/>
          <w:spacing w:val="-16"/>
          <w:lang w:val="en-US"/>
        </w:rPr>
        <w:t>’</w:t>
      </w:r>
      <w:r w:rsidRPr="008665D6">
        <w:rPr>
          <w:rFonts w:cs="Calibri Light"/>
          <w:lang w:val="en-US"/>
        </w:rPr>
        <w:t>s transport of Natural Gas through the</w:t>
      </w:r>
      <w:r w:rsidRPr="00567803">
        <w:rPr>
          <w:lang w:val="en-US"/>
        </w:rPr>
        <w:t xml:space="preserve"> Distribution Network to the Consumers. The agreement also governs the metering of</w:t>
      </w:r>
      <w:r w:rsidRPr="00567803">
        <w:rPr>
          <w:spacing w:val="-2"/>
          <w:lang w:val="en-US"/>
        </w:rPr>
        <w:t xml:space="preserve"> </w:t>
      </w:r>
      <w:r w:rsidRPr="00567803">
        <w:rPr>
          <w:lang w:val="en-US"/>
        </w:rPr>
        <w:t>the Metering</w:t>
      </w:r>
      <w:r w:rsidRPr="00567803">
        <w:rPr>
          <w:spacing w:val="-2"/>
          <w:lang w:val="en-US"/>
        </w:rPr>
        <w:t xml:space="preserve"> </w:t>
      </w:r>
      <w:r w:rsidRPr="00567803">
        <w:rPr>
          <w:lang w:val="en-US"/>
        </w:rPr>
        <w:t>Sites,</w:t>
      </w:r>
      <w:r w:rsidRPr="00567803">
        <w:rPr>
          <w:spacing w:val="-2"/>
          <w:lang w:val="en-US"/>
        </w:rPr>
        <w:t xml:space="preserve"> </w:t>
      </w:r>
      <w:r w:rsidRPr="00567803">
        <w:rPr>
          <w:lang w:val="en-US"/>
        </w:rPr>
        <w:t>and</w:t>
      </w:r>
      <w:r w:rsidRPr="00567803">
        <w:rPr>
          <w:spacing w:val="-1"/>
          <w:lang w:val="en-US"/>
        </w:rPr>
        <w:t xml:space="preserve"> </w:t>
      </w:r>
      <w:r w:rsidRPr="00567803">
        <w:rPr>
          <w:lang w:val="en-US"/>
        </w:rPr>
        <w:t>the</w:t>
      </w:r>
      <w:r w:rsidRPr="00567803">
        <w:rPr>
          <w:spacing w:val="-1"/>
          <w:lang w:val="en-US"/>
        </w:rPr>
        <w:t xml:space="preserve"> </w:t>
      </w:r>
      <w:r w:rsidRPr="00567803">
        <w:rPr>
          <w:lang w:val="en-US"/>
        </w:rPr>
        <w:t>Consumers</w:t>
      </w:r>
      <w:r w:rsidRPr="00567803">
        <w:rPr>
          <w:spacing w:val="40"/>
          <w:lang w:val="en-US"/>
        </w:rPr>
        <w:t xml:space="preserve"> </w:t>
      </w:r>
      <w:r w:rsidRPr="00567803">
        <w:rPr>
          <w:lang w:val="en-US"/>
        </w:rPr>
        <w:t>change</w:t>
      </w:r>
      <w:r w:rsidRPr="00567803">
        <w:rPr>
          <w:spacing w:val="-1"/>
          <w:lang w:val="en-US"/>
        </w:rPr>
        <w:t xml:space="preserve"> </w:t>
      </w:r>
      <w:r w:rsidRPr="00567803">
        <w:rPr>
          <w:lang w:val="en-US"/>
        </w:rPr>
        <w:t>of Gas</w:t>
      </w:r>
      <w:r w:rsidRPr="00567803">
        <w:rPr>
          <w:spacing w:val="-2"/>
          <w:lang w:val="en-US"/>
        </w:rPr>
        <w:t xml:space="preserve"> </w:t>
      </w:r>
      <w:r w:rsidRPr="00567803">
        <w:rPr>
          <w:lang w:val="en-US"/>
        </w:rPr>
        <w:t>Supplier.</w:t>
      </w:r>
      <w:r w:rsidRPr="00567803">
        <w:rPr>
          <w:spacing w:val="-2"/>
          <w:lang w:val="en-US"/>
        </w:rPr>
        <w:t xml:space="preserve"> </w:t>
      </w:r>
      <w:r w:rsidRPr="00567803">
        <w:rPr>
          <w:lang w:val="en-US"/>
        </w:rPr>
        <w:t>The</w:t>
      </w:r>
      <w:r w:rsidRPr="00567803">
        <w:rPr>
          <w:spacing w:val="-3"/>
          <w:lang w:val="en-US"/>
        </w:rPr>
        <w:t xml:space="preserve"> </w:t>
      </w:r>
      <w:r w:rsidRPr="00567803">
        <w:rPr>
          <w:lang w:val="en-US"/>
        </w:rPr>
        <w:t>Gas</w:t>
      </w:r>
      <w:r w:rsidRPr="00567803">
        <w:rPr>
          <w:spacing w:val="-2"/>
          <w:lang w:val="en-US"/>
        </w:rPr>
        <w:t xml:space="preserve"> </w:t>
      </w:r>
      <w:r w:rsidRPr="00567803">
        <w:rPr>
          <w:lang w:val="en-US"/>
        </w:rPr>
        <w:t>Supplier</w:t>
      </w:r>
      <w:r w:rsidRPr="00567803">
        <w:rPr>
          <w:spacing w:val="-3"/>
          <w:lang w:val="en-US"/>
        </w:rPr>
        <w:t xml:space="preserve"> </w:t>
      </w:r>
      <w:r w:rsidRPr="00567803">
        <w:rPr>
          <w:lang w:val="en-US"/>
        </w:rPr>
        <w:t xml:space="preserve">shall </w:t>
      </w:r>
      <w:r w:rsidRPr="00567803">
        <w:rPr>
          <w:lang w:val="en-US"/>
        </w:rPr>
        <w:lastRenderedPageBreak/>
        <w:t>register</w:t>
      </w:r>
      <w:r w:rsidRPr="00567803">
        <w:rPr>
          <w:spacing w:val="-16"/>
          <w:lang w:val="en-US"/>
        </w:rPr>
        <w:t xml:space="preserve"> </w:t>
      </w:r>
      <w:r w:rsidRPr="00567803">
        <w:rPr>
          <w:lang w:val="en-US"/>
        </w:rPr>
        <w:t>a</w:t>
      </w:r>
      <w:r w:rsidRPr="00567803">
        <w:rPr>
          <w:spacing w:val="-16"/>
          <w:lang w:val="en-US"/>
        </w:rPr>
        <w:t xml:space="preserve"> </w:t>
      </w:r>
      <w:r>
        <w:rPr>
          <w:spacing w:val="-16"/>
          <w:lang w:val="en-US"/>
        </w:rPr>
        <w:t>“</w:t>
      </w:r>
      <w:r w:rsidRPr="00567803">
        <w:rPr>
          <w:lang w:val="en-US"/>
        </w:rPr>
        <w:t>Gas</w:t>
      </w:r>
      <w:r w:rsidRPr="00567803">
        <w:rPr>
          <w:spacing w:val="-15"/>
          <w:lang w:val="en-US"/>
        </w:rPr>
        <w:t xml:space="preserve"> </w:t>
      </w:r>
      <w:r w:rsidRPr="00567803">
        <w:rPr>
          <w:lang w:val="en-US"/>
        </w:rPr>
        <w:t>Supplier</w:t>
      </w:r>
      <w:r w:rsidRPr="00567803">
        <w:rPr>
          <w:spacing w:val="-16"/>
          <w:lang w:val="en-US"/>
        </w:rPr>
        <w:t xml:space="preserve"> </w:t>
      </w:r>
      <w:r w:rsidRPr="00567803">
        <w:rPr>
          <w:lang w:val="en-US"/>
        </w:rPr>
        <w:t>Agreement</w:t>
      </w:r>
      <w:r>
        <w:rPr>
          <w:lang w:val="en-US"/>
        </w:rPr>
        <w:t>”</w:t>
      </w:r>
      <w:r w:rsidRPr="00567803">
        <w:rPr>
          <w:spacing w:val="-16"/>
          <w:lang w:val="en-US"/>
        </w:rPr>
        <w:t xml:space="preserve"> </w:t>
      </w:r>
      <w:r w:rsidRPr="00567803">
        <w:rPr>
          <w:lang w:val="en-US"/>
        </w:rPr>
        <w:t>with</w:t>
      </w:r>
      <w:r w:rsidRPr="00567803">
        <w:rPr>
          <w:spacing w:val="-16"/>
          <w:lang w:val="en-US"/>
        </w:rPr>
        <w:t xml:space="preserve"> </w:t>
      </w:r>
      <w:r w:rsidRPr="00567803">
        <w:rPr>
          <w:lang w:val="en-US"/>
        </w:rPr>
        <w:t>the</w:t>
      </w:r>
      <w:r w:rsidRPr="00567803">
        <w:rPr>
          <w:spacing w:val="-16"/>
          <w:lang w:val="en-US"/>
        </w:rPr>
        <w:t xml:space="preserve"> </w:t>
      </w:r>
      <w:r w:rsidRPr="00567803">
        <w:rPr>
          <w:lang w:val="en-US"/>
        </w:rPr>
        <w:t>Consumer</w:t>
      </w:r>
      <w:r w:rsidRPr="00567803">
        <w:rPr>
          <w:spacing w:val="-16"/>
          <w:lang w:val="en-US"/>
        </w:rPr>
        <w:t>’</w:t>
      </w:r>
      <w:r w:rsidRPr="00567803">
        <w:rPr>
          <w:lang w:val="en-US"/>
        </w:rPr>
        <w:t>s</w:t>
      </w:r>
      <w:r w:rsidRPr="00567803">
        <w:rPr>
          <w:spacing w:val="-15"/>
          <w:lang w:val="en-US"/>
        </w:rPr>
        <w:t xml:space="preserve"> </w:t>
      </w:r>
      <w:r w:rsidRPr="00567803">
        <w:rPr>
          <w:lang w:val="en-US"/>
        </w:rPr>
        <w:t>Distribution</w:t>
      </w:r>
      <w:r w:rsidRPr="00567803">
        <w:rPr>
          <w:spacing w:val="-16"/>
          <w:lang w:val="en-US"/>
        </w:rPr>
        <w:t xml:space="preserve"> </w:t>
      </w:r>
      <w:r w:rsidRPr="00567803">
        <w:rPr>
          <w:lang w:val="en-US"/>
        </w:rPr>
        <w:t>Company in order to report the Consumer</w:t>
      </w:r>
      <w:r w:rsidRPr="00567803">
        <w:rPr>
          <w:spacing w:val="-5"/>
          <w:lang w:val="en-US"/>
        </w:rPr>
        <w:t>’</w:t>
      </w:r>
      <w:r w:rsidRPr="00567803">
        <w:rPr>
          <w:lang w:val="en-US"/>
        </w:rPr>
        <w:t>s change of Gas Supplier.</w:t>
      </w:r>
    </w:p>
    <w:p w14:paraId="17E146FF" w14:textId="77777777" w:rsidR="001C299B" w:rsidRDefault="001C299B" w:rsidP="00D87C0B">
      <w:pPr>
        <w:ind w:left="454"/>
        <w:rPr>
          <w:lang w:val="en-US"/>
        </w:rPr>
      </w:pPr>
    </w:p>
    <w:p w14:paraId="61623A45" w14:textId="77777777" w:rsidR="001C299B" w:rsidRPr="00567803" w:rsidRDefault="001C299B" w:rsidP="00D87C0B">
      <w:pPr>
        <w:ind w:left="454"/>
        <w:rPr>
          <w:lang w:val="en-US"/>
        </w:rPr>
      </w:pPr>
      <w:r w:rsidRPr="00567803">
        <w:rPr>
          <w:b/>
          <w:lang w:val="en-US"/>
        </w:rPr>
        <w:t>Gas</w:t>
      </w:r>
      <w:r w:rsidRPr="00567803">
        <w:rPr>
          <w:b/>
          <w:spacing w:val="-8"/>
          <w:lang w:val="en-US"/>
        </w:rPr>
        <w:t xml:space="preserve"> </w:t>
      </w:r>
      <w:r w:rsidRPr="00567803">
        <w:rPr>
          <w:b/>
          <w:lang w:val="en-US"/>
        </w:rPr>
        <w:t>Supplier</w:t>
      </w:r>
      <w:r w:rsidRPr="00567803">
        <w:rPr>
          <w:b/>
          <w:spacing w:val="-10"/>
          <w:lang w:val="en-US"/>
        </w:rPr>
        <w:t xml:space="preserve"> </w:t>
      </w:r>
      <w:r w:rsidRPr="00567803">
        <w:rPr>
          <w:b/>
          <w:lang w:val="en-US"/>
        </w:rPr>
        <w:t>Framework</w:t>
      </w:r>
      <w:r w:rsidRPr="00567803">
        <w:rPr>
          <w:b/>
          <w:spacing w:val="-11"/>
          <w:lang w:val="en-US"/>
        </w:rPr>
        <w:t xml:space="preserve"> </w:t>
      </w:r>
      <w:r w:rsidRPr="00567803">
        <w:rPr>
          <w:b/>
          <w:lang w:val="en-US"/>
        </w:rPr>
        <w:t>Agreement</w:t>
      </w:r>
      <w:r w:rsidRPr="00567803">
        <w:rPr>
          <w:b/>
          <w:spacing w:val="-10"/>
          <w:lang w:val="en-US"/>
        </w:rPr>
        <w:t xml:space="preserve"> </w:t>
      </w:r>
      <w:r w:rsidRPr="00567803">
        <w:rPr>
          <w:lang w:val="en-US"/>
        </w:rPr>
        <w:t>is</w:t>
      </w:r>
      <w:r w:rsidRPr="00567803">
        <w:rPr>
          <w:spacing w:val="-15"/>
          <w:lang w:val="en-US"/>
        </w:rPr>
        <w:t xml:space="preserve"> </w:t>
      </w:r>
      <w:r w:rsidRPr="00567803">
        <w:rPr>
          <w:lang w:val="en-US"/>
        </w:rPr>
        <w:t>a</w:t>
      </w:r>
      <w:r w:rsidRPr="00567803">
        <w:rPr>
          <w:spacing w:val="-11"/>
          <w:lang w:val="en-US"/>
        </w:rPr>
        <w:t xml:space="preserve"> </w:t>
      </w:r>
      <w:r w:rsidRPr="00567803">
        <w:rPr>
          <w:lang w:val="en-US"/>
        </w:rPr>
        <w:t>framework</w:t>
      </w:r>
      <w:r w:rsidRPr="00567803">
        <w:rPr>
          <w:spacing w:val="-15"/>
          <w:lang w:val="en-US"/>
        </w:rPr>
        <w:t xml:space="preserve"> </w:t>
      </w:r>
      <w:r w:rsidRPr="00567803">
        <w:rPr>
          <w:lang w:val="en-US"/>
        </w:rPr>
        <w:t>agreement</w:t>
      </w:r>
      <w:r w:rsidRPr="00567803">
        <w:rPr>
          <w:spacing w:val="-15"/>
          <w:lang w:val="en-US"/>
        </w:rPr>
        <w:t xml:space="preserve"> </w:t>
      </w:r>
      <w:r w:rsidRPr="00567803">
        <w:rPr>
          <w:lang w:val="en-US"/>
        </w:rPr>
        <w:t>between</w:t>
      </w:r>
      <w:r w:rsidRPr="00567803">
        <w:rPr>
          <w:spacing w:val="-11"/>
          <w:lang w:val="en-US"/>
        </w:rPr>
        <w:t xml:space="preserve"> </w:t>
      </w:r>
      <w:r w:rsidRPr="00567803">
        <w:rPr>
          <w:lang w:val="en-US"/>
        </w:rPr>
        <w:t>Energinet</w:t>
      </w:r>
      <w:r w:rsidRPr="00567803">
        <w:rPr>
          <w:spacing w:val="-13"/>
          <w:lang w:val="en-US"/>
        </w:rPr>
        <w:t xml:space="preserve"> </w:t>
      </w:r>
      <w:r w:rsidRPr="00567803">
        <w:rPr>
          <w:lang w:val="en-US"/>
        </w:rPr>
        <w:t>acting</w:t>
      </w:r>
      <w:r w:rsidRPr="00567803">
        <w:rPr>
          <w:spacing w:val="-13"/>
          <w:lang w:val="en-US"/>
        </w:rPr>
        <w:t xml:space="preserve"> </w:t>
      </w:r>
      <w:r w:rsidRPr="00567803">
        <w:rPr>
          <w:lang w:val="en-US"/>
        </w:rPr>
        <w:t>on behalf of the Distribution Company, Energinet and a Gas Supplier regulating the framework conditions which a natural or legal person must fulfil in order to act as a Gas Supplier in the Danish Gas System.</w:t>
      </w:r>
    </w:p>
    <w:p w14:paraId="106243A8" w14:textId="77777777" w:rsidR="001C299B" w:rsidRPr="00567803" w:rsidRDefault="001C299B" w:rsidP="00D87C0B">
      <w:pPr>
        <w:ind w:left="454"/>
        <w:rPr>
          <w:lang w:val="en-US"/>
        </w:rPr>
      </w:pPr>
    </w:p>
    <w:p w14:paraId="24CA4EA9" w14:textId="77777777" w:rsidR="001C299B" w:rsidRPr="00567803" w:rsidRDefault="001C299B" w:rsidP="00D87C0B">
      <w:pPr>
        <w:ind w:left="454"/>
        <w:rPr>
          <w:lang w:val="en-US"/>
        </w:rPr>
      </w:pPr>
      <w:r w:rsidRPr="00567803">
        <w:rPr>
          <w:b/>
          <w:lang w:val="en-US"/>
        </w:rPr>
        <w:t>Gas</w:t>
      </w:r>
      <w:r w:rsidRPr="00567803">
        <w:rPr>
          <w:b/>
          <w:spacing w:val="-2"/>
          <w:lang w:val="en-US"/>
        </w:rPr>
        <w:t xml:space="preserve"> </w:t>
      </w:r>
      <w:r w:rsidRPr="00567803">
        <w:rPr>
          <w:b/>
          <w:lang w:val="en-US"/>
        </w:rPr>
        <w:t>Supply</w:t>
      </w:r>
      <w:r w:rsidRPr="00567803">
        <w:rPr>
          <w:b/>
          <w:spacing w:val="-1"/>
          <w:lang w:val="en-US"/>
        </w:rPr>
        <w:t xml:space="preserve"> </w:t>
      </w:r>
      <w:r w:rsidRPr="00567803">
        <w:rPr>
          <w:b/>
          <w:lang w:val="en-US"/>
        </w:rPr>
        <w:t xml:space="preserve">Act </w:t>
      </w:r>
      <w:r w:rsidRPr="00567803">
        <w:rPr>
          <w:lang w:val="en-US"/>
        </w:rPr>
        <w:t>is</w:t>
      </w:r>
      <w:r w:rsidRPr="00567803">
        <w:rPr>
          <w:spacing w:val="-3"/>
          <w:lang w:val="en-US"/>
        </w:rPr>
        <w:t xml:space="preserve"> </w:t>
      </w:r>
      <w:r w:rsidRPr="00567803">
        <w:rPr>
          <w:lang w:val="en-US"/>
        </w:rPr>
        <w:t>the</w:t>
      </w:r>
      <w:r w:rsidRPr="00567803">
        <w:rPr>
          <w:spacing w:val="-1"/>
          <w:lang w:val="en-US"/>
        </w:rPr>
        <w:t xml:space="preserve"> </w:t>
      </w:r>
      <w:r w:rsidRPr="00567803">
        <w:rPr>
          <w:lang w:val="en-US"/>
        </w:rPr>
        <w:t>Danish</w:t>
      </w:r>
      <w:r w:rsidRPr="00567803">
        <w:rPr>
          <w:spacing w:val="-4"/>
          <w:lang w:val="en-US"/>
        </w:rPr>
        <w:t xml:space="preserve"> </w:t>
      </w:r>
      <w:r w:rsidRPr="00567803">
        <w:rPr>
          <w:lang w:val="en-US"/>
        </w:rPr>
        <w:t>Gas</w:t>
      </w:r>
      <w:r w:rsidRPr="00567803">
        <w:rPr>
          <w:spacing w:val="-1"/>
          <w:lang w:val="en-US"/>
        </w:rPr>
        <w:t xml:space="preserve"> </w:t>
      </w:r>
      <w:r w:rsidRPr="00567803">
        <w:rPr>
          <w:lang w:val="en-US"/>
        </w:rPr>
        <w:t>Supply</w:t>
      </w:r>
      <w:r w:rsidRPr="00567803">
        <w:rPr>
          <w:spacing w:val="-4"/>
          <w:lang w:val="en-US"/>
        </w:rPr>
        <w:t xml:space="preserve"> </w:t>
      </w:r>
      <w:r w:rsidRPr="00567803">
        <w:rPr>
          <w:lang w:val="en-US"/>
        </w:rPr>
        <w:t>Act applicable</w:t>
      </w:r>
      <w:r w:rsidRPr="00567803">
        <w:rPr>
          <w:spacing w:val="-2"/>
          <w:lang w:val="en-US"/>
        </w:rPr>
        <w:t xml:space="preserve"> </w:t>
      </w:r>
      <w:r w:rsidRPr="00567803">
        <w:rPr>
          <w:lang w:val="en-US"/>
        </w:rPr>
        <w:t>at</w:t>
      </w:r>
      <w:r w:rsidRPr="00567803">
        <w:rPr>
          <w:spacing w:val="-2"/>
          <w:lang w:val="en-US"/>
        </w:rPr>
        <w:t xml:space="preserve"> </w:t>
      </w:r>
      <w:r w:rsidRPr="00567803">
        <w:rPr>
          <w:lang w:val="en-US"/>
        </w:rPr>
        <w:t>any</w:t>
      </w:r>
      <w:r w:rsidRPr="00567803">
        <w:rPr>
          <w:spacing w:val="-4"/>
          <w:lang w:val="en-US"/>
        </w:rPr>
        <w:t xml:space="preserve"> </w:t>
      </w:r>
      <w:r w:rsidRPr="00567803">
        <w:rPr>
          <w:spacing w:val="-2"/>
          <w:lang w:val="en-US"/>
        </w:rPr>
        <w:t>time.</w:t>
      </w:r>
    </w:p>
    <w:p w14:paraId="00387FF1" w14:textId="77777777" w:rsidR="001C299B" w:rsidRPr="00567803" w:rsidRDefault="001C299B" w:rsidP="00D87C0B">
      <w:pPr>
        <w:ind w:left="454"/>
        <w:rPr>
          <w:lang w:val="en-US"/>
        </w:rPr>
      </w:pPr>
    </w:p>
    <w:p w14:paraId="1290EC2A" w14:textId="77777777" w:rsidR="001C299B" w:rsidRPr="00567803" w:rsidRDefault="001C299B" w:rsidP="00D87C0B">
      <w:pPr>
        <w:ind w:left="454"/>
        <w:rPr>
          <w:lang w:val="en-US"/>
        </w:rPr>
      </w:pPr>
      <w:r w:rsidRPr="00567803">
        <w:rPr>
          <w:b/>
          <w:lang w:val="en-US"/>
        </w:rPr>
        <w:t>Gas Transfer</w:t>
      </w:r>
      <w:r w:rsidRPr="00567803">
        <w:rPr>
          <w:b/>
          <w:spacing w:val="-2"/>
          <w:lang w:val="en-US"/>
        </w:rPr>
        <w:t xml:space="preserve"> </w:t>
      </w:r>
      <w:r w:rsidRPr="00567803">
        <w:rPr>
          <w:lang w:val="en-US"/>
        </w:rPr>
        <w:t>is</w:t>
      </w:r>
      <w:r w:rsidRPr="00567803">
        <w:rPr>
          <w:spacing w:val="-3"/>
          <w:lang w:val="en-US"/>
        </w:rPr>
        <w:t xml:space="preserve"> </w:t>
      </w:r>
      <w:r w:rsidRPr="00567803">
        <w:rPr>
          <w:lang w:val="en-US"/>
        </w:rPr>
        <w:t>a</w:t>
      </w:r>
      <w:r w:rsidRPr="00567803">
        <w:rPr>
          <w:spacing w:val="-4"/>
          <w:lang w:val="en-US"/>
        </w:rPr>
        <w:t xml:space="preserve"> </w:t>
      </w:r>
      <w:r w:rsidRPr="00567803">
        <w:rPr>
          <w:lang w:val="en-US"/>
        </w:rPr>
        <w:t>transfer</w:t>
      </w:r>
      <w:r w:rsidRPr="00567803">
        <w:rPr>
          <w:spacing w:val="-2"/>
          <w:lang w:val="en-US"/>
        </w:rPr>
        <w:t xml:space="preserve"> </w:t>
      </w:r>
      <w:r w:rsidRPr="00567803">
        <w:rPr>
          <w:lang w:val="en-US"/>
        </w:rPr>
        <w:t>of</w:t>
      </w:r>
      <w:r w:rsidRPr="00567803">
        <w:rPr>
          <w:spacing w:val="-4"/>
          <w:lang w:val="en-US"/>
        </w:rPr>
        <w:t xml:space="preserve"> </w:t>
      </w:r>
      <w:r w:rsidRPr="00567803">
        <w:rPr>
          <w:lang w:val="en-US"/>
        </w:rPr>
        <w:t>Natural</w:t>
      </w:r>
      <w:r w:rsidRPr="00567803">
        <w:rPr>
          <w:spacing w:val="-1"/>
          <w:lang w:val="en-US"/>
        </w:rPr>
        <w:t xml:space="preserve"> </w:t>
      </w:r>
      <w:r w:rsidRPr="00567803">
        <w:rPr>
          <w:lang w:val="en-US"/>
        </w:rPr>
        <w:t>Gas</w:t>
      </w:r>
      <w:r w:rsidRPr="00567803">
        <w:rPr>
          <w:spacing w:val="-3"/>
          <w:lang w:val="en-US"/>
        </w:rPr>
        <w:t xml:space="preserve"> </w:t>
      </w:r>
      <w:r w:rsidRPr="00567803">
        <w:rPr>
          <w:lang w:val="en-US"/>
        </w:rPr>
        <w:t>effectuated</w:t>
      </w:r>
      <w:r w:rsidRPr="00567803">
        <w:rPr>
          <w:spacing w:val="1"/>
          <w:lang w:val="en-US"/>
        </w:rPr>
        <w:t xml:space="preserve"> </w:t>
      </w:r>
      <w:r w:rsidRPr="00567803">
        <w:rPr>
          <w:lang w:val="en-US"/>
        </w:rPr>
        <w:t>via</w:t>
      </w:r>
      <w:r w:rsidRPr="00567803">
        <w:rPr>
          <w:spacing w:val="-5"/>
          <w:lang w:val="en-US"/>
        </w:rPr>
        <w:t xml:space="preserve"> </w:t>
      </w:r>
      <w:r w:rsidRPr="00567803">
        <w:rPr>
          <w:lang w:val="en-US"/>
        </w:rPr>
        <w:t>GTF</w:t>
      </w:r>
      <w:r w:rsidRPr="00567803">
        <w:rPr>
          <w:spacing w:val="-1"/>
          <w:lang w:val="en-US"/>
        </w:rPr>
        <w:t xml:space="preserve"> </w:t>
      </w:r>
      <w:r w:rsidRPr="00567803">
        <w:rPr>
          <w:lang w:val="en-US"/>
        </w:rPr>
        <w:t>or</w:t>
      </w:r>
      <w:r w:rsidRPr="00567803">
        <w:rPr>
          <w:spacing w:val="-3"/>
          <w:lang w:val="en-US"/>
        </w:rPr>
        <w:t xml:space="preserve"> </w:t>
      </w:r>
      <w:r w:rsidRPr="00567803">
        <w:rPr>
          <w:spacing w:val="-4"/>
          <w:lang w:val="en-US"/>
        </w:rPr>
        <w:t>ETF.</w:t>
      </w:r>
    </w:p>
    <w:p w14:paraId="5CC0AFCB" w14:textId="77777777" w:rsidR="001C299B" w:rsidRPr="00567803" w:rsidRDefault="001C299B" w:rsidP="00D87C0B">
      <w:pPr>
        <w:ind w:left="454"/>
        <w:rPr>
          <w:b/>
          <w:lang w:val="en-US"/>
        </w:rPr>
      </w:pPr>
    </w:p>
    <w:p w14:paraId="6724F137" w14:textId="77777777" w:rsidR="001C299B" w:rsidRPr="00567803" w:rsidRDefault="001C299B" w:rsidP="00D87C0B">
      <w:pPr>
        <w:ind w:left="454"/>
        <w:rPr>
          <w:lang w:val="en-US"/>
        </w:rPr>
      </w:pPr>
      <w:r w:rsidRPr="00567803">
        <w:rPr>
          <w:b/>
          <w:lang w:val="en-US"/>
        </w:rPr>
        <w:t>Gas Year</w:t>
      </w:r>
      <w:r w:rsidRPr="00567803">
        <w:rPr>
          <w:b/>
          <w:spacing w:val="-2"/>
          <w:lang w:val="en-US"/>
        </w:rPr>
        <w:t xml:space="preserve"> </w:t>
      </w:r>
      <w:r w:rsidRPr="00567803">
        <w:rPr>
          <w:lang w:val="en-US"/>
        </w:rPr>
        <w:t>is</w:t>
      </w:r>
      <w:r w:rsidRPr="00567803">
        <w:rPr>
          <w:spacing w:val="-3"/>
          <w:lang w:val="en-US"/>
        </w:rPr>
        <w:t xml:space="preserve"> </w:t>
      </w:r>
      <w:r w:rsidRPr="00567803">
        <w:rPr>
          <w:lang w:val="en-US"/>
        </w:rPr>
        <w:t>the</w:t>
      </w:r>
      <w:r w:rsidRPr="00567803">
        <w:rPr>
          <w:spacing w:val="-2"/>
          <w:lang w:val="en-US"/>
        </w:rPr>
        <w:t xml:space="preserve"> </w:t>
      </w:r>
      <w:r w:rsidRPr="00567803">
        <w:rPr>
          <w:lang w:val="en-US"/>
        </w:rPr>
        <w:t>period</w:t>
      </w:r>
      <w:r w:rsidRPr="00567803">
        <w:rPr>
          <w:spacing w:val="-2"/>
          <w:lang w:val="en-US"/>
        </w:rPr>
        <w:t xml:space="preserve"> </w:t>
      </w:r>
      <w:r w:rsidRPr="00567803">
        <w:rPr>
          <w:lang w:val="en-US"/>
        </w:rPr>
        <w:t>commencing</w:t>
      </w:r>
      <w:r w:rsidRPr="00567803">
        <w:rPr>
          <w:spacing w:val="-3"/>
          <w:lang w:val="en-US"/>
        </w:rPr>
        <w:t xml:space="preserve"> </w:t>
      </w:r>
      <w:r w:rsidRPr="00567803">
        <w:rPr>
          <w:lang w:val="en-US"/>
        </w:rPr>
        <w:t>at</w:t>
      </w:r>
      <w:r w:rsidRPr="00567803">
        <w:rPr>
          <w:spacing w:val="-2"/>
          <w:lang w:val="en-US"/>
        </w:rPr>
        <w:t xml:space="preserve"> </w:t>
      </w:r>
      <w:r w:rsidRPr="00567803">
        <w:rPr>
          <w:lang w:val="en-US"/>
        </w:rPr>
        <w:t>06:00</w:t>
      </w:r>
      <w:r w:rsidRPr="00567803">
        <w:rPr>
          <w:spacing w:val="-2"/>
          <w:lang w:val="en-US"/>
        </w:rPr>
        <w:t xml:space="preserve"> </w:t>
      </w:r>
      <w:r w:rsidRPr="00567803">
        <w:rPr>
          <w:lang w:val="en-US"/>
        </w:rPr>
        <w:t>on</w:t>
      </w:r>
      <w:r w:rsidRPr="00567803">
        <w:rPr>
          <w:spacing w:val="-1"/>
          <w:lang w:val="en-US"/>
        </w:rPr>
        <w:t xml:space="preserve"> </w:t>
      </w:r>
      <w:r w:rsidRPr="00567803">
        <w:rPr>
          <w:lang w:val="en-US"/>
        </w:rPr>
        <w:t>1</w:t>
      </w:r>
      <w:r w:rsidRPr="00567803">
        <w:rPr>
          <w:vertAlign w:val="superscript"/>
          <w:lang w:val="en-US"/>
        </w:rPr>
        <w:t>st</w:t>
      </w:r>
      <w:r w:rsidRPr="00567803">
        <w:rPr>
          <w:lang w:val="en-US"/>
        </w:rPr>
        <w:t xml:space="preserve"> October</w:t>
      </w:r>
      <w:r w:rsidRPr="00567803">
        <w:rPr>
          <w:spacing w:val="-4"/>
          <w:lang w:val="en-US"/>
        </w:rPr>
        <w:t xml:space="preserve"> </w:t>
      </w:r>
      <w:r w:rsidRPr="00567803">
        <w:rPr>
          <w:lang w:val="en-US"/>
        </w:rPr>
        <w:t>in</w:t>
      </w:r>
      <w:r w:rsidRPr="00567803">
        <w:rPr>
          <w:spacing w:val="-3"/>
          <w:lang w:val="en-US"/>
        </w:rPr>
        <w:t xml:space="preserve"> </w:t>
      </w:r>
      <w:r w:rsidRPr="00567803">
        <w:rPr>
          <w:lang w:val="en-US"/>
        </w:rPr>
        <w:t>any</w:t>
      </w:r>
      <w:r w:rsidRPr="00567803">
        <w:rPr>
          <w:spacing w:val="-1"/>
          <w:lang w:val="en-US"/>
        </w:rPr>
        <w:t xml:space="preserve"> </w:t>
      </w:r>
      <w:r w:rsidRPr="00567803">
        <w:rPr>
          <w:lang w:val="en-US"/>
        </w:rPr>
        <w:t>Year</w:t>
      </w:r>
      <w:r w:rsidRPr="00567803">
        <w:rPr>
          <w:spacing w:val="-2"/>
          <w:lang w:val="en-US"/>
        </w:rPr>
        <w:t xml:space="preserve"> </w:t>
      </w:r>
      <w:r w:rsidRPr="00567803">
        <w:rPr>
          <w:lang w:val="en-US"/>
        </w:rPr>
        <w:t>and ending</w:t>
      </w:r>
      <w:r w:rsidRPr="00567803">
        <w:rPr>
          <w:spacing w:val="-3"/>
          <w:lang w:val="en-US"/>
        </w:rPr>
        <w:t xml:space="preserve"> </w:t>
      </w:r>
      <w:r w:rsidRPr="00567803">
        <w:rPr>
          <w:lang w:val="en-US"/>
        </w:rPr>
        <w:t>at</w:t>
      </w:r>
      <w:r w:rsidRPr="00567803">
        <w:rPr>
          <w:spacing w:val="-2"/>
          <w:lang w:val="en-US"/>
        </w:rPr>
        <w:t xml:space="preserve"> </w:t>
      </w:r>
      <w:r w:rsidRPr="00567803">
        <w:rPr>
          <w:lang w:val="en-US"/>
        </w:rPr>
        <w:t>06:00</w:t>
      </w:r>
      <w:r w:rsidRPr="00567803">
        <w:rPr>
          <w:spacing w:val="-2"/>
          <w:lang w:val="en-US"/>
        </w:rPr>
        <w:t xml:space="preserve"> </w:t>
      </w:r>
      <w:r w:rsidRPr="00567803">
        <w:rPr>
          <w:lang w:val="en-US"/>
        </w:rPr>
        <w:t>on 1</w:t>
      </w:r>
      <w:r w:rsidRPr="00567803">
        <w:rPr>
          <w:vertAlign w:val="superscript"/>
          <w:lang w:val="en-US"/>
        </w:rPr>
        <w:t>st</w:t>
      </w:r>
      <w:r w:rsidRPr="00567803">
        <w:rPr>
          <w:lang w:val="en-US"/>
        </w:rPr>
        <w:t xml:space="preserve"> October in the following Year.</w:t>
      </w:r>
    </w:p>
    <w:p w14:paraId="0F46C1AC" w14:textId="77777777" w:rsidR="001C299B" w:rsidRPr="00567803" w:rsidRDefault="001C299B" w:rsidP="00D87C0B">
      <w:pPr>
        <w:ind w:left="454"/>
        <w:rPr>
          <w:lang w:val="en-US"/>
        </w:rPr>
      </w:pPr>
    </w:p>
    <w:p w14:paraId="28808C2C" w14:textId="77777777" w:rsidR="001C299B" w:rsidRDefault="001C299B" w:rsidP="00D87C0B">
      <w:pPr>
        <w:ind w:left="454"/>
        <w:rPr>
          <w:lang w:val="en-US"/>
        </w:rPr>
      </w:pPr>
      <w:r w:rsidRPr="00567803">
        <w:rPr>
          <w:b/>
          <w:lang w:val="en-US"/>
        </w:rPr>
        <w:t xml:space="preserve">General Terms and Conditions Gas Storage (GTCGS) </w:t>
      </w:r>
      <w:r w:rsidRPr="00567803">
        <w:rPr>
          <w:lang w:val="en-US"/>
        </w:rPr>
        <w:t>are Gas Storage Denmark’s</w:t>
      </w:r>
      <w:r w:rsidRPr="00567803">
        <w:rPr>
          <w:spacing w:val="-1"/>
          <w:lang w:val="en-US"/>
        </w:rPr>
        <w:t xml:space="preserve"> </w:t>
      </w:r>
      <w:r w:rsidRPr="00567803">
        <w:rPr>
          <w:lang w:val="en-US"/>
        </w:rPr>
        <w:t>rules</w:t>
      </w:r>
      <w:r w:rsidRPr="00567803">
        <w:rPr>
          <w:spacing w:val="-1"/>
          <w:lang w:val="en-US"/>
        </w:rPr>
        <w:t xml:space="preserve"> </w:t>
      </w:r>
      <w:r w:rsidRPr="00567803">
        <w:rPr>
          <w:lang w:val="en-US"/>
        </w:rPr>
        <w:t>for the storage of Natural Gas in the Storage Facilities in the version applicable at any time.</w:t>
      </w:r>
    </w:p>
    <w:p w14:paraId="1CAEC933" w14:textId="77777777" w:rsidR="001C299B" w:rsidRPr="00567803" w:rsidRDefault="001C299B" w:rsidP="00D87C0B">
      <w:pPr>
        <w:ind w:left="454"/>
        <w:rPr>
          <w:lang w:val="en-US"/>
        </w:rPr>
      </w:pPr>
    </w:p>
    <w:p w14:paraId="76B24E63" w14:textId="63CC7F59" w:rsidR="001C299B" w:rsidRPr="00567803" w:rsidRDefault="001C299B" w:rsidP="00D87C0B">
      <w:pPr>
        <w:ind w:left="454"/>
        <w:rPr>
          <w:lang w:val="en-US"/>
        </w:rPr>
      </w:pPr>
      <w:r w:rsidRPr="00567803">
        <w:rPr>
          <w:b/>
          <w:lang w:val="en-US"/>
        </w:rPr>
        <w:t xml:space="preserve">General Terms and Conditions for Gas Transport </w:t>
      </w:r>
      <w:r w:rsidRPr="00567803">
        <w:rPr>
          <w:b/>
          <w:bCs/>
          <w:lang w:val="en-US"/>
        </w:rPr>
        <w:t>(</w:t>
      </w:r>
      <w:r>
        <w:rPr>
          <w:b/>
          <w:bCs/>
          <w:lang w:val="en-US"/>
        </w:rPr>
        <w:t>Danish title: Betingelser for Gastransport, hereafter abbreviated to BfG</w:t>
      </w:r>
      <w:r w:rsidRPr="00567803">
        <w:rPr>
          <w:b/>
          <w:bCs/>
          <w:lang w:val="en-US"/>
        </w:rPr>
        <w:t>)</w:t>
      </w:r>
      <w:r w:rsidRPr="00567803">
        <w:rPr>
          <w:lang w:val="en-US"/>
        </w:rPr>
        <w:t xml:space="preserve"> are these </w:t>
      </w:r>
      <w:r>
        <w:rPr>
          <w:lang w:val="en-US"/>
        </w:rPr>
        <w:t>“</w:t>
      </w:r>
      <w:r w:rsidRPr="00567803">
        <w:rPr>
          <w:lang w:val="en-US"/>
        </w:rPr>
        <w:t>General Terms and Conditions for Gas Transport</w:t>
      </w:r>
      <w:r>
        <w:rPr>
          <w:lang w:val="en-US"/>
        </w:rPr>
        <w:t>”</w:t>
      </w:r>
      <w:r w:rsidRPr="00567803">
        <w:rPr>
          <w:lang w:val="en-US"/>
        </w:rPr>
        <w:t xml:space="preserve"> in the version applicable at any time governing the conditions for Shippers’ access to the Danish Gas System.</w:t>
      </w:r>
    </w:p>
    <w:p w14:paraId="30754135" w14:textId="77777777" w:rsidR="001C299B" w:rsidRPr="00567803" w:rsidRDefault="001C299B" w:rsidP="00D87C0B">
      <w:pPr>
        <w:ind w:left="454"/>
        <w:rPr>
          <w:lang w:val="en-US"/>
        </w:rPr>
      </w:pPr>
    </w:p>
    <w:p w14:paraId="3D687EE8" w14:textId="6F46B703" w:rsidR="001C299B" w:rsidRDefault="001C299B" w:rsidP="00D87C0B">
      <w:pPr>
        <w:ind w:left="454"/>
        <w:rPr>
          <w:lang w:val="en-US"/>
        </w:rPr>
      </w:pPr>
      <w:r w:rsidRPr="00567803">
        <w:rPr>
          <w:b/>
          <w:lang w:val="en-US"/>
        </w:rPr>
        <w:t>Green</w:t>
      </w:r>
      <w:r w:rsidRPr="00567803">
        <w:rPr>
          <w:b/>
          <w:spacing w:val="7"/>
          <w:lang w:val="en-US"/>
        </w:rPr>
        <w:t xml:space="preserve"> </w:t>
      </w:r>
      <w:r w:rsidRPr="00567803">
        <w:rPr>
          <w:b/>
          <w:lang w:val="en-US"/>
        </w:rPr>
        <w:t>Zone</w:t>
      </w:r>
      <w:r w:rsidRPr="00567803">
        <w:rPr>
          <w:b/>
          <w:spacing w:val="12"/>
          <w:lang w:val="en-US"/>
        </w:rPr>
        <w:t xml:space="preserve"> </w:t>
      </w:r>
      <w:r w:rsidRPr="00567803">
        <w:rPr>
          <w:lang w:val="en-US"/>
        </w:rPr>
        <w:t>is</w:t>
      </w:r>
      <w:r w:rsidRPr="00567803">
        <w:rPr>
          <w:spacing w:val="12"/>
          <w:lang w:val="en-US"/>
        </w:rPr>
        <w:t xml:space="preserve"> </w:t>
      </w:r>
      <w:r w:rsidRPr="00567803">
        <w:rPr>
          <w:lang w:val="en-US"/>
        </w:rPr>
        <w:t>a</w:t>
      </w:r>
      <w:r w:rsidRPr="00567803">
        <w:rPr>
          <w:spacing w:val="11"/>
          <w:lang w:val="en-US"/>
        </w:rPr>
        <w:t xml:space="preserve"> </w:t>
      </w:r>
      <w:r w:rsidRPr="00567803">
        <w:rPr>
          <w:lang w:val="en-US"/>
        </w:rPr>
        <w:t>calculated</w:t>
      </w:r>
      <w:r w:rsidRPr="00567803">
        <w:rPr>
          <w:spacing w:val="12"/>
          <w:lang w:val="en-US"/>
        </w:rPr>
        <w:t xml:space="preserve"> </w:t>
      </w:r>
      <w:r w:rsidRPr="00567803">
        <w:rPr>
          <w:lang w:val="en-US"/>
        </w:rPr>
        <w:t>area</w:t>
      </w:r>
      <w:r w:rsidRPr="00567803">
        <w:rPr>
          <w:spacing w:val="12"/>
          <w:lang w:val="en-US"/>
        </w:rPr>
        <w:t xml:space="preserve"> </w:t>
      </w:r>
      <w:r w:rsidRPr="00567803">
        <w:rPr>
          <w:lang w:val="en-US"/>
        </w:rPr>
        <w:t>per</w:t>
      </w:r>
      <w:r w:rsidRPr="00567803">
        <w:rPr>
          <w:spacing w:val="13"/>
          <w:lang w:val="en-US"/>
        </w:rPr>
        <w:t xml:space="preserve"> </w:t>
      </w:r>
      <w:r w:rsidRPr="00567803">
        <w:rPr>
          <w:lang w:val="en-US"/>
        </w:rPr>
        <w:t>Gas</w:t>
      </w:r>
      <w:r w:rsidRPr="00567803">
        <w:rPr>
          <w:spacing w:val="9"/>
          <w:lang w:val="en-US"/>
        </w:rPr>
        <w:t xml:space="preserve"> </w:t>
      </w:r>
      <w:r w:rsidRPr="00567803">
        <w:rPr>
          <w:lang w:val="en-US"/>
        </w:rPr>
        <w:t>Day</w:t>
      </w:r>
      <w:r w:rsidRPr="00567803">
        <w:rPr>
          <w:spacing w:val="11"/>
          <w:lang w:val="en-US"/>
        </w:rPr>
        <w:t xml:space="preserve"> </w:t>
      </w:r>
      <w:r w:rsidRPr="00567803">
        <w:rPr>
          <w:lang w:val="en-US"/>
        </w:rPr>
        <w:t>illustrating</w:t>
      </w:r>
      <w:r w:rsidRPr="00567803">
        <w:rPr>
          <w:spacing w:val="12"/>
          <w:lang w:val="en-US"/>
        </w:rPr>
        <w:t xml:space="preserve"> </w:t>
      </w:r>
      <w:r w:rsidRPr="00567803">
        <w:rPr>
          <w:lang w:val="en-US"/>
        </w:rPr>
        <w:t>the</w:t>
      </w:r>
      <w:r w:rsidRPr="00567803">
        <w:rPr>
          <w:spacing w:val="9"/>
          <w:lang w:val="en-US"/>
        </w:rPr>
        <w:t xml:space="preserve"> </w:t>
      </w:r>
      <w:r w:rsidRPr="00567803">
        <w:rPr>
          <w:lang w:val="en-US"/>
        </w:rPr>
        <w:t>flexibility</w:t>
      </w:r>
      <w:r w:rsidRPr="00567803">
        <w:rPr>
          <w:spacing w:val="9"/>
          <w:lang w:val="en-US"/>
        </w:rPr>
        <w:t xml:space="preserve"> </w:t>
      </w:r>
      <w:r w:rsidRPr="00567803">
        <w:rPr>
          <w:lang w:val="en-US"/>
        </w:rPr>
        <w:t>of</w:t>
      </w:r>
      <w:r w:rsidRPr="00567803">
        <w:rPr>
          <w:spacing w:val="11"/>
          <w:lang w:val="en-US"/>
        </w:rPr>
        <w:t xml:space="preserve"> </w:t>
      </w:r>
      <w:r w:rsidRPr="00567803">
        <w:rPr>
          <w:lang w:val="en-US"/>
        </w:rPr>
        <w:t>the</w:t>
      </w:r>
      <w:r w:rsidRPr="00567803">
        <w:rPr>
          <w:spacing w:val="13"/>
          <w:lang w:val="en-US"/>
        </w:rPr>
        <w:t xml:space="preserve"> </w:t>
      </w:r>
      <w:r w:rsidRPr="00567803">
        <w:rPr>
          <w:lang w:val="en-US"/>
        </w:rPr>
        <w:t>Balancing</w:t>
      </w:r>
      <w:r w:rsidRPr="00567803">
        <w:rPr>
          <w:spacing w:val="12"/>
          <w:lang w:val="en-US"/>
        </w:rPr>
        <w:t xml:space="preserve"> </w:t>
      </w:r>
      <w:r w:rsidRPr="00567803">
        <w:rPr>
          <w:spacing w:val="-2"/>
          <w:lang w:val="en-US"/>
        </w:rPr>
        <w:t>Area,</w:t>
      </w:r>
      <w:r>
        <w:rPr>
          <w:lang w:val="en-US"/>
        </w:rPr>
        <w:t xml:space="preserve"> </w:t>
      </w:r>
      <w:r w:rsidRPr="00567803">
        <w:rPr>
          <w:lang w:val="en-US"/>
        </w:rPr>
        <w:t>i.e. the Green Zone is the area on each side of the equilibrium, where the sum of the Shippers’ deliveries for the Gas Day is equal to the sum of the Shippers’</w:t>
      </w:r>
      <w:r w:rsidRPr="00567803">
        <w:rPr>
          <w:rFonts w:ascii="Times New Roman"/>
          <w:spacing w:val="11"/>
          <w:lang w:val="en-US"/>
        </w:rPr>
        <w:t xml:space="preserve"> </w:t>
      </w:r>
      <w:r w:rsidRPr="00567803">
        <w:rPr>
          <w:lang w:val="en-US"/>
        </w:rPr>
        <w:t>offtake for Gas Day. The Green Zone for the Gas Day is based</w:t>
      </w:r>
      <w:r w:rsidRPr="00567803">
        <w:rPr>
          <w:spacing w:val="-1"/>
          <w:lang w:val="en-US"/>
        </w:rPr>
        <w:t xml:space="preserve"> </w:t>
      </w:r>
      <w:r w:rsidRPr="00567803">
        <w:rPr>
          <w:lang w:val="en-US"/>
        </w:rPr>
        <w:t>on</w:t>
      </w:r>
      <w:r w:rsidRPr="00567803">
        <w:rPr>
          <w:spacing w:val="-2"/>
          <w:lang w:val="en-US"/>
        </w:rPr>
        <w:t xml:space="preserve"> </w:t>
      </w:r>
      <w:r w:rsidRPr="00567803">
        <w:rPr>
          <w:lang w:val="en-US"/>
        </w:rPr>
        <w:t>the Accepted Nominations at 06:00 on the Gas Day for Entry and</w:t>
      </w:r>
      <w:r w:rsidRPr="00567803">
        <w:rPr>
          <w:spacing w:val="-2"/>
          <w:lang w:val="en-US"/>
        </w:rPr>
        <w:t xml:space="preserve"> </w:t>
      </w:r>
      <w:r w:rsidRPr="00567803">
        <w:rPr>
          <w:lang w:val="en-US"/>
        </w:rPr>
        <w:t>Exit</w:t>
      </w:r>
      <w:r w:rsidRPr="00567803">
        <w:rPr>
          <w:spacing w:val="-2"/>
          <w:lang w:val="en-US"/>
        </w:rPr>
        <w:t xml:space="preserve"> </w:t>
      </w:r>
      <w:r w:rsidRPr="00567803">
        <w:rPr>
          <w:lang w:val="en-US"/>
        </w:rPr>
        <w:t>Point(s),</w:t>
      </w:r>
      <w:r w:rsidRPr="00567803">
        <w:rPr>
          <w:spacing w:val="-2"/>
          <w:lang w:val="en-US"/>
        </w:rPr>
        <w:t xml:space="preserve"> </w:t>
      </w:r>
      <w:r w:rsidRPr="00567803">
        <w:rPr>
          <w:lang w:val="en-US"/>
        </w:rPr>
        <w:t>Direct</w:t>
      </w:r>
      <w:r w:rsidRPr="00567803">
        <w:rPr>
          <w:spacing w:val="-2"/>
          <w:lang w:val="en-US"/>
        </w:rPr>
        <w:t xml:space="preserve"> </w:t>
      </w:r>
      <w:r w:rsidRPr="00567803">
        <w:rPr>
          <w:lang w:val="en-US"/>
        </w:rPr>
        <w:t>Sites,</w:t>
      </w:r>
      <w:r w:rsidRPr="00567803">
        <w:rPr>
          <w:spacing w:val="-2"/>
          <w:lang w:val="en-US"/>
        </w:rPr>
        <w:t xml:space="preserve"> </w:t>
      </w:r>
      <w:r w:rsidRPr="00567803">
        <w:rPr>
          <w:lang w:val="en-US"/>
        </w:rPr>
        <w:t>forecast</w:t>
      </w:r>
      <w:r w:rsidRPr="00567803">
        <w:rPr>
          <w:spacing w:val="-2"/>
          <w:lang w:val="en-US"/>
        </w:rPr>
        <w:t xml:space="preserve"> </w:t>
      </w:r>
      <w:r w:rsidRPr="00567803">
        <w:rPr>
          <w:lang w:val="en-US"/>
        </w:rPr>
        <w:t>for</w:t>
      </w:r>
      <w:r w:rsidRPr="00567803">
        <w:rPr>
          <w:spacing w:val="-2"/>
          <w:lang w:val="en-US"/>
        </w:rPr>
        <w:t xml:space="preserve"> </w:t>
      </w:r>
      <w:r w:rsidRPr="00567803">
        <w:rPr>
          <w:lang w:val="en-US"/>
        </w:rPr>
        <w:t>Non-Domestic</w:t>
      </w:r>
      <w:r>
        <w:rPr>
          <w:lang w:val="en-US"/>
        </w:rPr>
        <w:t xml:space="preserve"> </w:t>
      </w:r>
      <w:r w:rsidRPr="00567803">
        <w:rPr>
          <w:lang w:val="en-US"/>
        </w:rPr>
        <w:t>Production</w:t>
      </w:r>
      <w:r w:rsidRPr="00567803">
        <w:rPr>
          <w:spacing w:val="-4"/>
          <w:lang w:val="en-US"/>
        </w:rPr>
        <w:t xml:space="preserve"> </w:t>
      </w:r>
      <w:r w:rsidRPr="00567803">
        <w:rPr>
          <w:lang w:val="en-US"/>
        </w:rPr>
        <w:t>and</w:t>
      </w:r>
      <w:r w:rsidRPr="00567803">
        <w:rPr>
          <w:spacing w:val="-2"/>
          <w:lang w:val="en-US"/>
        </w:rPr>
        <w:t xml:space="preserve"> </w:t>
      </w:r>
      <w:r w:rsidRPr="00567803">
        <w:rPr>
          <w:lang w:val="en-US"/>
        </w:rPr>
        <w:t>Non-Domestic</w:t>
      </w:r>
      <w:r w:rsidRPr="00567803">
        <w:rPr>
          <w:spacing w:val="-2"/>
          <w:lang w:val="en-US"/>
        </w:rPr>
        <w:t xml:space="preserve"> </w:t>
      </w:r>
      <w:r w:rsidRPr="00567803">
        <w:rPr>
          <w:lang w:val="en-US"/>
        </w:rPr>
        <w:t xml:space="preserve">Storage Point(s) and a forecast for the expected offtake of </w:t>
      </w:r>
      <w:r>
        <w:rPr>
          <w:lang w:val="en-US"/>
        </w:rPr>
        <w:t>DMS’s</w:t>
      </w:r>
      <w:r w:rsidRPr="00567803">
        <w:rPr>
          <w:lang w:val="en-US"/>
        </w:rPr>
        <w:t xml:space="preserve"> (excluding Direct Sites), Non-</w:t>
      </w:r>
      <w:r>
        <w:rPr>
          <w:lang w:val="en-US"/>
        </w:rPr>
        <w:t>DMS’s</w:t>
      </w:r>
      <w:r w:rsidRPr="00567803">
        <w:rPr>
          <w:lang w:val="en-US"/>
        </w:rPr>
        <w:t xml:space="preserve"> and Non-Domestic Consumption Point</w:t>
      </w:r>
      <w:r>
        <w:rPr>
          <w:lang w:val="en-US"/>
        </w:rPr>
        <w:t>.</w:t>
      </w:r>
    </w:p>
    <w:p w14:paraId="05D0DD12" w14:textId="77777777" w:rsidR="001C299B" w:rsidRDefault="001C299B" w:rsidP="00D87C0B">
      <w:pPr>
        <w:ind w:left="454"/>
        <w:rPr>
          <w:lang w:val="en-US"/>
        </w:rPr>
      </w:pPr>
    </w:p>
    <w:p w14:paraId="1F7190BC" w14:textId="41697BAF" w:rsidR="001C299B" w:rsidRPr="00567803" w:rsidRDefault="001C299B" w:rsidP="00D87C0B">
      <w:pPr>
        <w:ind w:left="454"/>
        <w:rPr>
          <w:ins w:id="57" w:author="Anne Nissen" w:date="2024-08-02T11:09:00Z" w16du:dateUtc="2024-08-02T09:09:00Z"/>
          <w:lang w:val="en-US"/>
        </w:rPr>
      </w:pPr>
      <w:ins w:id="58" w:author="Anne Nissen" w:date="2024-08-02T11:09:00Z" w16du:dateUtc="2024-08-02T09:09:00Z">
        <w:r w:rsidRPr="00567803">
          <w:rPr>
            <w:b/>
            <w:lang w:val="en-US"/>
          </w:rPr>
          <w:t>Gross</w:t>
        </w:r>
        <w:r w:rsidRPr="00567803">
          <w:rPr>
            <w:b/>
            <w:spacing w:val="-2"/>
            <w:lang w:val="en-US"/>
          </w:rPr>
          <w:t xml:space="preserve"> </w:t>
        </w:r>
        <w:r>
          <w:rPr>
            <w:b/>
            <w:lang w:val="en-US"/>
          </w:rPr>
          <w:t>Calorific Value</w:t>
        </w:r>
        <w:r w:rsidRPr="00567803">
          <w:rPr>
            <w:spacing w:val="-1"/>
            <w:lang w:val="en-US"/>
          </w:rPr>
          <w:t xml:space="preserve"> </w:t>
        </w:r>
        <w:r w:rsidRPr="00567803">
          <w:rPr>
            <w:lang w:val="en-US"/>
          </w:rPr>
          <w:t>is</w:t>
        </w:r>
        <w:r w:rsidRPr="00567803">
          <w:rPr>
            <w:spacing w:val="-2"/>
            <w:lang w:val="en-US"/>
          </w:rPr>
          <w:t xml:space="preserve"> </w:t>
        </w:r>
        <w:r w:rsidRPr="00567803">
          <w:rPr>
            <w:lang w:val="en-US"/>
          </w:rPr>
          <w:t>the amount of heat developed by combustion of one cubic metre of gas at constant pressure when the</w:t>
        </w:r>
        <w:r w:rsidRPr="00567803">
          <w:rPr>
            <w:spacing w:val="-7"/>
            <w:lang w:val="en-US"/>
          </w:rPr>
          <w:t xml:space="preserve"> </w:t>
        </w:r>
        <w:r w:rsidRPr="00567803">
          <w:rPr>
            <w:lang w:val="en-US"/>
          </w:rPr>
          <w:t>gas</w:t>
        </w:r>
        <w:r w:rsidRPr="00567803">
          <w:rPr>
            <w:spacing w:val="-8"/>
            <w:lang w:val="en-US"/>
          </w:rPr>
          <w:t xml:space="preserve"> </w:t>
        </w:r>
        <w:r w:rsidRPr="00567803">
          <w:rPr>
            <w:lang w:val="en-US"/>
          </w:rPr>
          <w:t>and</w:t>
        </w:r>
        <w:r w:rsidRPr="00567803">
          <w:rPr>
            <w:spacing w:val="-5"/>
            <w:lang w:val="en-US"/>
          </w:rPr>
          <w:t xml:space="preserve"> </w:t>
        </w:r>
        <w:r w:rsidRPr="00567803">
          <w:rPr>
            <w:lang w:val="en-US"/>
          </w:rPr>
          <w:t>air</w:t>
        </w:r>
        <w:r w:rsidRPr="00567803">
          <w:rPr>
            <w:spacing w:val="-8"/>
            <w:lang w:val="en-US"/>
          </w:rPr>
          <w:t xml:space="preserve"> </w:t>
        </w:r>
        <w:r w:rsidRPr="00567803">
          <w:rPr>
            <w:lang w:val="en-US"/>
          </w:rPr>
          <w:t>for</w:t>
        </w:r>
        <w:r w:rsidRPr="00567803">
          <w:rPr>
            <w:spacing w:val="-9"/>
            <w:lang w:val="en-US"/>
          </w:rPr>
          <w:t xml:space="preserve"> </w:t>
        </w:r>
        <w:r w:rsidRPr="00567803">
          <w:rPr>
            <w:lang w:val="en-US"/>
          </w:rPr>
          <w:t>the</w:t>
        </w:r>
        <w:r w:rsidRPr="00567803">
          <w:rPr>
            <w:spacing w:val="-6"/>
            <w:lang w:val="en-US"/>
          </w:rPr>
          <w:t xml:space="preserve"> </w:t>
        </w:r>
        <w:r w:rsidRPr="00567803">
          <w:rPr>
            <w:lang w:val="en-US"/>
          </w:rPr>
          <w:t>combustion</w:t>
        </w:r>
        <w:r w:rsidRPr="00567803">
          <w:rPr>
            <w:spacing w:val="-9"/>
            <w:lang w:val="en-US"/>
          </w:rPr>
          <w:t xml:space="preserve"> </w:t>
        </w:r>
        <w:r w:rsidRPr="00567803">
          <w:rPr>
            <w:lang w:val="en-US"/>
          </w:rPr>
          <w:t>have</w:t>
        </w:r>
        <w:r w:rsidRPr="00567803">
          <w:rPr>
            <w:spacing w:val="-7"/>
            <w:lang w:val="en-US"/>
          </w:rPr>
          <w:t xml:space="preserve"> </w:t>
        </w:r>
        <w:r w:rsidRPr="00567803">
          <w:rPr>
            <w:lang w:val="en-US"/>
          </w:rPr>
          <w:t>a</w:t>
        </w:r>
        <w:r w:rsidRPr="00567803">
          <w:rPr>
            <w:spacing w:val="-5"/>
            <w:lang w:val="en-US"/>
          </w:rPr>
          <w:t xml:space="preserve"> </w:t>
        </w:r>
        <w:r w:rsidRPr="00567803">
          <w:rPr>
            <w:lang w:val="en-US"/>
          </w:rPr>
          <w:t>temperature</w:t>
        </w:r>
        <w:r w:rsidRPr="00567803">
          <w:rPr>
            <w:spacing w:val="-7"/>
            <w:lang w:val="en-US"/>
          </w:rPr>
          <w:t xml:space="preserve"> </w:t>
        </w:r>
        <w:r w:rsidRPr="00567803">
          <w:rPr>
            <w:lang w:val="en-US"/>
          </w:rPr>
          <w:t>of</w:t>
        </w:r>
        <w:r w:rsidRPr="00567803">
          <w:rPr>
            <w:spacing w:val="-8"/>
            <w:lang w:val="en-US"/>
          </w:rPr>
          <w:t xml:space="preserve"> </w:t>
        </w:r>
        <w:r w:rsidRPr="00567803">
          <w:rPr>
            <w:lang w:val="en-US"/>
          </w:rPr>
          <w:t>25°</w:t>
        </w:r>
        <w:r w:rsidRPr="00567803">
          <w:rPr>
            <w:spacing w:val="-3"/>
            <w:lang w:val="en-US"/>
          </w:rPr>
          <w:t xml:space="preserve"> </w:t>
        </w:r>
        <w:r w:rsidRPr="00567803">
          <w:rPr>
            <w:lang w:val="en-US"/>
          </w:rPr>
          <w:t>C,</w:t>
        </w:r>
        <w:r w:rsidRPr="00567803">
          <w:rPr>
            <w:spacing w:val="-5"/>
            <w:lang w:val="en-US"/>
          </w:rPr>
          <w:t xml:space="preserve"> </w:t>
        </w:r>
        <w:r w:rsidRPr="00567803">
          <w:rPr>
            <w:lang w:val="en-US"/>
          </w:rPr>
          <w:t>the</w:t>
        </w:r>
        <w:r w:rsidRPr="00567803">
          <w:rPr>
            <w:spacing w:val="-7"/>
            <w:lang w:val="en-US"/>
          </w:rPr>
          <w:t xml:space="preserve"> </w:t>
        </w:r>
        <w:r w:rsidRPr="00567803">
          <w:rPr>
            <w:lang w:val="en-US"/>
          </w:rPr>
          <w:t>combustion</w:t>
        </w:r>
        <w:r w:rsidRPr="00567803">
          <w:rPr>
            <w:spacing w:val="-7"/>
            <w:lang w:val="en-US"/>
          </w:rPr>
          <w:t xml:space="preserve"> </w:t>
        </w:r>
        <w:r w:rsidRPr="00567803">
          <w:rPr>
            <w:lang w:val="en-US"/>
          </w:rPr>
          <w:t>products</w:t>
        </w:r>
        <w:r w:rsidRPr="00567803">
          <w:rPr>
            <w:spacing w:val="-8"/>
            <w:lang w:val="en-US"/>
          </w:rPr>
          <w:t xml:space="preserve"> </w:t>
        </w:r>
        <w:r w:rsidRPr="00567803">
          <w:rPr>
            <w:lang w:val="en-US"/>
          </w:rPr>
          <w:t xml:space="preserve">being brought to that temperature and the water formed by the combustion being present in liquid </w:t>
        </w:r>
        <w:r w:rsidRPr="00567803">
          <w:rPr>
            <w:position w:val="2"/>
            <w:lang w:val="en-US"/>
          </w:rPr>
          <w:t xml:space="preserve">state. Gross </w:t>
        </w:r>
        <w:r>
          <w:rPr>
            <w:position w:val="2"/>
            <w:lang w:val="en-US"/>
          </w:rPr>
          <w:t>Calorific Value</w:t>
        </w:r>
        <w:r w:rsidRPr="00567803">
          <w:rPr>
            <w:position w:val="2"/>
            <w:lang w:val="en-US"/>
          </w:rPr>
          <w:t xml:space="preserve"> is expressed in kWh/m</w:t>
        </w:r>
        <w:r w:rsidRPr="00567803">
          <w:rPr>
            <w:position w:val="2"/>
            <w:vertAlign w:val="superscript"/>
            <w:lang w:val="en-US"/>
          </w:rPr>
          <w:t>3</w:t>
        </w:r>
        <w:r w:rsidRPr="00567803">
          <w:rPr>
            <w:position w:val="2"/>
            <w:lang w:val="en-US"/>
          </w:rPr>
          <w:t xml:space="preserve"> or MJ/m</w:t>
        </w:r>
        <w:r w:rsidRPr="00567803">
          <w:rPr>
            <w:position w:val="2"/>
            <w:vertAlign w:val="superscript"/>
            <w:lang w:val="en-US"/>
          </w:rPr>
          <w:t>3</w:t>
        </w:r>
        <w:r w:rsidRPr="00567803">
          <w:rPr>
            <w:lang w:val="en-US"/>
          </w:rPr>
          <w:t>.</w:t>
        </w:r>
      </w:ins>
    </w:p>
    <w:p w14:paraId="68302BBC" w14:textId="77777777" w:rsidR="001C299B" w:rsidRPr="00567803" w:rsidRDefault="001C299B" w:rsidP="00D87C0B">
      <w:pPr>
        <w:ind w:left="454"/>
        <w:rPr>
          <w:lang w:val="en-US"/>
        </w:rPr>
      </w:pPr>
    </w:p>
    <w:p w14:paraId="540DDFB7" w14:textId="77777777" w:rsidR="001C299B" w:rsidRPr="00567803" w:rsidRDefault="001C299B" w:rsidP="00D87C0B">
      <w:pPr>
        <w:ind w:left="454"/>
        <w:rPr>
          <w:lang w:val="en-US"/>
        </w:rPr>
      </w:pPr>
      <w:bookmarkStart w:id="59" w:name="_Hlk167452544"/>
      <w:bookmarkEnd w:id="56"/>
      <w:r w:rsidRPr="00567803">
        <w:rPr>
          <w:b/>
          <w:bCs/>
          <w:lang w:val="en-US"/>
        </w:rPr>
        <w:t>GSA</w:t>
      </w:r>
      <w:r w:rsidRPr="00567803">
        <w:rPr>
          <w:b/>
          <w:bCs/>
          <w:spacing w:val="-10"/>
          <w:lang w:val="en-US"/>
        </w:rPr>
        <w:t xml:space="preserve"> </w:t>
      </w:r>
      <w:r w:rsidRPr="00567803">
        <w:rPr>
          <w:b/>
          <w:bCs/>
          <w:lang w:val="en-US"/>
        </w:rPr>
        <w:t>Platform</w:t>
      </w:r>
      <w:r w:rsidRPr="00567803">
        <w:rPr>
          <w:spacing w:val="-12"/>
          <w:lang w:val="en-US"/>
        </w:rPr>
        <w:t xml:space="preserve"> </w:t>
      </w:r>
      <w:r w:rsidRPr="00567803">
        <w:rPr>
          <w:lang w:val="en-US"/>
        </w:rPr>
        <w:t>is</w:t>
      </w:r>
      <w:r w:rsidRPr="00567803">
        <w:rPr>
          <w:spacing w:val="-13"/>
          <w:lang w:val="en-US"/>
        </w:rPr>
        <w:t xml:space="preserve"> </w:t>
      </w:r>
      <w:r w:rsidRPr="00567803">
        <w:rPr>
          <w:lang w:val="en-US"/>
        </w:rPr>
        <w:t>an</w:t>
      </w:r>
      <w:r w:rsidRPr="00567803">
        <w:rPr>
          <w:spacing w:val="-11"/>
          <w:lang w:val="en-US"/>
        </w:rPr>
        <w:t xml:space="preserve"> </w:t>
      </w:r>
      <w:r w:rsidRPr="00567803">
        <w:rPr>
          <w:lang w:val="en-US"/>
        </w:rPr>
        <w:t>online</w:t>
      </w:r>
      <w:r w:rsidRPr="00567803">
        <w:rPr>
          <w:spacing w:val="-12"/>
          <w:lang w:val="en-US"/>
        </w:rPr>
        <w:t xml:space="preserve"> </w:t>
      </w:r>
      <w:r w:rsidRPr="00567803">
        <w:rPr>
          <w:lang w:val="en-US"/>
        </w:rPr>
        <w:t>platform</w:t>
      </w:r>
      <w:r w:rsidRPr="00567803">
        <w:rPr>
          <w:spacing w:val="-11"/>
          <w:lang w:val="en-US"/>
        </w:rPr>
        <w:t xml:space="preserve"> </w:t>
      </w:r>
      <w:r w:rsidRPr="00567803">
        <w:rPr>
          <w:lang w:val="en-US"/>
        </w:rPr>
        <w:t>for</w:t>
      </w:r>
      <w:r w:rsidRPr="00567803">
        <w:rPr>
          <w:spacing w:val="-12"/>
          <w:lang w:val="en-US"/>
        </w:rPr>
        <w:t xml:space="preserve"> </w:t>
      </w:r>
      <w:r w:rsidRPr="00567803">
        <w:rPr>
          <w:lang w:val="en-US"/>
        </w:rPr>
        <w:t>the</w:t>
      </w:r>
      <w:r w:rsidRPr="00567803">
        <w:rPr>
          <w:spacing w:val="-14"/>
          <w:lang w:val="en-US"/>
        </w:rPr>
        <w:t xml:space="preserve"> </w:t>
      </w:r>
      <w:r w:rsidRPr="00567803">
        <w:rPr>
          <w:lang w:val="en-US"/>
        </w:rPr>
        <w:t>auctioning</w:t>
      </w:r>
      <w:r w:rsidRPr="00567803">
        <w:rPr>
          <w:spacing w:val="-6"/>
          <w:lang w:val="en-US"/>
        </w:rPr>
        <w:t xml:space="preserve"> </w:t>
      </w:r>
      <w:r w:rsidRPr="00567803">
        <w:rPr>
          <w:lang w:val="en-US"/>
        </w:rPr>
        <w:t>and</w:t>
      </w:r>
      <w:r w:rsidRPr="00567803">
        <w:rPr>
          <w:spacing w:val="-11"/>
          <w:lang w:val="en-US"/>
        </w:rPr>
        <w:t xml:space="preserve"> </w:t>
      </w:r>
      <w:r w:rsidRPr="00567803">
        <w:rPr>
          <w:lang w:val="en-US"/>
        </w:rPr>
        <w:t>trade</w:t>
      </w:r>
      <w:r w:rsidRPr="00567803">
        <w:rPr>
          <w:spacing w:val="-12"/>
          <w:lang w:val="en-US"/>
        </w:rPr>
        <w:t xml:space="preserve"> </w:t>
      </w:r>
      <w:r w:rsidRPr="00567803">
        <w:rPr>
          <w:lang w:val="en-US"/>
        </w:rPr>
        <w:t>of</w:t>
      </w:r>
      <w:r w:rsidRPr="00567803">
        <w:rPr>
          <w:spacing w:val="-13"/>
          <w:lang w:val="en-US"/>
        </w:rPr>
        <w:t xml:space="preserve"> </w:t>
      </w:r>
      <w:r w:rsidRPr="00567803">
        <w:rPr>
          <w:lang w:val="en-US"/>
        </w:rPr>
        <w:t>gas</w:t>
      </w:r>
      <w:r w:rsidRPr="00567803">
        <w:rPr>
          <w:spacing w:val="-11"/>
          <w:lang w:val="en-US"/>
        </w:rPr>
        <w:t xml:space="preserve"> </w:t>
      </w:r>
      <w:r w:rsidRPr="00567803">
        <w:rPr>
          <w:lang w:val="en-US"/>
        </w:rPr>
        <w:t>transport</w:t>
      </w:r>
      <w:r w:rsidRPr="00567803">
        <w:rPr>
          <w:spacing w:val="-11"/>
          <w:lang w:val="en-US"/>
        </w:rPr>
        <w:t xml:space="preserve"> </w:t>
      </w:r>
      <w:r w:rsidRPr="00567803">
        <w:rPr>
          <w:lang w:val="en-US"/>
        </w:rPr>
        <w:t>capacity</w:t>
      </w:r>
      <w:r w:rsidRPr="00567803">
        <w:rPr>
          <w:spacing w:val="-13"/>
          <w:lang w:val="en-US"/>
        </w:rPr>
        <w:t xml:space="preserve"> </w:t>
      </w:r>
      <w:r w:rsidRPr="00567803">
        <w:rPr>
          <w:lang w:val="en-US"/>
        </w:rPr>
        <w:t xml:space="preserve">where capacity at the Faxe point is auctioned. Fulfilment and processing of the </w:t>
      </w:r>
      <w:r>
        <w:rPr>
          <w:lang w:val="en-US"/>
        </w:rPr>
        <w:t>“</w:t>
      </w:r>
      <w:r w:rsidRPr="00567803">
        <w:rPr>
          <w:lang w:val="en-US"/>
        </w:rPr>
        <w:t>Capacity Agreements</w:t>
      </w:r>
      <w:r>
        <w:rPr>
          <w:lang w:val="en-US"/>
        </w:rPr>
        <w:t>”</w:t>
      </w:r>
      <w:r w:rsidRPr="00567803">
        <w:rPr>
          <w:lang w:val="en-US"/>
        </w:rPr>
        <w:t xml:space="preserve"> between Energinet and Shippers takes place outside the GSA platform.</w:t>
      </w:r>
    </w:p>
    <w:p w14:paraId="334C49EC" w14:textId="77777777" w:rsidR="001C299B" w:rsidRPr="00567803" w:rsidRDefault="001C299B" w:rsidP="00D87C0B">
      <w:pPr>
        <w:ind w:left="454"/>
        <w:rPr>
          <w:lang w:val="en-US"/>
        </w:rPr>
      </w:pPr>
    </w:p>
    <w:p w14:paraId="10BC9F6E" w14:textId="77777777" w:rsidR="001C299B" w:rsidRPr="00567803" w:rsidRDefault="001C299B" w:rsidP="00D87C0B">
      <w:pPr>
        <w:ind w:left="454"/>
        <w:rPr>
          <w:lang w:val="en-US"/>
        </w:rPr>
      </w:pPr>
      <w:r w:rsidRPr="00567803">
        <w:rPr>
          <w:b/>
          <w:bCs/>
          <w:lang w:val="en-US"/>
        </w:rPr>
        <w:t xml:space="preserve">GTF </w:t>
      </w:r>
      <w:r w:rsidRPr="00567803">
        <w:rPr>
          <w:lang w:val="en-US"/>
        </w:rPr>
        <w:t>is Energinet</w:t>
      </w:r>
      <w:r w:rsidRPr="00567803">
        <w:rPr>
          <w:spacing w:val="-15"/>
          <w:lang w:val="en-US"/>
        </w:rPr>
        <w:t>’</w:t>
      </w:r>
      <w:r w:rsidRPr="00567803">
        <w:rPr>
          <w:lang w:val="en-US"/>
        </w:rPr>
        <w:t xml:space="preserve">s gas transfer facility </w:t>
      </w:r>
      <w:r w:rsidRPr="00567803">
        <w:rPr>
          <w:noProof/>
          <w:spacing w:val="17"/>
          <w:position w:val="5"/>
        </w:rPr>
        <w:drawing>
          <wp:inline distT="0" distB="0" distL="0" distR="0" wp14:anchorId="319D9483" wp14:editId="05573325">
            <wp:extent cx="56388" cy="10667"/>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5" cstate="print"/>
                    <a:stretch>
                      <a:fillRect/>
                    </a:stretch>
                  </pic:blipFill>
                  <pic:spPr>
                    <a:xfrm>
                      <a:off x="0" y="0"/>
                      <a:ext cx="56388" cy="10667"/>
                    </a:xfrm>
                    <a:prstGeom prst="rect">
                      <a:avLst/>
                    </a:prstGeom>
                  </pic:spPr>
                </pic:pic>
              </a:graphicData>
            </a:graphic>
          </wp:inline>
        </w:drawing>
      </w:r>
      <w:r w:rsidRPr="00567803">
        <w:rPr>
          <w:rFonts w:ascii="Times New Roman"/>
          <w:spacing w:val="16"/>
          <w:lang w:val="en-US"/>
        </w:rPr>
        <w:t xml:space="preserve"> </w:t>
      </w:r>
      <w:r w:rsidRPr="00567803">
        <w:rPr>
          <w:lang w:val="en-US"/>
        </w:rPr>
        <w:t>a facility by means of which Natural Gas in the Trans- mission System can be transferred from one Shipper to another.</w:t>
      </w:r>
    </w:p>
    <w:p w14:paraId="2F3CF762" w14:textId="77777777" w:rsidR="001C299B" w:rsidRPr="00567803" w:rsidRDefault="001C299B" w:rsidP="00D87C0B">
      <w:pPr>
        <w:ind w:left="454"/>
        <w:rPr>
          <w:lang w:val="en-US"/>
        </w:rPr>
      </w:pPr>
    </w:p>
    <w:p w14:paraId="50EB3BD3" w14:textId="77777777" w:rsidR="001C299B" w:rsidRPr="00567803" w:rsidRDefault="001C299B" w:rsidP="00D87C0B">
      <w:pPr>
        <w:ind w:left="454"/>
        <w:rPr>
          <w:lang w:val="en-US"/>
        </w:rPr>
      </w:pPr>
      <w:r w:rsidRPr="00567803">
        <w:rPr>
          <w:b/>
          <w:bCs/>
          <w:lang w:val="en-US"/>
        </w:rPr>
        <w:t>GTF Point</w:t>
      </w:r>
      <w:r w:rsidRPr="00567803">
        <w:rPr>
          <w:lang w:val="en-US"/>
        </w:rPr>
        <w:t xml:space="preserve"> is a virtual trading point used in connection with the Gas Transfers in accordance with the Terms and Conditions for GTF.</w:t>
      </w:r>
    </w:p>
    <w:p w14:paraId="6B62E398" w14:textId="77777777" w:rsidR="001C299B" w:rsidRPr="00567803" w:rsidRDefault="001C299B" w:rsidP="00D87C0B">
      <w:pPr>
        <w:ind w:left="454"/>
        <w:rPr>
          <w:lang w:val="en-US"/>
        </w:rPr>
      </w:pPr>
    </w:p>
    <w:p w14:paraId="4BC2252B" w14:textId="77777777" w:rsidR="001C299B" w:rsidRPr="00567803" w:rsidRDefault="001C299B" w:rsidP="00D87C0B">
      <w:pPr>
        <w:ind w:left="454"/>
        <w:rPr>
          <w:lang w:val="en-US"/>
        </w:rPr>
      </w:pPr>
      <w:r w:rsidRPr="00567803">
        <w:rPr>
          <w:b/>
          <w:bCs/>
          <w:lang w:val="en-US"/>
        </w:rPr>
        <w:t>HP Ellund</w:t>
      </w:r>
      <w:r w:rsidRPr="00567803">
        <w:rPr>
          <w:lang w:val="en-US"/>
        </w:rPr>
        <w:t xml:space="preserve"> is the auxiliary point for the application of special nomination arrangements at the Entry Point at Ellund.</w:t>
      </w:r>
    </w:p>
    <w:p w14:paraId="7218D2A3" w14:textId="77777777" w:rsidR="001C299B" w:rsidRPr="00567803" w:rsidRDefault="001C299B" w:rsidP="00D87C0B">
      <w:pPr>
        <w:ind w:left="454"/>
        <w:rPr>
          <w:lang w:val="en-US"/>
        </w:rPr>
      </w:pPr>
    </w:p>
    <w:p w14:paraId="3D55A642" w14:textId="77777777" w:rsidR="001C299B" w:rsidRPr="008665D6" w:rsidRDefault="001C299B" w:rsidP="00D87C0B">
      <w:pPr>
        <w:ind w:left="454"/>
        <w:rPr>
          <w:rFonts w:cs="Calibri Light"/>
          <w:lang w:val="en-US"/>
        </w:rPr>
      </w:pPr>
      <w:r w:rsidRPr="008665D6">
        <w:rPr>
          <w:rFonts w:cs="Calibri Light"/>
          <w:b/>
          <w:bCs/>
          <w:lang w:val="en-US"/>
        </w:rPr>
        <w:lastRenderedPageBreak/>
        <w:t xml:space="preserve">Hour </w:t>
      </w:r>
      <w:r w:rsidRPr="008665D6">
        <w:rPr>
          <w:rFonts w:cs="Calibri Light"/>
          <w:lang w:val="en-US"/>
        </w:rPr>
        <w:t>is any given 60-minute period commencing at 06:00 on any day and ending at 07:00 on the same day or a similar 60-minute period commencing at the start of</w:t>
      </w:r>
      <w:r w:rsidRPr="008665D6">
        <w:rPr>
          <w:rFonts w:cs="Calibri Light"/>
          <w:spacing w:val="-1"/>
          <w:lang w:val="en-US"/>
        </w:rPr>
        <w:t xml:space="preserve"> </w:t>
      </w:r>
      <w:r w:rsidRPr="008665D6">
        <w:rPr>
          <w:rFonts w:cs="Calibri Light"/>
          <w:lang w:val="en-US"/>
        </w:rPr>
        <w:t>one of the other Hours of the day. All indications of Hours are in CET (Central European Time).</w:t>
      </w:r>
    </w:p>
    <w:p w14:paraId="19D81350" w14:textId="77777777" w:rsidR="001C299B" w:rsidRPr="008665D6" w:rsidRDefault="001C299B" w:rsidP="00D87C0B">
      <w:pPr>
        <w:ind w:left="454"/>
        <w:rPr>
          <w:rFonts w:cs="Calibri Light"/>
          <w:lang w:val="en-US"/>
        </w:rPr>
      </w:pPr>
    </w:p>
    <w:p w14:paraId="116995AB" w14:textId="77777777" w:rsidR="001C299B" w:rsidRPr="008665D6" w:rsidRDefault="001C299B" w:rsidP="00D87C0B">
      <w:pPr>
        <w:ind w:left="454"/>
        <w:rPr>
          <w:rFonts w:cs="Calibri Light"/>
          <w:lang w:val="en-US"/>
        </w:rPr>
      </w:pPr>
      <w:r w:rsidRPr="008665D6">
        <w:rPr>
          <w:rFonts w:cs="Calibri Light"/>
          <w:b/>
          <w:bCs/>
          <w:lang w:val="en-US"/>
        </w:rPr>
        <w:t>Hourly Distribution Key</w:t>
      </w:r>
      <w:r w:rsidRPr="008665D6">
        <w:rPr>
          <w:rFonts w:cs="Calibri Light"/>
          <w:lang w:val="en-US"/>
        </w:rPr>
        <w:t xml:space="preserve"> is a distribution key for the individual Allocation Area prepared and published</w:t>
      </w:r>
      <w:r w:rsidRPr="008665D6">
        <w:rPr>
          <w:rFonts w:cs="Calibri Light"/>
          <w:spacing w:val="-9"/>
          <w:lang w:val="en-US"/>
        </w:rPr>
        <w:t xml:space="preserve"> </w:t>
      </w:r>
      <w:r w:rsidRPr="008665D6">
        <w:rPr>
          <w:rFonts w:cs="Calibri Light"/>
          <w:lang w:val="en-US"/>
        </w:rPr>
        <w:t>by</w:t>
      </w:r>
      <w:r w:rsidRPr="008665D6">
        <w:rPr>
          <w:rFonts w:cs="Calibri Light"/>
          <w:spacing w:val="-8"/>
          <w:lang w:val="en-US"/>
        </w:rPr>
        <w:t xml:space="preserve"> </w:t>
      </w:r>
      <w:r w:rsidRPr="008665D6">
        <w:rPr>
          <w:rFonts w:cs="Calibri Light"/>
          <w:lang w:val="en-US"/>
        </w:rPr>
        <w:t>the</w:t>
      </w:r>
      <w:r w:rsidRPr="008665D6">
        <w:rPr>
          <w:rFonts w:cs="Calibri Light"/>
          <w:spacing w:val="-7"/>
          <w:lang w:val="en-US"/>
        </w:rPr>
        <w:t xml:space="preserve"> </w:t>
      </w:r>
      <w:r w:rsidRPr="008665D6">
        <w:rPr>
          <w:rFonts w:cs="Calibri Light"/>
          <w:lang w:val="en-US"/>
        </w:rPr>
        <w:t>Energinet</w:t>
      </w:r>
      <w:r w:rsidRPr="008665D6">
        <w:rPr>
          <w:rFonts w:cs="Calibri Light"/>
          <w:spacing w:val="-9"/>
          <w:lang w:val="en-US"/>
        </w:rPr>
        <w:t xml:space="preserve"> </w:t>
      </w:r>
      <w:r w:rsidRPr="008665D6">
        <w:rPr>
          <w:rFonts w:cs="Calibri Light"/>
          <w:lang w:val="en-US"/>
        </w:rPr>
        <w:t>indicating</w:t>
      </w:r>
      <w:r w:rsidRPr="008665D6">
        <w:rPr>
          <w:rFonts w:cs="Calibri Light"/>
          <w:spacing w:val="-7"/>
          <w:lang w:val="en-US"/>
        </w:rPr>
        <w:t xml:space="preserve"> </w:t>
      </w:r>
      <w:r w:rsidRPr="008665D6">
        <w:rPr>
          <w:rFonts w:cs="Calibri Light"/>
          <w:lang w:val="en-US"/>
        </w:rPr>
        <w:t>Hour</w:t>
      </w:r>
      <w:r w:rsidRPr="008665D6">
        <w:rPr>
          <w:rFonts w:cs="Calibri Light"/>
          <w:spacing w:val="-8"/>
          <w:lang w:val="en-US"/>
        </w:rPr>
        <w:t xml:space="preserve"> </w:t>
      </w:r>
      <w:r w:rsidRPr="008665D6">
        <w:rPr>
          <w:rFonts w:cs="Calibri Light"/>
          <w:lang w:val="en-US"/>
        </w:rPr>
        <w:t>by</w:t>
      </w:r>
      <w:r w:rsidRPr="008665D6">
        <w:rPr>
          <w:rFonts w:cs="Calibri Light"/>
          <w:spacing w:val="-10"/>
          <w:lang w:val="en-US"/>
        </w:rPr>
        <w:t xml:space="preserve"> </w:t>
      </w:r>
      <w:r w:rsidRPr="008665D6">
        <w:rPr>
          <w:rFonts w:cs="Calibri Light"/>
          <w:lang w:val="en-US"/>
        </w:rPr>
        <w:t>Hour</w:t>
      </w:r>
      <w:r w:rsidRPr="008665D6">
        <w:rPr>
          <w:rFonts w:cs="Calibri Light"/>
          <w:spacing w:val="-8"/>
          <w:lang w:val="en-US"/>
        </w:rPr>
        <w:t xml:space="preserve"> </w:t>
      </w:r>
      <w:r w:rsidRPr="008665D6">
        <w:rPr>
          <w:rFonts w:cs="Calibri Light"/>
          <w:lang w:val="en-US"/>
        </w:rPr>
        <w:t>on</w:t>
      </w:r>
      <w:r w:rsidRPr="008665D6">
        <w:rPr>
          <w:rFonts w:cs="Calibri Light"/>
          <w:spacing w:val="-10"/>
          <w:lang w:val="en-US"/>
        </w:rPr>
        <w:t xml:space="preserve"> </w:t>
      </w:r>
      <w:r w:rsidRPr="008665D6">
        <w:rPr>
          <w:rFonts w:cs="Calibri Light"/>
          <w:lang w:val="en-US"/>
        </w:rPr>
        <w:t>a</w:t>
      </w:r>
      <w:r w:rsidRPr="008665D6">
        <w:rPr>
          <w:rFonts w:cs="Calibri Light"/>
          <w:spacing w:val="-8"/>
          <w:lang w:val="en-US"/>
        </w:rPr>
        <w:t xml:space="preserve"> </w:t>
      </w:r>
      <w:r w:rsidRPr="008665D6">
        <w:rPr>
          <w:rFonts w:cs="Calibri Light"/>
          <w:lang w:val="en-US"/>
        </w:rPr>
        <w:t>Gas</w:t>
      </w:r>
      <w:r w:rsidRPr="008665D6">
        <w:rPr>
          <w:rFonts w:cs="Calibri Light"/>
          <w:spacing w:val="-7"/>
          <w:lang w:val="en-US"/>
        </w:rPr>
        <w:t xml:space="preserve"> </w:t>
      </w:r>
      <w:r w:rsidRPr="008665D6">
        <w:rPr>
          <w:rFonts w:cs="Calibri Light"/>
          <w:lang w:val="en-US"/>
        </w:rPr>
        <w:t>Day</w:t>
      </w:r>
      <w:r w:rsidRPr="008665D6">
        <w:rPr>
          <w:rFonts w:cs="Calibri Light"/>
          <w:spacing w:val="-8"/>
          <w:lang w:val="en-US"/>
        </w:rPr>
        <w:t xml:space="preserve"> </w:t>
      </w:r>
      <w:r w:rsidRPr="008665D6">
        <w:rPr>
          <w:rFonts w:cs="Calibri Light"/>
          <w:lang w:val="en-US"/>
        </w:rPr>
        <w:t>the</w:t>
      </w:r>
      <w:r w:rsidRPr="008665D6">
        <w:rPr>
          <w:rFonts w:cs="Calibri Light"/>
          <w:spacing w:val="-7"/>
          <w:lang w:val="en-US"/>
        </w:rPr>
        <w:t xml:space="preserve"> </w:t>
      </w:r>
      <w:r w:rsidRPr="008665D6">
        <w:rPr>
          <w:rFonts w:cs="Calibri Light"/>
          <w:lang w:val="en-US"/>
        </w:rPr>
        <w:t>percentage</w:t>
      </w:r>
      <w:r w:rsidRPr="008665D6">
        <w:rPr>
          <w:rFonts w:cs="Calibri Light"/>
          <w:spacing w:val="-6"/>
          <w:lang w:val="en-US"/>
        </w:rPr>
        <w:t xml:space="preserve"> </w:t>
      </w:r>
      <w:r w:rsidRPr="008665D6">
        <w:rPr>
          <w:rFonts w:cs="Calibri Light"/>
          <w:lang w:val="en-US"/>
        </w:rPr>
        <w:t>of</w:t>
      </w:r>
      <w:r w:rsidRPr="008665D6">
        <w:rPr>
          <w:rFonts w:cs="Calibri Light"/>
          <w:spacing w:val="-7"/>
          <w:lang w:val="en-US"/>
        </w:rPr>
        <w:t xml:space="preserve"> </w:t>
      </w:r>
      <w:r w:rsidRPr="008665D6">
        <w:rPr>
          <w:rFonts w:cs="Calibri Light"/>
          <w:lang w:val="en-US"/>
        </w:rPr>
        <w:t>the</w:t>
      </w:r>
      <w:r w:rsidRPr="008665D6">
        <w:rPr>
          <w:rFonts w:cs="Calibri Light"/>
          <w:spacing w:val="-6"/>
          <w:lang w:val="en-US"/>
        </w:rPr>
        <w:t xml:space="preserve"> </w:t>
      </w:r>
      <w:r w:rsidRPr="008665D6">
        <w:rPr>
          <w:rFonts w:cs="Calibri Light"/>
          <w:lang w:val="en-US"/>
        </w:rPr>
        <w:t>Residual Consumption or the Distributed Residual Consumption that refers to each Hour.</w:t>
      </w:r>
    </w:p>
    <w:p w14:paraId="1A9F7E0A" w14:textId="77777777" w:rsidR="001C299B" w:rsidRPr="008665D6" w:rsidRDefault="001C299B" w:rsidP="00D87C0B">
      <w:pPr>
        <w:ind w:left="454"/>
        <w:rPr>
          <w:rFonts w:cs="Calibri Light"/>
          <w:lang w:val="en-US"/>
        </w:rPr>
      </w:pPr>
    </w:p>
    <w:p w14:paraId="73B312F5" w14:textId="77777777" w:rsidR="001C299B" w:rsidRPr="008665D6" w:rsidRDefault="001C299B" w:rsidP="00D87C0B">
      <w:pPr>
        <w:ind w:left="454"/>
        <w:rPr>
          <w:rFonts w:cs="Calibri Light"/>
          <w:lang w:val="en-US"/>
        </w:rPr>
      </w:pPr>
      <w:r w:rsidRPr="008665D6">
        <w:rPr>
          <w:rFonts w:cs="Calibri Light"/>
          <w:b/>
          <w:bCs/>
          <w:lang w:val="en-US"/>
        </w:rPr>
        <w:t>Individual Accumulated Shipper Balance (IASB)</w:t>
      </w:r>
      <w:r w:rsidRPr="008665D6">
        <w:rPr>
          <w:rFonts w:cs="Calibri Light"/>
          <w:lang w:val="en-US"/>
        </w:rPr>
        <w:t xml:space="preserve"> is the individual Shipper’s balance position</w:t>
      </w:r>
      <w:r w:rsidRPr="005B4BBF">
        <w:rPr>
          <w:rFonts w:cs="Calibri Light"/>
          <w:lang w:val="en-US"/>
        </w:rPr>
        <w:t xml:space="preserve"> </w:t>
      </w:r>
      <w:r w:rsidRPr="008665D6">
        <w:rPr>
          <w:rFonts w:cs="Calibri Light"/>
          <w:lang w:val="en-US"/>
        </w:rPr>
        <w:t>each</w:t>
      </w:r>
      <w:r w:rsidRPr="005B4BBF">
        <w:rPr>
          <w:rFonts w:cs="Calibri Light"/>
          <w:lang w:val="en-US"/>
        </w:rPr>
        <w:t xml:space="preserve"> </w:t>
      </w:r>
      <w:r w:rsidRPr="008665D6">
        <w:rPr>
          <w:rFonts w:cs="Calibri Light"/>
          <w:lang w:val="en-US"/>
        </w:rPr>
        <w:t>Hour</w:t>
      </w:r>
      <w:r w:rsidRPr="005B4BBF">
        <w:rPr>
          <w:rFonts w:cs="Calibri Light"/>
          <w:lang w:val="en-US"/>
        </w:rPr>
        <w:t xml:space="preserve"> </w:t>
      </w:r>
      <w:r w:rsidRPr="008665D6">
        <w:rPr>
          <w:rFonts w:cs="Calibri Light"/>
          <w:lang w:val="en-US"/>
        </w:rPr>
        <w:t>within</w:t>
      </w:r>
      <w:r w:rsidRPr="005B4BBF">
        <w:rPr>
          <w:rFonts w:cs="Calibri Light"/>
          <w:lang w:val="en-US"/>
        </w:rPr>
        <w:t xml:space="preserve"> </w:t>
      </w:r>
      <w:r w:rsidRPr="008665D6">
        <w:rPr>
          <w:rFonts w:cs="Calibri Light"/>
          <w:lang w:val="en-US"/>
        </w:rPr>
        <w:t>the</w:t>
      </w:r>
      <w:r w:rsidRPr="005B4BBF">
        <w:rPr>
          <w:rFonts w:cs="Calibri Light"/>
          <w:lang w:val="en-US"/>
        </w:rPr>
        <w:t xml:space="preserve"> </w:t>
      </w:r>
      <w:r w:rsidRPr="008665D6">
        <w:rPr>
          <w:rFonts w:cs="Calibri Light"/>
          <w:lang w:val="en-US"/>
        </w:rPr>
        <w:t>Gas</w:t>
      </w:r>
      <w:r w:rsidRPr="005B4BBF">
        <w:rPr>
          <w:rFonts w:cs="Calibri Light"/>
          <w:lang w:val="en-US"/>
        </w:rPr>
        <w:t xml:space="preserve"> </w:t>
      </w:r>
      <w:r w:rsidRPr="008665D6">
        <w:rPr>
          <w:rFonts w:cs="Calibri Light"/>
          <w:lang w:val="en-US"/>
        </w:rPr>
        <w:t>Day</w:t>
      </w:r>
      <w:r w:rsidRPr="005B4BBF">
        <w:rPr>
          <w:rFonts w:cs="Calibri Light"/>
          <w:lang w:val="en-US"/>
        </w:rPr>
        <w:t xml:space="preserve"> </w:t>
      </w:r>
      <w:r w:rsidRPr="008665D6">
        <w:rPr>
          <w:rFonts w:cs="Calibri Light"/>
          <w:lang w:val="en-US"/>
        </w:rPr>
        <w:t>based</w:t>
      </w:r>
      <w:r w:rsidRPr="005B4BBF">
        <w:rPr>
          <w:rFonts w:cs="Calibri Light"/>
          <w:lang w:val="en-US"/>
        </w:rPr>
        <w:t xml:space="preserve"> </w:t>
      </w:r>
      <w:r w:rsidRPr="008665D6">
        <w:rPr>
          <w:rFonts w:cs="Calibri Light"/>
          <w:lang w:val="en-US"/>
        </w:rPr>
        <w:t>on</w:t>
      </w:r>
      <w:r w:rsidRPr="005B4BBF">
        <w:rPr>
          <w:rFonts w:cs="Calibri Light"/>
          <w:lang w:val="en-US"/>
        </w:rPr>
        <w:t xml:space="preserve"> the Shipper’s </w:t>
      </w:r>
      <w:r w:rsidRPr="008665D6">
        <w:rPr>
          <w:rFonts w:cs="Calibri Light"/>
          <w:lang w:val="en-US"/>
        </w:rPr>
        <w:t>Accepted</w:t>
      </w:r>
      <w:r w:rsidRPr="005B4BBF">
        <w:rPr>
          <w:rFonts w:cs="Calibri Light"/>
          <w:lang w:val="en-US"/>
        </w:rPr>
        <w:t xml:space="preserve"> </w:t>
      </w:r>
      <w:r w:rsidRPr="008665D6">
        <w:rPr>
          <w:rFonts w:cs="Calibri Light"/>
          <w:lang w:val="en-US"/>
        </w:rPr>
        <w:t>Nominations</w:t>
      </w:r>
      <w:r w:rsidRPr="005B4BBF">
        <w:rPr>
          <w:rFonts w:cs="Calibri Light"/>
          <w:lang w:val="en-US"/>
        </w:rPr>
        <w:t xml:space="preserve"> </w:t>
      </w:r>
      <w:r w:rsidRPr="008665D6">
        <w:rPr>
          <w:rFonts w:cs="Calibri Light"/>
          <w:lang w:val="en-US"/>
        </w:rPr>
        <w:t>for</w:t>
      </w:r>
      <w:r w:rsidRPr="005B4BBF">
        <w:rPr>
          <w:rFonts w:cs="Calibri Light"/>
          <w:lang w:val="en-US"/>
        </w:rPr>
        <w:t xml:space="preserve"> </w:t>
      </w:r>
      <w:r w:rsidRPr="008665D6">
        <w:rPr>
          <w:rFonts w:cs="Calibri Light"/>
          <w:lang w:val="en-US"/>
        </w:rPr>
        <w:t>the</w:t>
      </w:r>
      <w:r w:rsidRPr="005B4BBF">
        <w:rPr>
          <w:rFonts w:cs="Calibri Light"/>
          <w:lang w:val="en-US"/>
        </w:rPr>
        <w:t xml:space="preserve"> </w:t>
      </w:r>
      <w:r w:rsidRPr="008665D6">
        <w:rPr>
          <w:rFonts w:cs="Calibri Light"/>
          <w:lang w:val="en-US"/>
        </w:rPr>
        <w:t>Storage, Exit and Entry (Points), the Non-Domestic transmissions system operator’s Accepted Nominations for the Non-Domestic Storage and Non-Domestic Production Point(s) for all previous Hour(s)</w:t>
      </w:r>
      <w:r w:rsidRPr="005B4BBF">
        <w:rPr>
          <w:rFonts w:cs="Calibri Light"/>
          <w:lang w:val="en-US"/>
        </w:rPr>
        <w:t xml:space="preserve"> </w:t>
      </w:r>
      <w:r w:rsidRPr="008665D6">
        <w:rPr>
          <w:rFonts w:cs="Calibri Light"/>
          <w:lang w:val="en-US"/>
        </w:rPr>
        <w:t>within</w:t>
      </w:r>
      <w:r w:rsidRPr="005B4BBF">
        <w:rPr>
          <w:rFonts w:cs="Calibri Light"/>
          <w:lang w:val="en-US"/>
        </w:rPr>
        <w:t xml:space="preserve"> </w:t>
      </w:r>
      <w:r w:rsidRPr="008665D6">
        <w:rPr>
          <w:rFonts w:cs="Calibri Light"/>
          <w:lang w:val="en-US"/>
        </w:rPr>
        <w:t>the</w:t>
      </w:r>
      <w:r w:rsidRPr="005B4BBF">
        <w:rPr>
          <w:rFonts w:cs="Calibri Light"/>
          <w:lang w:val="en-US"/>
        </w:rPr>
        <w:t xml:space="preserve"> </w:t>
      </w:r>
      <w:r w:rsidRPr="008665D6">
        <w:rPr>
          <w:rFonts w:cs="Calibri Light"/>
          <w:lang w:val="en-US"/>
        </w:rPr>
        <w:t>Gas</w:t>
      </w:r>
      <w:r w:rsidRPr="005B4BBF">
        <w:rPr>
          <w:rFonts w:cs="Calibri Light"/>
          <w:lang w:val="en-US"/>
        </w:rPr>
        <w:t xml:space="preserve"> </w:t>
      </w:r>
      <w:r w:rsidRPr="008665D6">
        <w:rPr>
          <w:rFonts w:cs="Calibri Light"/>
          <w:lang w:val="en-US"/>
        </w:rPr>
        <w:t>Day.</w:t>
      </w:r>
      <w:r w:rsidRPr="005B4BBF">
        <w:rPr>
          <w:rFonts w:cs="Calibri Light"/>
          <w:lang w:val="en-US"/>
        </w:rPr>
        <w:t xml:space="preserve"> </w:t>
      </w:r>
      <w:r w:rsidRPr="008665D6">
        <w:rPr>
          <w:rFonts w:cs="Calibri Light"/>
          <w:lang w:val="en-US"/>
        </w:rPr>
        <w:t>Added</w:t>
      </w:r>
      <w:r w:rsidRPr="005B4BBF">
        <w:rPr>
          <w:rFonts w:cs="Calibri Light"/>
          <w:lang w:val="en-US"/>
        </w:rPr>
        <w:t xml:space="preserve"> </w:t>
      </w:r>
      <w:r w:rsidRPr="008665D6">
        <w:rPr>
          <w:rFonts w:cs="Calibri Light"/>
          <w:lang w:val="en-US"/>
        </w:rPr>
        <w:t>to</w:t>
      </w:r>
      <w:r w:rsidRPr="005B4BBF">
        <w:rPr>
          <w:rFonts w:cs="Calibri Light"/>
          <w:lang w:val="en-US"/>
        </w:rPr>
        <w:t xml:space="preserve"> </w:t>
      </w:r>
      <w:r w:rsidRPr="008665D6">
        <w:rPr>
          <w:rFonts w:cs="Calibri Light"/>
          <w:lang w:val="en-US"/>
        </w:rPr>
        <w:t>this</w:t>
      </w:r>
      <w:r w:rsidRPr="005B4BBF">
        <w:rPr>
          <w:rFonts w:cs="Calibri Light"/>
          <w:lang w:val="en-US"/>
        </w:rPr>
        <w:t xml:space="preserve"> </w:t>
      </w:r>
      <w:r w:rsidRPr="008665D6">
        <w:rPr>
          <w:rFonts w:cs="Calibri Light"/>
          <w:lang w:val="en-US"/>
        </w:rPr>
        <w:t>shall</w:t>
      </w:r>
      <w:r w:rsidRPr="005B4BBF">
        <w:rPr>
          <w:rFonts w:cs="Calibri Light"/>
          <w:lang w:val="en-US"/>
        </w:rPr>
        <w:t xml:space="preserve"> </w:t>
      </w:r>
      <w:r w:rsidRPr="008665D6">
        <w:rPr>
          <w:rFonts w:cs="Calibri Light"/>
          <w:lang w:val="en-US"/>
        </w:rPr>
        <w:t>be</w:t>
      </w:r>
      <w:r w:rsidRPr="005B4BBF">
        <w:rPr>
          <w:rFonts w:cs="Calibri Light"/>
          <w:lang w:val="en-US"/>
        </w:rPr>
        <w:t xml:space="preserve"> </w:t>
      </w:r>
      <w:r w:rsidRPr="008665D6">
        <w:rPr>
          <w:rFonts w:cs="Calibri Light"/>
          <w:lang w:val="en-US"/>
        </w:rPr>
        <w:t>the</w:t>
      </w:r>
      <w:r w:rsidRPr="005B4BBF">
        <w:rPr>
          <w:rFonts w:cs="Calibri Light"/>
          <w:lang w:val="en-US"/>
        </w:rPr>
        <w:t xml:space="preserve"> </w:t>
      </w:r>
      <w:r w:rsidRPr="008665D6">
        <w:rPr>
          <w:rFonts w:cs="Calibri Light"/>
          <w:lang w:val="en-US"/>
        </w:rPr>
        <w:t>Shipper’s</w:t>
      </w:r>
      <w:r w:rsidRPr="005B4BBF">
        <w:rPr>
          <w:rFonts w:cs="Calibri Light"/>
          <w:lang w:val="en-US"/>
        </w:rPr>
        <w:t xml:space="preserve"> </w:t>
      </w:r>
      <w:r w:rsidRPr="008665D6">
        <w:rPr>
          <w:rFonts w:cs="Calibri Light"/>
          <w:lang w:val="en-US"/>
        </w:rPr>
        <w:t>offtake</w:t>
      </w:r>
      <w:r w:rsidRPr="005B4BBF">
        <w:rPr>
          <w:rFonts w:cs="Calibri Light"/>
          <w:lang w:val="en-US"/>
        </w:rPr>
        <w:t xml:space="preserve"> </w:t>
      </w:r>
      <w:r w:rsidRPr="008665D6">
        <w:rPr>
          <w:rFonts w:cs="Calibri Light"/>
          <w:lang w:val="en-US"/>
        </w:rPr>
        <w:t>for</w:t>
      </w:r>
      <w:r w:rsidRPr="005B4BBF">
        <w:rPr>
          <w:rFonts w:cs="Calibri Light"/>
          <w:lang w:val="en-US"/>
        </w:rPr>
        <w:t xml:space="preserve"> </w:t>
      </w:r>
      <w:r w:rsidRPr="008665D6">
        <w:rPr>
          <w:rFonts w:cs="Calibri Light"/>
          <w:lang w:val="en-US"/>
        </w:rPr>
        <w:t>the</w:t>
      </w:r>
      <w:r w:rsidRPr="005B4BBF">
        <w:rPr>
          <w:rFonts w:cs="Calibri Light"/>
          <w:lang w:val="en-US"/>
        </w:rPr>
        <w:t xml:space="preserve"> </w:t>
      </w:r>
      <w:r w:rsidRPr="008665D6">
        <w:rPr>
          <w:rFonts w:cs="Calibri Light"/>
          <w:lang w:val="en-US"/>
        </w:rPr>
        <w:t>previous</w:t>
      </w:r>
      <w:r w:rsidRPr="005B4BBF">
        <w:rPr>
          <w:rFonts w:cs="Calibri Light"/>
          <w:lang w:val="en-US"/>
        </w:rPr>
        <w:t xml:space="preserve"> </w:t>
      </w:r>
      <w:r w:rsidRPr="008665D6">
        <w:rPr>
          <w:rFonts w:cs="Calibri Light"/>
          <w:lang w:val="en-US"/>
        </w:rPr>
        <w:t>Hour(s) to</w:t>
      </w:r>
      <w:r w:rsidRPr="005B4BBF">
        <w:rPr>
          <w:rFonts w:cs="Calibri Light"/>
          <w:lang w:val="en-US"/>
        </w:rPr>
        <w:t xml:space="preserve"> </w:t>
      </w:r>
      <w:r w:rsidRPr="008665D6">
        <w:rPr>
          <w:rFonts w:cs="Calibri Light"/>
          <w:lang w:val="en-US"/>
        </w:rPr>
        <w:t>the</w:t>
      </w:r>
      <w:r w:rsidRPr="005B4BBF">
        <w:rPr>
          <w:rFonts w:cs="Calibri Light"/>
          <w:lang w:val="en-US"/>
        </w:rPr>
        <w:t xml:space="preserve"> </w:t>
      </w:r>
      <w:r w:rsidRPr="008665D6">
        <w:rPr>
          <w:rFonts w:cs="Calibri Light"/>
          <w:lang w:val="en-US"/>
        </w:rPr>
        <w:t>Domestic</w:t>
      </w:r>
      <w:r w:rsidRPr="005B4BBF">
        <w:rPr>
          <w:rFonts w:cs="Calibri Light"/>
          <w:lang w:val="en-US"/>
        </w:rPr>
        <w:t xml:space="preserve"> </w:t>
      </w:r>
      <w:r w:rsidRPr="008665D6">
        <w:rPr>
          <w:rFonts w:cs="Calibri Light"/>
          <w:lang w:val="en-US"/>
        </w:rPr>
        <w:t>Exit</w:t>
      </w:r>
      <w:r w:rsidRPr="005B4BBF">
        <w:rPr>
          <w:rFonts w:cs="Calibri Light"/>
          <w:lang w:val="en-US"/>
        </w:rPr>
        <w:t xml:space="preserve"> </w:t>
      </w:r>
      <w:r w:rsidRPr="008665D6">
        <w:rPr>
          <w:rFonts w:cs="Calibri Light"/>
          <w:lang w:val="en-US"/>
        </w:rPr>
        <w:t>Zone</w:t>
      </w:r>
      <w:r w:rsidRPr="005B4BBF">
        <w:rPr>
          <w:rFonts w:cs="Calibri Light"/>
          <w:lang w:val="en-US"/>
        </w:rPr>
        <w:t xml:space="preserve"> </w:t>
      </w:r>
      <w:r w:rsidRPr="008665D6">
        <w:rPr>
          <w:rFonts w:cs="Calibri Light"/>
          <w:lang w:val="en-US"/>
        </w:rPr>
        <w:t>and</w:t>
      </w:r>
      <w:r w:rsidRPr="005B4BBF">
        <w:rPr>
          <w:rFonts w:cs="Calibri Light"/>
          <w:lang w:val="en-US"/>
        </w:rPr>
        <w:t xml:space="preserve"> </w:t>
      </w:r>
      <w:r w:rsidRPr="008665D6">
        <w:rPr>
          <w:rFonts w:cs="Calibri Light"/>
          <w:lang w:val="en-US"/>
        </w:rPr>
        <w:t>the</w:t>
      </w:r>
      <w:r w:rsidRPr="005B4BBF">
        <w:rPr>
          <w:rFonts w:cs="Calibri Light"/>
          <w:lang w:val="en-US"/>
        </w:rPr>
        <w:t xml:space="preserve"> </w:t>
      </w:r>
      <w:r w:rsidRPr="008665D6">
        <w:rPr>
          <w:rFonts w:cs="Calibri Light"/>
          <w:lang w:val="en-US"/>
        </w:rPr>
        <w:t>Non-Domestic</w:t>
      </w:r>
      <w:r w:rsidRPr="005B4BBF">
        <w:rPr>
          <w:rFonts w:cs="Calibri Light"/>
          <w:lang w:val="en-US"/>
        </w:rPr>
        <w:t xml:space="preserve"> </w:t>
      </w:r>
      <w:r w:rsidRPr="008665D6">
        <w:rPr>
          <w:rFonts w:cs="Calibri Light"/>
          <w:lang w:val="en-US"/>
        </w:rPr>
        <w:t>Consumption.</w:t>
      </w:r>
      <w:r w:rsidRPr="005B4BBF">
        <w:rPr>
          <w:rFonts w:cs="Calibri Light"/>
          <w:lang w:val="en-US"/>
        </w:rPr>
        <w:t xml:space="preserve"> </w:t>
      </w:r>
      <w:r w:rsidRPr="008665D6">
        <w:rPr>
          <w:rFonts w:cs="Calibri Light"/>
          <w:lang w:val="en-US"/>
        </w:rPr>
        <w:t>The</w:t>
      </w:r>
      <w:r w:rsidRPr="005B4BBF">
        <w:rPr>
          <w:rFonts w:cs="Calibri Light"/>
          <w:lang w:val="en-US"/>
        </w:rPr>
        <w:t xml:space="preserve"> </w:t>
      </w:r>
      <w:r w:rsidRPr="008665D6">
        <w:rPr>
          <w:rFonts w:cs="Calibri Light"/>
          <w:lang w:val="en-US"/>
        </w:rPr>
        <w:t>offtake</w:t>
      </w:r>
      <w:r w:rsidRPr="005B4BBF">
        <w:rPr>
          <w:rFonts w:cs="Calibri Light"/>
          <w:lang w:val="en-US"/>
        </w:rPr>
        <w:t xml:space="preserve"> </w:t>
      </w:r>
      <w:r w:rsidRPr="008665D6">
        <w:rPr>
          <w:rFonts w:cs="Calibri Light"/>
          <w:lang w:val="en-US"/>
        </w:rPr>
        <w:t>is</w:t>
      </w:r>
      <w:r w:rsidRPr="005B4BBF">
        <w:rPr>
          <w:rFonts w:cs="Calibri Light"/>
          <w:lang w:val="en-US"/>
        </w:rPr>
        <w:t xml:space="preserve"> </w:t>
      </w:r>
      <w:r w:rsidRPr="008665D6">
        <w:rPr>
          <w:rFonts w:cs="Calibri Light"/>
          <w:lang w:val="en-US"/>
        </w:rPr>
        <w:t>a</w:t>
      </w:r>
      <w:r w:rsidRPr="005B4BBF">
        <w:rPr>
          <w:rFonts w:cs="Calibri Light"/>
          <w:lang w:val="en-US"/>
        </w:rPr>
        <w:t xml:space="preserve"> </w:t>
      </w:r>
      <w:r w:rsidRPr="008665D6">
        <w:rPr>
          <w:rFonts w:cs="Calibri Light"/>
          <w:lang w:val="en-US"/>
        </w:rPr>
        <w:t>calculation</w:t>
      </w:r>
      <w:r w:rsidRPr="005B4BBF">
        <w:rPr>
          <w:rFonts w:cs="Calibri Light"/>
          <w:lang w:val="en-US"/>
        </w:rPr>
        <w:t xml:space="preserve"> </w:t>
      </w:r>
      <w:r w:rsidRPr="008665D6">
        <w:rPr>
          <w:rFonts w:cs="Calibri Light"/>
          <w:lang w:val="en-US"/>
        </w:rPr>
        <w:t>based partly</w:t>
      </w:r>
      <w:r w:rsidRPr="005B4BBF">
        <w:rPr>
          <w:rFonts w:cs="Calibri Light"/>
          <w:lang w:val="en-US"/>
        </w:rPr>
        <w:t xml:space="preserve"> </w:t>
      </w:r>
      <w:r w:rsidRPr="008665D6">
        <w:rPr>
          <w:rFonts w:cs="Calibri Light"/>
          <w:lang w:val="en-US"/>
        </w:rPr>
        <w:t>on</w:t>
      </w:r>
      <w:r w:rsidRPr="005B4BBF">
        <w:rPr>
          <w:rFonts w:cs="Calibri Light"/>
          <w:lang w:val="en-US"/>
        </w:rPr>
        <w:t xml:space="preserve"> </w:t>
      </w:r>
      <w:r w:rsidRPr="008665D6">
        <w:rPr>
          <w:rFonts w:cs="Calibri Light"/>
          <w:lang w:val="en-US"/>
        </w:rPr>
        <w:t>hourly</w:t>
      </w:r>
      <w:r w:rsidRPr="005B4BBF">
        <w:rPr>
          <w:rFonts w:cs="Calibri Light"/>
          <w:lang w:val="en-US"/>
        </w:rPr>
        <w:t xml:space="preserve"> </w:t>
      </w:r>
      <w:r w:rsidRPr="008665D6">
        <w:rPr>
          <w:rFonts w:cs="Calibri Light"/>
          <w:lang w:val="en-US"/>
        </w:rPr>
        <w:t>collected</w:t>
      </w:r>
      <w:r w:rsidRPr="005B4BBF">
        <w:rPr>
          <w:rFonts w:cs="Calibri Light"/>
          <w:lang w:val="en-US"/>
        </w:rPr>
        <w:t xml:space="preserve"> </w:t>
      </w:r>
      <w:r w:rsidRPr="008665D6">
        <w:rPr>
          <w:rFonts w:cs="Calibri Light"/>
          <w:lang w:val="en-US"/>
        </w:rPr>
        <w:t>DMS’s</w:t>
      </w:r>
      <w:r w:rsidRPr="005B4BBF">
        <w:rPr>
          <w:rFonts w:cs="Calibri Light"/>
          <w:lang w:val="en-US"/>
        </w:rPr>
        <w:t xml:space="preserve"> </w:t>
      </w:r>
      <w:r w:rsidRPr="008665D6">
        <w:rPr>
          <w:rFonts w:cs="Calibri Light"/>
          <w:lang w:val="en-US"/>
        </w:rPr>
        <w:t>throughout</w:t>
      </w:r>
      <w:r w:rsidRPr="005B4BBF">
        <w:rPr>
          <w:rFonts w:cs="Calibri Light"/>
          <w:lang w:val="en-US"/>
        </w:rPr>
        <w:t xml:space="preserve"> </w:t>
      </w:r>
      <w:r w:rsidRPr="008665D6">
        <w:rPr>
          <w:rFonts w:cs="Calibri Light"/>
          <w:lang w:val="en-US"/>
        </w:rPr>
        <w:t>the</w:t>
      </w:r>
      <w:r w:rsidRPr="005B4BBF">
        <w:rPr>
          <w:rFonts w:cs="Calibri Light"/>
          <w:lang w:val="en-US"/>
        </w:rPr>
        <w:t xml:space="preserve"> </w:t>
      </w:r>
      <w:r w:rsidRPr="008665D6">
        <w:rPr>
          <w:rFonts w:cs="Calibri Light"/>
          <w:lang w:val="en-US"/>
        </w:rPr>
        <w:t>Gas</w:t>
      </w:r>
      <w:r w:rsidRPr="005B4BBF">
        <w:rPr>
          <w:rFonts w:cs="Calibri Light"/>
          <w:lang w:val="en-US"/>
        </w:rPr>
        <w:t xml:space="preserve"> </w:t>
      </w:r>
      <w:r w:rsidRPr="008665D6">
        <w:rPr>
          <w:rFonts w:cs="Calibri Light"/>
          <w:lang w:val="en-US"/>
        </w:rPr>
        <w:t>Day,</w:t>
      </w:r>
      <w:r w:rsidRPr="005B4BBF">
        <w:rPr>
          <w:rFonts w:cs="Calibri Light"/>
          <w:lang w:val="en-US"/>
        </w:rPr>
        <w:t xml:space="preserve"> </w:t>
      </w:r>
      <w:r w:rsidRPr="008665D6">
        <w:rPr>
          <w:rFonts w:cs="Calibri Light"/>
          <w:lang w:val="en-US"/>
        </w:rPr>
        <w:t>partly</w:t>
      </w:r>
      <w:r w:rsidRPr="005B4BBF">
        <w:rPr>
          <w:rFonts w:cs="Calibri Light"/>
          <w:lang w:val="en-US"/>
        </w:rPr>
        <w:t xml:space="preserve"> </w:t>
      </w:r>
      <w:r w:rsidRPr="008665D6">
        <w:rPr>
          <w:rFonts w:cs="Calibri Light"/>
          <w:lang w:val="en-US"/>
        </w:rPr>
        <w:t>on</w:t>
      </w:r>
      <w:r w:rsidRPr="005B4BBF">
        <w:rPr>
          <w:rFonts w:cs="Calibri Light"/>
          <w:lang w:val="en-US"/>
        </w:rPr>
        <w:t xml:space="preserve"> </w:t>
      </w:r>
      <w:r w:rsidRPr="008665D6">
        <w:rPr>
          <w:rFonts w:cs="Calibri Light"/>
          <w:lang w:val="en-US"/>
        </w:rPr>
        <w:t>estimation of the DMS’s that were not collected in that Hour and partly on a Residual Consumption.</w:t>
      </w:r>
      <w:r w:rsidRPr="005B4BBF">
        <w:rPr>
          <w:rFonts w:cs="Calibri Light"/>
          <w:lang w:val="en-US"/>
        </w:rPr>
        <w:t xml:space="preserve"> </w:t>
      </w:r>
      <w:r w:rsidRPr="008665D6">
        <w:rPr>
          <w:rFonts w:cs="Calibri Light"/>
          <w:lang w:val="en-US"/>
        </w:rPr>
        <w:t>Deliveries</w:t>
      </w:r>
      <w:r w:rsidRPr="005B4BBF">
        <w:rPr>
          <w:rFonts w:cs="Calibri Light"/>
          <w:lang w:val="en-US"/>
        </w:rPr>
        <w:t xml:space="preserve"> </w:t>
      </w:r>
      <w:r w:rsidRPr="008665D6">
        <w:rPr>
          <w:rFonts w:cs="Calibri Light"/>
          <w:lang w:val="en-US"/>
        </w:rPr>
        <w:t>to</w:t>
      </w:r>
      <w:r w:rsidRPr="005B4BBF">
        <w:rPr>
          <w:rFonts w:cs="Calibri Light"/>
          <w:lang w:val="en-US"/>
        </w:rPr>
        <w:t xml:space="preserve"> </w:t>
      </w:r>
      <w:r w:rsidRPr="008665D6">
        <w:rPr>
          <w:rFonts w:cs="Calibri Light"/>
          <w:lang w:val="en-US"/>
        </w:rPr>
        <w:t>RES</w:t>
      </w:r>
      <w:r w:rsidRPr="005B4BBF">
        <w:rPr>
          <w:rFonts w:cs="Calibri Light"/>
          <w:lang w:val="en-US"/>
        </w:rPr>
        <w:t xml:space="preserve"> </w:t>
      </w:r>
      <w:r w:rsidRPr="008665D6">
        <w:rPr>
          <w:rFonts w:cs="Calibri Light"/>
          <w:lang w:val="en-US"/>
        </w:rPr>
        <w:t>Entry</w:t>
      </w:r>
      <w:r w:rsidRPr="005B4BBF">
        <w:rPr>
          <w:rFonts w:cs="Calibri Light"/>
          <w:lang w:val="en-US"/>
        </w:rPr>
        <w:t xml:space="preserve"> </w:t>
      </w:r>
      <w:r w:rsidRPr="008665D6">
        <w:rPr>
          <w:rFonts w:cs="Calibri Light"/>
          <w:lang w:val="en-US"/>
        </w:rPr>
        <w:t>and</w:t>
      </w:r>
      <w:r w:rsidRPr="005B4BBF">
        <w:rPr>
          <w:rFonts w:cs="Calibri Light"/>
          <w:lang w:val="en-US"/>
        </w:rPr>
        <w:t xml:space="preserve"> </w:t>
      </w:r>
      <w:r w:rsidRPr="008665D6">
        <w:rPr>
          <w:rFonts w:cs="Calibri Light"/>
          <w:lang w:val="en-US"/>
        </w:rPr>
        <w:t>Non-Domestic</w:t>
      </w:r>
      <w:r w:rsidRPr="005B4BBF">
        <w:rPr>
          <w:rFonts w:cs="Calibri Light"/>
          <w:lang w:val="en-US"/>
        </w:rPr>
        <w:t xml:space="preserve"> </w:t>
      </w:r>
      <w:r w:rsidRPr="008665D6">
        <w:rPr>
          <w:rFonts w:cs="Calibri Light"/>
          <w:lang w:val="en-US"/>
        </w:rPr>
        <w:t>Production</w:t>
      </w:r>
      <w:r w:rsidRPr="005B4BBF">
        <w:rPr>
          <w:rFonts w:cs="Calibri Light"/>
          <w:lang w:val="en-US"/>
        </w:rPr>
        <w:t xml:space="preserve"> </w:t>
      </w:r>
      <w:r w:rsidRPr="008665D6">
        <w:rPr>
          <w:rFonts w:cs="Calibri Light"/>
          <w:lang w:val="en-US"/>
        </w:rPr>
        <w:t>is</w:t>
      </w:r>
      <w:r w:rsidRPr="005B4BBF">
        <w:rPr>
          <w:rFonts w:cs="Calibri Light"/>
          <w:lang w:val="en-US"/>
        </w:rPr>
        <w:t xml:space="preserve"> </w:t>
      </w:r>
      <w:r w:rsidRPr="008665D6">
        <w:rPr>
          <w:rFonts w:cs="Calibri Light"/>
          <w:lang w:val="en-US"/>
        </w:rPr>
        <w:t>based</w:t>
      </w:r>
      <w:r w:rsidRPr="005B4BBF">
        <w:rPr>
          <w:rFonts w:cs="Calibri Light"/>
          <w:lang w:val="en-US"/>
        </w:rPr>
        <w:t xml:space="preserve"> </w:t>
      </w:r>
      <w:r w:rsidRPr="008665D6">
        <w:rPr>
          <w:rFonts w:cs="Calibri Light"/>
          <w:lang w:val="en-US"/>
        </w:rPr>
        <w:t>on</w:t>
      </w:r>
      <w:r w:rsidRPr="005B4BBF">
        <w:rPr>
          <w:rFonts w:cs="Calibri Light"/>
          <w:lang w:val="en-US"/>
        </w:rPr>
        <w:t xml:space="preserve"> </w:t>
      </w:r>
      <w:r w:rsidRPr="008665D6">
        <w:rPr>
          <w:rFonts w:cs="Calibri Light"/>
          <w:lang w:val="en-US"/>
        </w:rPr>
        <w:t>the</w:t>
      </w:r>
      <w:r w:rsidRPr="005B4BBF">
        <w:rPr>
          <w:rFonts w:cs="Calibri Light"/>
          <w:lang w:val="en-US"/>
        </w:rPr>
        <w:t xml:space="preserve"> </w:t>
      </w:r>
      <w:r w:rsidRPr="008665D6">
        <w:rPr>
          <w:rFonts w:cs="Calibri Light"/>
          <w:lang w:val="en-US"/>
        </w:rPr>
        <w:t>above-mentioned calculation.</w:t>
      </w:r>
    </w:p>
    <w:p w14:paraId="37EB2C3A" w14:textId="77777777" w:rsidR="001C299B" w:rsidRPr="008665D6" w:rsidRDefault="001C299B" w:rsidP="001C299B">
      <w:pPr>
        <w:rPr>
          <w:rFonts w:cs="Calibri Light"/>
          <w:lang w:val="en-US"/>
        </w:rPr>
      </w:pPr>
    </w:p>
    <w:p w14:paraId="540C8436" w14:textId="77777777" w:rsidR="001C299B" w:rsidRPr="008665D6" w:rsidRDefault="001C299B" w:rsidP="00D87C0B">
      <w:pPr>
        <w:ind w:left="454"/>
        <w:rPr>
          <w:rFonts w:cs="Calibri Light"/>
          <w:lang w:val="en-US"/>
        </w:rPr>
      </w:pPr>
      <w:bookmarkStart w:id="60" w:name="_Hlk167452611"/>
      <w:bookmarkEnd w:id="59"/>
      <w:r w:rsidRPr="008665D6">
        <w:rPr>
          <w:rFonts w:cs="Calibri Light"/>
          <w:lang w:val="en-US"/>
        </w:rPr>
        <w:t>Furthermore, the Shipper’s allocation</w:t>
      </w:r>
      <w:r w:rsidRPr="008665D6">
        <w:rPr>
          <w:rFonts w:cs="Calibri Light"/>
          <w:spacing w:val="-1"/>
          <w:lang w:val="en-US"/>
        </w:rPr>
        <w:t xml:space="preserve"> </w:t>
      </w:r>
      <w:r w:rsidRPr="008665D6">
        <w:rPr>
          <w:rFonts w:cs="Calibri Light"/>
          <w:lang w:val="en-US"/>
        </w:rPr>
        <w:t>on the CAP and SAP from all previous Hour(s) in the Gas Day shall be included in the calculations of the Shipper’s balance position each Hour.</w:t>
      </w:r>
    </w:p>
    <w:bookmarkEnd w:id="60"/>
    <w:p w14:paraId="7F38EEF8" w14:textId="77777777" w:rsidR="001C299B" w:rsidRPr="008665D6" w:rsidRDefault="001C299B" w:rsidP="00D87C0B">
      <w:pPr>
        <w:ind w:left="454"/>
        <w:rPr>
          <w:rFonts w:cs="Calibri Light"/>
          <w:lang w:val="en-US"/>
        </w:rPr>
      </w:pPr>
    </w:p>
    <w:p w14:paraId="46349AC0" w14:textId="77777777" w:rsidR="001C299B" w:rsidRPr="008665D6" w:rsidRDefault="001C299B" w:rsidP="00D87C0B">
      <w:pPr>
        <w:ind w:left="454"/>
        <w:rPr>
          <w:rFonts w:cs="Calibri Light"/>
          <w:lang w:val="en-US"/>
        </w:rPr>
      </w:pPr>
      <w:bookmarkStart w:id="61" w:name="_Hlk167452643"/>
      <w:r w:rsidRPr="008665D6">
        <w:rPr>
          <w:rFonts w:cs="Calibri Light"/>
          <w:b/>
          <w:bCs/>
          <w:lang w:val="en-US"/>
        </w:rPr>
        <w:t>Interruptible Capacity</w:t>
      </w:r>
      <w:r w:rsidRPr="008665D6">
        <w:rPr>
          <w:rFonts w:cs="Calibri Light"/>
          <w:lang w:val="en-US"/>
        </w:rPr>
        <w:t xml:space="preserve"> is Capacity which can be interrupted in full or in part during transport if Energinet lacks Capacity.</w:t>
      </w:r>
    </w:p>
    <w:p w14:paraId="6B219EED" w14:textId="77777777" w:rsidR="001C299B" w:rsidRPr="008665D6" w:rsidRDefault="001C299B" w:rsidP="00D87C0B">
      <w:pPr>
        <w:ind w:left="454"/>
        <w:rPr>
          <w:rFonts w:cs="Calibri Light"/>
          <w:lang w:val="en-US"/>
        </w:rPr>
      </w:pPr>
    </w:p>
    <w:p w14:paraId="03DAC883" w14:textId="77777777" w:rsidR="001C299B" w:rsidRPr="008665D6" w:rsidRDefault="001C299B" w:rsidP="00D87C0B">
      <w:pPr>
        <w:ind w:left="454"/>
        <w:rPr>
          <w:rFonts w:cs="Calibri Light"/>
          <w:lang w:val="en-US"/>
        </w:rPr>
      </w:pPr>
      <w:r w:rsidRPr="008665D6">
        <w:rPr>
          <w:rFonts w:cs="Calibri Light"/>
          <w:b/>
          <w:bCs/>
          <w:lang w:val="en-US"/>
        </w:rPr>
        <w:t>Interruptible Over-nomination</w:t>
      </w:r>
      <w:r w:rsidRPr="008665D6">
        <w:rPr>
          <w:rFonts w:cs="Calibri Light"/>
          <w:lang w:val="en-US"/>
        </w:rPr>
        <w:t xml:space="preserve"> is capacity</w:t>
      </w:r>
      <w:r w:rsidRPr="008665D6">
        <w:rPr>
          <w:rFonts w:cs="Calibri Light"/>
          <w:spacing w:val="-1"/>
          <w:lang w:val="en-US"/>
        </w:rPr>
        <w:t xml:space="preserve"> </w:t>
      </w:r>
      <w:r w:rsidRPr="008665D6">
        <w:rPr>
          <w:rFonts w:cs="Calibri Light"/>
          <w:lang w:val="en-US"/>
        </w:rPr>
        <w:t>allocated</w:t>
      </w:r>
      <w:r w:rsidRPr="008665D6">
        <w:rPr>
          <w:rFonts w:cs="Calibri Light"/>
          <w:spacing w:val="-2"/>
          <w:lang w:val="en-US"/>
        </w:rPr>
        <w:t xml:space="preserve"> </w:t>
      </w:r>
      <w:r w:rsidRPr="008665D6">
        <w:rPr>
          <w:rFonts w:cs="Calibri Light"/>
          <w:lang w:val="en-US"/>
        </w:rPr>
        <w:t>within-day</w:t>
      </w:r>
      <w:r w:rsidRPr="008665D6">
        <w:rPr>
          <w:rFonts w:cs="Calibri Light"/>
          <w:spacing w:val="-1"/>
          <w:lang w:val="en-US"/>
        </w:rPr>
        <w:t xml:space="preserve"> </w:t>
      </w:r>
      <w:r w:rsidRPr="008665D6">
        <w:rPr>
          <w:rFonts w:cs="Calibri Light"/>
          <w:lang w:val="en-US"/>
        </w:rPr>
        <w:t>based</w:t>
      </w:r>
      <w:r w:rsidRPr="008665D6">
        <w:rPr>
          <w:rFonts w:cs="Calibri Light"/>
          <w:spacing w:val="-2"/>
          <w:lang w:val="en-US"/>
        </w:rPr>
        <w:t xml:space="preserve"> </w:t>
      </w:r>
      <w:r w:rsidRPr="008665D6">
        <w:rPr>
          <w:rFonts w:cs="Calibri Light"/>
          <w:lang w:val="en-US"/>
        </w:rPr>
        <w:t>on nominations above booked capacity if additional capacity is available.</w:t>
      </w:r>
    </w:p>
    <w:p w14:paraId="7B4AF7F8" w14:textId="77777777" w:rsidR="001C299B" w:rsidRPr="008665D6" w:rsidRDefault="001C299B" w:rsidP="00D87C0B">
      <w:pPr>
        <w:ind w:left="454"/>
        <w:rPr>
          <w:rFonts w:cs="Calibri Light"/>
          <w:lang w:val="en-US"/>
        </w:rPr>
      </w:pPr>
    </w:p>
    <w:p w14:paraId="0617CFA5" w14:textId="77777777" w:rsidR="001C299B" w:rsidRPr="008665D6" w:rsidRDefault="001C299B" w:rsidP="00D87C0B">
      <w:pPr>
        <w:ind w:left="454"/>
        <w:rPr>
          <w:rFonts w:cs="Calibri Light"/>
          <w:lang w:val="en-US"/>
        </w:rPr>
      </w:pPr>
      <w:r w:rsidRPr="008665D6">
        <w:rPr>
          <w:rFonts w:cs="Calibri Light"/>
          <w:b/>
          <w:bCs/>
          <w:lang w:val="en-US"/>
        </w:rPr>
        <w:t>Joint</w:t>
      </w:r>
      <w:r w:rsidRPr="008665D6">
        <w:rPr>
          <w:rFonts w:cs="Calibri Light"/>
          <w:b/>
          <w:bCs/>
          <w:spacing w:val="-3"/>
          <w:lang w:val="en-US"/>
        </w:rPr>
        <w:t xml:space="preserve"> </w:t>
      </w:r>
      <w:r w:rsidRPr="008665D6">
        <w:rPr>
          <w:rFonts w:cs="Calibri Light"/>
          <w:b/>
          <w:bCs/>
          <w:lang w:val="en-US"/>
        </w:rPr>
        <w:t>Exit</w:t>
      </w:r>
      <w:r w:rsidRPr="008665D6">
        <w:rPr>
          <w:rFonts w:cs="Calibri Light"/>
          <w:b/>
          <w:bCs/>
          <w:spacing w:val="-1"/>
          <w:lang w:val="en-US"/>
        </w:rPr>
        <w:t xml:space="preserve"> </w:t>
      </w:r>
      <w:r w:rsidRPr="008665D6">
        <w:rPr>
          <w:rFonts w:cs="Calibri Light"/>
          <w:b/>
          <w:bCs/>
          <w:lang w:val="en-US"/>
        </w:rPr>
        <w:t>Zone (JEZ)</w:t>
      </w:r>
      <w:r w:rsidRPr="008665D6">
        <w:rPr>
          <w:rFonts w:cs="Calibri Light"/>
          <w:lang w:val="en-US"/>
        </w:rPr>
        <w:t xml:space="preserve"> is</w:t>
      </w:r>
      <w:r w:rsidRPr="008665D6">
        <w:rPr>
          <w:rFonts w:cs="Calibri Light"/>
          <w:spacing w:val="-4"/>
          <w:lang w:val="en-US"/>
        </w:rPr>
        <w:t xml:space="preserve"> </w:t>
      </w:r>
      <w:r w:rsidRPr="008665D6">
        <w:rPr>
          <w:rFonts w:cs="Calibri Light"/>
          <w:lang w:val="en-US"/>
        </w:rPr>
        <w:t>the</w:t>
      </w:r>
      <w:r w:rsidRPr="008665D6">
        <w:rPr>
          <w:rFonts w:cs="Calibri Light"/>
          <w:spacing w:val="-1"/>
          <w:lang w:val="en-US"/>
        </w:rPr>
        <w:t xml:space="preserve"> </w:t>
      </w:r>
      <w:r w:rsidRPr="008665D6">
        <w:rPr>
          <w:rFonts w:cs="Calibri Light"/>
          <w:lang w:val="en-US"/>
        </w:rPr>
        <w:t>Domestic</w:t>
      </w:r>
      <w:r w:rsidRPr="008665D6">
        <w:rPr>
          <w:rFonts w:cs="Calibri Light"/>
          <w:spacing w:val="-4"/>
          <w:lang w:val="en-US"/>
        </w:rPr>
        <w:t xml:space="preserve"> </w:t>
      </w:r>
      <w:r w:rsidRPr="008665D6">
        <w:rPr>
          <w:rFonts w:cs="Calibri Light"/>
          <w:lang w:val="en-US"/>
        </w:rPr>
        <w:t>Exit</w:t>
      </w:r>
      <w:r w:rsidRPr="008665D6">
        <w:rPr>
          <w:rFonts w:cs="Calibri Light"/>
          <w:spacing w:val="-2"/>
          <w:lang w:val="en-US"/>
        </w:rPr>
        <w:t xml:space="preserve"> </w:t>
      </w:r>
      <w:r w:rsidRPr="008665D6">
        <w:rPr>
          <w:rFonts w:cs="Calibri Light"/>
          <w:lang w:val="en-US"/>
        </w:rPr>
        <w:t>Zone</w:t>
      </w:r>
      <w:r w:rsidRPr="008665D6">
        <w:rPr>
          <w:rFonts w:cs="Calibri Light"/>
          <w:spacing w:val="-1"/>
          <w:lang w:val="en-US"/>
        </w:rPr>
        <w:t xml:space="preserve"> </w:t>
      </w:r>
      <w:r w:rsidRPr="008665D6">
        <w:rPr>
          <w:rFonts w:cs="Calibri Light"/>
          <w:lang w:val="en-US"/>
        </w:rPr>
        <w:t>and</w:t>
      </w:r>
      <w:r w:rsidRPr="008665D6">
        <w:rPr>
          <w:rFonts w:cs="Calibri Light"/>
          <w:spacing w:val="-1"/>
          <w:lang w:val="en-US"/>
        </w:rPr>
        <w:t xml:space="preserve"> </w:t>
      </w:r>
      <w:r w:rsidRPr="008665D6">
        <w:rPr>
          <w:rFonts w:cs="Calibri Light"/>
          <w:lang w:val="en-US"/>
        </w:rPr>
        <w:t>Non-Domestic</w:t>
      </w:r>
      <w:r w:rsidRPr="008665D6">
        <w:rPr>
          <w:rFonts w:cs="Calibri Light"/>
          <w:spacing w:val="-4"/>
          <w:lang w:val="en-US"/>
        </w:rPr>
        <w:t xml:space="preserve"> </w:t>
      </w:r>
      <w:r w:rsidRPr="008665D6">
        <w:rPr>
          <w:rFonts w:cs="Calibri Light"/>
          <w:lang w:val="en-US"/>
        </w:rPr>
        <w:t>Net</w:t>
      </w:r>
      <w:r w:rsidRPr="008665D6">
        <w:rPr>
          <w:rFonts w:cs="Calibri Light"/>
          <w:spacing w:val="-1"/>
          <w:lang w:val="en-US"/>
        </w:rPr>
        <w:t xml:space="preserve"> </w:t>
      </w:r>
      <w:r w:rsidRPr="008665D6">
        <w:rPr>
          <w:rFonts w:cs="Calibri Light"/>
          <w:spacing w:val="-2"/>
          <w:lang w:val="en-US"/>
        </w:rPr>
        <w:t>Transfer.</w:t>
      </w:r>
    </w:p>
    <w:p w14:paraId="5A85ABCE" w14:textId="77777777" w:rsidR="001C299B" w:rsidRPr="008665D6" w:rsidRDefault="001C299B" w:rsidP="00D87C0B">
      <w:pPr>
        <w:ind w:left="454"/>
        <w:rPr>
          <w:rFonts w:cs="Calibri Light"/>
          <w:lang w:val="en-US"/>
        </w:rPr>
      </w:pPr>
    </w:p>
    <w:p w14:paraId="551CE6E2" w14:textId="77777777" w:rsidR="001C299B" w:rsidRPr="008665D6" w:rsidRDefault="001C299B" w:rsidP="00D87C0B">
      <w:pPr>
        <w:ind w:left="454"/>
        <w:rPr>
          <w:rFonts w:cs="Calibri Light"/>
          <w:lang w:val="en-US"/>
        </w:rPr>
      </w:pPr>
      <w:r w:rsidRPr="008665D6">
        <w:rPr>
          <w:rFonts w:cs="Calibri Light"/>
          <w:b/>
          <w:bCs/>
          <w:lang w:val="en-US"/>
        </w:rPr>
        <w:t>Joule</w:t>
      </w:r>
      <w:r w:rsidRPr="008665D6">
        <w:rPr>
          <w:rFonts w:cs="Calibri Light"/>
          <w:lang w:val="en-US"/>
        </w:rPr>
        <w:t xml:space="preserve"> corresponds to "the unit of energy J" as defined in the version applicable at any time of DS/ISO 80000-1: "Quantities and units - Part 1: General" (In Danish: "Fysiske størrelser, måleenheder og symboler - Del 1: Generelt") in the latest version at any time published by Danish Standards.</w:t>
      </w:r>
    </w:p>
    <w:bookmarkEnd w:id="61"/>
    <w:p w14:paraId="50D25F44" w14:textId="77777777" w:rsidR="001C299B" w:rsidRPr="008665D6" w:rsidRDefault="001C299B" w:rsidP="00D87C0B">
      <w:pPr>
        <w:ind w:left="454"/>
        <w:rPr>
          <w:rFonts w:cs="Calibri Light"/>
          <w:lang w:val="en-US"/>
        </w:rPr>
      </w:pPr>
    </w:p>
    <w:p w14:paraId="6AABBBDF" w14:textId="414197F8" w:rsidR="001C299B" w:rsidRPr="008665D6" w:rsidRDefault="001C299B" w:rsidP="00D87C0B">
      <w:pPr>
        <w:ind w:left="454"/>
        <w:rPr>
          <w:rFonts w:cs="Calibri Light"/>
          <w:lang w:val="en-US"/>
        </w:rPr>
      </w:pPr>
      <w:r w:rsidRPr="008665D6">
        <w:rPr>
          <w:rFonts w:cs="Calibri Light"/>
          <w:b/>
          <w:lang w:val="en-US"/>
        </w:rPr>
        <w:t>kWh</w:t>
      </w:r>
      <w:r w:rsidRPr="008665D6">
        <w:rPr>
          <w:rFonts w:cs="Calibri Light"/>
          <w:b/>
          <w:spacing w:val="-1"/>
          <w:lang w:val="en-US"/>
        </w:rPr>
        <w:t xml:space="preserve"> </w:t>
      </w:r>
      <w:r w:rsidRPr="008665D6">
        <w:rPr>
          <w:rFonts w:cs="Calibri Light"/>
          <w:lang w:val="en-US"/>
        </w:rPr>
        <w:t>is</w:t>
      </w:r>
      <w:r w:rsidRPr="008665D6">
        <w:rPr>
          <w:rFonts w:cs="Calibri Light"/>
          <w:spacing w:val="-3"/>
          <w:lang w:val="en-US"/>
        </w:rPr>
        <w:t xml:space="preserve"> </w:t>
      </w:r>
      <w:r w:rsidRPr="008665D6">
        <w:rPr>
          <w:rFonts w:cs="Calibri Light"/>
          <w:lang w:val="en-US"/>
        </w:rPr>
        <w:t>3.6</w:t>
      </w:r>
      <w:r w:rsidRPr="008665D6">
        <w:rPr>
          <w:rFonts w:cs="Calibri Light"/>
          <w:spacing w:val="-1"/>
          <w:lang w:val="en-US"/>
        </w:rPr>
        <w:t xml:space="preserve"> </w:t>
      </w:r>
      <w:r w:rsidRPr="008665D6">
        <w:rPr>
          <w:rFonts w:cs="Calibri Light"/>
          <w:lang w:val="en-US"/>
        </w:rPr>
        <w:t>x</w:t>
      </w:r>
      <w:r w:rsidRPr="008665D6">
        <w:rPr>
          <w:rFonts w:cs="Calibri Light"/>
          <w:spacing w:val="-2"/>
          <w:lang w:val="en-US"/>
        </w:rPr>
        <w:t xml:space="preserve"> </w:t>
      </w:r>
      <w:r w:rsidRPr="008665D6">
        <w:rPr>
          <w:rFonts w:cs="Calibri Light"/>
          <w:lang w:val="en-US"/>
        </w:rPr>
        <w:t>10</w:t>
      </w:r>
      <w:r w:rsidRPr="009F5E90">
        <w:rPr>
          <w:position w:val="6"/>
          <w:sz w:val="12"/>
          <w:lang w:val="en-US"/>
        </w:rPr>
        <w:t>6</w:t>
      </w:r>
      <w:r w:rsidRPr="009F5E90">
        <w:rPr>
          <w:spacing w:val="20"/>
          <w:position w:val="6"/>
          <w:sz w:val="12"/>
          <w:lang w:val="en-US"/>
        </w:rPr>
        <w:t xml:space="preserve"> </w:t>
      </w:r>
      <w:r w:rsidRPr="008665D6">
        <w:rPr>
          <w:rFonts w:cs="Calibri Light"/>
          <w:lang w:val="en-US"/>
        </w:rPr>
        <w:t>Joules</w:t>
      </w:r>
      <w:r w:rsidRPr="008665D6">
        <w:rPr>
          <w:rFonts w:cs="Calibri Light"/>
          <w:spacing w:val="-2"/>
          <w:lang w:val="en-US"/>
        </w:rPr>
        <w:t xml:space="preserve"> </w:t>
      </w:r>
      <w:r w:rsidRPr="008665D6">
        <w:rPr>
          <w:rFonts w:cs="Calibri Light"/>
          <w:lang w:val="en-US"/>
        </w:rPr>
        <w:t>and</w:t>
      </w:r>
      <w:r w:rsidRPr="008665D6">
        <w:rPr>
          <w:rFonts w:cs="Calibri Light"/>
          <w:spacing w:val="-2"/>
          <w:lang w:val="en-US"/>
        </w:rPr>
        <w:t xml:space="preserve"> </w:t>
      </w:r>
      <w:r w:rsidRPr="008665D6">
        <w:rPr>
          <w:rFonts w:cs="Calibri Light"/>
          <w:lang w:val="en-US"/>
        </w:rPr>
        <w:t>expresses</w:t>
      </w:r>
      <w:r w:rsidRPr="008665D6">
        <w:rPr>
          <w:rFonts w:cs="Calibri Light"/>
          <w:spacing w:val="-2"/>
          <w:lang w:val="en-US"/>
        </w:rPr>
        <w:t xml:space="preserve"> </w:t>
      </w:r>
      <w:r w:rsidRPr="008665D6">
        <w:rPr>
          <w:rFonts w:cs="Calibri Light"/>
          <w:lang w:val="en-US"/>
        </w:rPr>
        <w:t>the</w:t>
      </w:r>
      <w:r w:rsidRPr="008665D6">
        <w:rPr>
          <w:rFonts w:cs="Calibri Light"/>
          <w:spacing w:val="-1"/>
          <w:lang w:val="en-US"/>
        </w:rPr>
        <w:t xml:space="preserve"> </w:t>
      </w:r>
      <w:r w:rsidRPr="008665D6">
        <w:rPr>
          <w:rFonts w:cs="Calibri Light"/>
          <w:lang w:val="en-US"/>
        </w:rPr>
        <w:t>quantity of</w:t>
      </w:r>
      <w:r w:rsidRPr="008665D6">
        <w:rPr>
          <w:rFonts w:cs="Calibri Light"/>
          <w:spacing w:val="-4"/>
          <w:lang w:val="en-US"/>
        </w:rPr>
        <w:t xml:space="preserve"> </w:t>
      </w:r>
      <w:r w:rsidRPr="008665D6">
        <w:rPr>
          <w:rFonts w:cs="Calibri Light"/>
          <w:lang w:val="en-US"/>
        </w:rPr>
        <w:t>heat</w:t>
      </w:r>
      <w:r w:rsidRPr="008665D6">
        <w:rPr>
          <w:rFonts w:cs="Calibri Light"/>
          <w:spacing w:val="-1"/>
          <w:lang w:val="en-US"/>
        </w:rPr>
        <w:t xml:space="preserve"> </w:t>
      </w:r>
      <w:r w:rsidRPr="008665D6">
        <w:rPr>
          <w:rFonts w:cs="Calibri Light"/>
          <w:lang w:val="en-US"/>
        </w:rPr>
        <w:t>that</w:t>
      </w:r>
      <w:r w:rsidRPr="008665D6">
        <w:rPr>
          <w:rFonts w:cs="Calibri Light"/>
          <w:spacing w:val="-1"/>
          <w:lang w:val="en-US"/>
        </w:rPr>
        <w:t xml:space="preserve"> </w:t>
      </w:r>
      <w:r w:rsidRPr="008665D6">
        <w:rPr>
          <w:rFonts w:cs="Calibri Light"/>
          <w:lang w:val="en-US"/>
        </w:rPr>
        <w:t>develops</w:t>
      </w:r>
      <w:r w:rsidRPr="008665D6">
        <w:rPr>
          <w:rFonts w:cs="Calibri Light"/>
          <w:spacing w:val="-2"/>
          <w:lang w:val="en-US"/>
        </w:rPr>
        <w:t xml:space="preserve"> </w:t>
      </w:r>
      <w:r w:rsidRPr="008665D6">
        <w:rPr>
          <w:rFonts w:cs="Calibri Light"/>
          <w:lang w:val="en-US"/>
        </w:rPr>
        <w:t>during</w:t>
      </w:r>
      <w:r w:rsidRPr="008665D6">
        <w:rPr>
          <w:rFonts w:cs="Calibri Light"/>
          <w:spacing w:val="-2"/>
          <w:lang w:val="en-US"/>
        </w:rPr>
        <w:t xml:space="preserve"> </w:t>
      </w:r>
      <w:r w:rsidRPr="008665D6">
        <w:rPr>
          <w:rFonts w:cs="Calibri Light"/>
          <w:lang w:val="en-US"/>
        </w:rPr>
        <w:t>combustion</w:t>
      </w:r>
      <w:r w:rsidRPr="008665D6">
        <w:rPr>
          <w:rFonts w:cs="Calibri Light"/>
          <w:spacing w:val="-2"/>
          <w:lang w:val="en-US"/>
        </w:rPr>
        <w:t xml:space="preserve"> </w:t>
      </w:r>
      <w:r w:rsidRPr="008665D6">
        <w:rPr>
          <w:rFonts w:cs="Calibri Light"/>
          <w:lang w:val="en-US"/>
        </w:rPr>
        <w:t>of Natural</w:t>
      </w:r>
      <w:r w:rsidRPr="008665D6">
        <w:rPr>
          <w:rFonts w:cs="Calibri Light"/>
          <w:spacing w:val="-1"/>
          <w:lang w:val="en-US"/>
        </w:rPr>
        <w:t xml:space="preserve"> </w:t>
      </w:r>
      <w:r w:rsidRPr="008665D6">
        <w:rPr>
          <w:rFonts w:cs="Calibri Light"/>
          <w:lang w:val="en-US"/>
        </w:rPr>
        <w:t>Gas</w:t>
      </w:r>
      <w:r w:rsidRPr="008665D6">
        <w:rPr>
          <w:rFonts w:cs="Calibri Light"/>
          <w:spacing w:val="-2"/>
          <w:lang w:val="en-US"/>
        </w:rPr>
        <w:t xml:space="preserve"> </w:t>
      </w:r>
      <w:r w:rsidRPr="008665D6">
        <w:rPr>
          <w:rFonts w:cs="Calibri Light"/>
          <w:lang w:val="en-US"/>
        </w:rPr>
        <w:t>in</w:t>
      </w:r>
      <w:r w:rsidRPr="008665D6">
        <w:rPr>
          <w:rFonts w:cs="Calibri Light"/>
          <w:spacing w:val="-4"/>
          <w:lang w:val="en-US"/>
        </w:rPr>
        <w:t xml:space="preserve"> </w:t>
      </w:r>
      <w:r w:rsidRPr="008665D6">
        <w:rPr>
          <w:rFonts w:cs="Calibri Light"/>
          <w:lang w:val="en-US"/>
        </w:rPr>
        <w:t>accordance with</w:t>
      </w:r>
      <w:r w:rsidRPr="008665D6">
        <w:rPr>
          <w:rFonts w:cs="Calibri Light"/>
          <w:spacing w:val="-4"/>
          <w:lang w:val="en-US"/>
        </w:rPr>
        <w:t xml:space="preserve"> </w:t>
      </w:r>
      <w:r w:rsidRPr="008665D6">
        <w:rPr>
          <w:rFonts w:cs="Calibri Light"/>
          <w:lang w:val="en-US"/>
        </w:rPr>
        <w:t>the</w:t>
      </w:r>
      <w:r w:rsidRPr="008665D6">
        <w:rPr>
          <w:rFonts w:cs="Calibri Light"/>
          <w:spacing w:val="-1"/>
          <w:lang w:val="en-US"/>
        </w:rPr>
        <w:t xml:space="preserve"> </w:t>
      </w:r>
      <w:r w:rsidRPr="008665D6">
        <w:rPr>
          <w:rFonts w:cs="Calibri Light"/>
          <w:lang w:val="en-US"/>
        </w:rPr>
        <w:t>definition</w:t>
      </w:r>
      <w:r w:rsidRPr="008665D6">
        <w:rPr>
          <w:rFonts w:cs="Calibri Light"/>
          <w:spacing w:val="-4"/>
          <w:lang w:val="en-US"/>
        </w:rPr>
        <w:t xml:space="preserve"> </w:t>
      </w:r>
      <w:r w:rsidRPr="008665D6">
        <w:rPr>
          <w:rFonts w:cs="Calibri Light"/>
          <w:lang w:val="en-US"/>
        </w:rPr>
        <w:t>of</w:t>
      </w:r>
      <w:r w:rsidRPr="008665D6">
        <w:rPr>
          <w:rFonts w:cs="Calibri Light"/>
          <w:spacing w:val="-2"/>
          <w:lang w:val="en-US"/>
        </w:rPr>
        <w:t xml:space="preserve"> </w:t>
      </w:r>
      <w:r w:rsidRPr="008665D6">
        <w:rPr>
          <w:rFonts w:cs="Calibri Light"/>
          <w:lang w:val="en-US"/>
        </w:rPr>
        <w:t>Gross Calorific Value.</w:t>
      </w:r>
      <w:r w:rsidRPr="008665D6">
        <w:rPr>
          <w:rFonts w:cs="Calibri Light"/>
          <w:spacing w:val="-2"/>
          <w:lang w:val="en-US"/>
        </w:rPr>
        <w:t xml:space="preserve"> </w:t>
      </w:r>
      <w:del w:id="62" w:author="Anne Nissen" w:date="2024-08-02T11:11:00Z" w16du:dateUtc="2024-08-02T09:11:00Z">
        <w:r w:rsidRPr="001C299B" w:rsidDel="001C299B">
          <w:rPr>
            <w:bCs/>
            <w:lang w:val="en-US"/>
          </w:rPr>
          <w:delText>Gross</w:delText>
        </w:r>
        <w:r w:rsidRPr="001C299B" w:rsidDel="001C299B">
          <w:rPr>
            <w:bCs/>
            <w:spacing w:val="-2"/>
            <w:lang w:val="en-US"/>
          </w:rPr>
          <w:delText xml:space="preserve"> </w:delText>
        </w:r>
        <w:r w:rsidRPr="001C299B" w:rsidDel="001C299B">
          <w:rPr>
            <w:bCs/>
            <w:lang w:val="en-US"/>
          </w:rPr>
          <w:delText>calorific</w:delText>
        </w:r>
        <w:r w:rsidRPr="001C299B" w:rsidDel="001C299B">
          <w:rPr>
            <w:bCs/>
            <w:spacing w:val="-2"/>
            <w:lang w:val="en-US"/>
          </w:rPr>
          <w:delText xml:space="preserve"> </w:delText>
        </w:r>
        <w:r w:rsidRPr="001C299B" w:rsidDel="001C299B">
          <w:rPr>
            <w:bCs/>
            <w:lang w:val="en-US"/>
          </w:rPr>
          <w:delText>value</w:delText>
        </w:r>
        <w:r w:rsidRPr="008665D6" w:rsidDel="001C299B">
          <w:rPr>
            <w:rFonts w:cs="Calibri Light"/>
            <w:spacing w:val="-1"/>
            <w:lang w:val="en-US"/>
          </w:rPr>
          <w:delText xml:space="preserve"> </w:delText>
        </w:r>
        <w:r w:rsidRPr="008665D6" w:rsidDel="001C299B">
          <w:rPr>
            <w:rFonts w:cs="Calibri Light"/>
            <w:lang w:val="en-US"/>
          </w:rPr>
          <w:delText>is</w:delText>
        </w:r>
        <w:r w:rsidRPr="008665D6" w:rsidDel="001C299B">
          <w:rPr>
            <w:rFonts w:cs="Calibri Light"/>
            <w:spacing w:val="-2"/>
            <w:lang w:val="en-US"/>
          </w:rPr>
          <w:delText xml:space="preserve"> </w:delText>
        </w:r>
        <w:r w:rsidRPr="008665D6" w:rsidDel="001C299B">
          <w:rPr>
            <w:rFonts w:cs="Calibri Light"/>
            <w:lang w:val="en-US"/>
          </w:rPr>
          <w:delText>the amount of heat developed by combustion of one cubic metre of gas at constant pressure when the</w:delText>
        </w:r>
        <w:r w:rsidRPr="008665D6" w:rsidDel="001C299B">
          <w:rPr>
            <w:rFonts w:cs="Calibri Light"/>
            <w:spacing w:val="-7"/>
            <w:lang w:val="en-US"/>
          </w:rPr>
          <w:delText xml:space="preserve"> </w:delText>
        </w:r>
        <w:r w:rsidRPr="008665D6" w:rsidDel="001C299B">
          <w:rPr>
            <w:rFonts w:cs="Calibri Light"/>
            <w:lang w:val="en-US"/>
          </w:rPr>
          <w:delText>gas</w:delText>
        </w:r>
        <w:r w:rsidRPr="008665D6" w:rsidDel="001C299B">
          <w:rPr>
            <w:rFonts w:cs="Calibri Light"/>
            <w:spacing w:val="-8"/>
            <w:lang w:val="en-US"/>
          </w:rPr>
          <w:delText xml:space="preserve"> </w:delText>
        </w:r>
        <w:r w:rsidRPr="008665D6" w:rsidDel="001C299B">
          <w:rPr>
            <w:rFonts w:cs="Calibri Light"/>
            <w:lang w:val="en-US"/>
          </w:rPr>
          <w:delText>and</w:delText>
        </w:r>
        <w:r w:rsidRPr="008665D6" w:rsidDel="001C299B">
          <w:rPr>
            <w:rFonts w:cs="Calibri Light"/>
            <w:spacing w:val="-5"/>
            <w:lang w:val="en-US"/>
          </w:rPr>
          <w:delText xml:space="preserve"> </w:delText>
        </w:r>
        <w:r w:rsidRPr="008665D6" w:rsidDel="001C299B">
          <w:rPr>
            <w:rFonts w:cs="Calibri Light"/>
            <w:lang w:val="en-US"/>
          </w:rPr>
          <w:delText>air</w:delText>
        </w:r>
        <w:r w:rsidRPr="008665D6" w:rsidDel="001C299B">
          <w:rPr>
            <w:rFonts w:cs="Calibri Light"/>
            <w:spacing w:val="-8"/>
            <w:lang w:val="en-US"/>
          </w:rPr>
          <w:delText xml:space="preserve"> </w:delText>
        </w:r>
        <w:r w:rsidRPr="008665D6" w:rsidDel="001C299B">
          <w:rPr>
            <w:rFonts w:cs="Calibri Light"/>
            <w:lang w:val="en-US"/>
          </w:rPr>
          <w:delText>for</w:delText>
        </w:r>
        <w:r w:rsidRPr="008665D6" w:rsidDel="001C299B">
          <w:rPr>
            <w:rFonts w:cs="Calibri Light"/>
            <w:spacing w:val="-9"/>
            <w:lang w:val="en-US"/>
          </w:rPr>
          <w:delText xml:space="preserve"> </w:delText>
        </w:r>
        <w:r w:rsidRPr="008665D6" w:rsidDel="001C299B">
          <w:rPr>
            <w:rFonts w:cs="Calibri Light"/>
            <w:lang w:val="en-US"/>
          </w:rPr>
          <w:delText>the</w:delText>
        </w:r>
        <w:r w:rsidRPr="008665D6" w:rsidDel="001C299B">
          <w:rPr>
            <w:rFonts w:cs="Calibri Light"/>
            <w:spacing w:val="-6"/>
            <w:lang w:val="en-US"/>
          </w:rPr>
          <w:delText xml:space="preserve"> </w:delText>
        </w:r>
        <w:r w:rsidRPr="008665D6" w:rsidDel="001C299B">
          <w:rPr>
            <w:rFonts w:cs="Calibri Light"/>
            <w:lang w:val="en-US"/>
          </w:rPr>
          <w:delText>combustion</w:delText>
        </w:r>
        <w:r w:rsidRPr="008665D6" w:rsidDel="001C299B">
          <w:rPr>
            <w:rFonts w:cs="Calibri Light"/>
            <w:spacing w:val="-9"/>
            <w:lang w:val="en-US"/>
          </w:rPr>
          <w:delText xml:space="preserve"> </w:delText>
        </w:r>
        <w:r w:rsidRPr="008665D6" w:rsidDel="001C299B">
          <w:rPr>
            <w:rFonts w:cs="Calibri Light"/>
            <w:lang w:val="en-US"/>
          </w:rPr>
          <w:delText>have</w:delText>
        </w:r>
        <w:r w:rsidRPr="008665D6" w:rsidDel="001C299B">
          <w:rPr>
            <w:rFonts w:cs="Calibri Light"/>
            <w:spacing w:val="-7"/>
            <w:lang w:val="en-US"/>
          </w:rPr>
          <w:delText xml:space="preserve"> </w:delText>
        </w:r>
        <w:r w:rsidRPr="008665D6" w:rsidDel="001C299B">
          <w:rPr>
            <w:rFonts w:cs="Calibri Light"/>
            <w:lang w:val="en-US"/>
          </w:rPr>
          <w:delText>a</w:delText>
        </w:r>
        <w:r w:rsidRPr="008665D6" w:rsidDel="001C299B">
          <w:rPr>
            <w:rFonts w:cs="Calibri Light"/>
            <w:spacing w:val="-5"/>
            <w:lang w:val="en-US"/>
          </w:rPr>
          <w:delText xml:space="preserve"> </w:delText>
        </w:r>
        <w:r w:rsidRPr="008665D6" w:rsidDel="001C299B">
          <w:rPr>
            <w:rFonts w:cs="Calibri Light"/>
            <w:lang w:val="en-US"/>
          </w:rPr>
          <w:delText>temperature</w:delText>
        </w:r>
        <w:r w:rsidRPr="008665D6" w:rsidDel="001C299B">
          <w:rPr>
            <w:rFonts w:cs="Calibri Light"/>
            <w:spacing w:val="-7"/>
            <w:lang w:val="en-US"/>
          </w:rPr>
          <w:delText xml:space="preserve"> </w:delText>
        </w:r>
        <w:r w:rsidRPr="008665D6" w:rsidDel="001C299B">
          <w:rPr>
            <w:rFonts w:cs="Calibri Light"/>
            <w:lang w:val="en-US"/>
          </w:rPr>
          <w:delText>of</w:delText>
        </w:r>
        <w:r w:rsidRPr="008665D6" w:rsidDel="001C299B">
          <w:rPr>
            <w:rFonts w:cs="Calibri Light"/>
            <w:spacing w:val="-8"/>
            <w:lang w:val="en-US"/>
          </w:rPr>
          <w:delText xml:space="preserve"> </w:delText>
        </w:r>
        <w:r w:rsidRPr="008665D6" w:rsidDel="001C299B">
          <w:rPr>
            <w:rFonts w:cs="Calibri Light"/>
            <w:lang w:val="en-US"/>
          </w:rPr>
          <w:delText>25°</w:delText>
        </w:r>
        <w:r w:rsidRPr="008665D6" w:rsidDel="001C299B">
          <w:rPr>
            <w:rFonts w:cs="Calibri Light"/>
            <w:spacing w:val="-3"/>
            <w:lang w:val="en-US"/>
          </w:rPr>
          <w:delText xml:space="preserve"> </w:delText>
        </w:r>
        <w:r w:rsidRPr="008665D6" w:rsidDel="001C299B">
          <w:rPr>
            <w:rFonts w:cs="Calibri Light"/>
            <w:lang w:val="en-US"/>
          </w:rPr>
          <w:delText>C,</w:delText>
        </w:r>
        <w:r w:rsidRPr="008665D6" w:rsidDel="001C299B">
          <w:rPr>
            <w:rFonts w:cs="Calibri Light"/>
            <w:spacing w:val="-5"/>
            <w:lang w:val="en-US"/>
          </w:rPr>
          <w:delText xml:space="preserve"> </w:delText>
        </w:r>
        <w:r w:rsidRPr="008665D6" w:rsidDel="001C299B">
          <w:rPr>
            <w:rFonts w:cs="Calibri Light"/>
            <w:lang w:val="en-US"/>
          </w:rPr>
          <w:delText>the</w:delText>
        </w:r>
        <w:r w:rsidRPr="008665D6" w:rsidDel="001C299B">
          <w:rPr>
            <w:rFonts w:cs="Calibri Light"/>
            <w:spacing w:val="-7"/>
            <w:lang w:val="en-US"/>
          </w:rPr>
          <w:delText xml:space="preserve"> </w:delText>
        </w:r>
        <w:r w:rsidRPr="008665D6" w:rsidDel="001C299B">
          <w:rPr>
            <w:rFonts w:cs="Calibri Light"/>
            <w:lang w:val="en-US"/>
          </w:rPr>
          <w:delText>combustion</w:delText>
        </w:r>
        <w:r w:rsidRPr="008665D6" w:rsidDel="001C299B">
          <w:rPr>
            <w:rFonts w:cs="Calibri Light"/>
            <w:spacing w:val="-7"/>
            <w:lang w:val="en-US"/>
          </w:rPr>
          <w:delText xml:space="preserve"> </w:delText>
        </w:r>
        <w:r w:rsidRPr="008665D6" w:rsidDel="001C299B">
          <w:rPr>
            <w:rFonts w:cs="Calibri Light"/>
            <w:lang w:val="en-US"/>
          </w:rPr>
          <w:delText>products</w:delText>
        </w:r>
        <w:r w:rsidRPr="008665D6" w:rsidDel="001C299B">
          <w:rPr>
            <w:rFonts w:cs="Calibri Light"/>
            <w:spacing w:val="-8"/>
            <w:lang w:val="en-US"/>
          </w:rPr>
          <w:delText xml:space="preserve"> </w:delText>
        </w:r>
        <w:r w:rsidRPr="008665D6" w:rsidDel="001C299B">
          <w:rPr>
            <w:rFonts w:cs="Calibri Light"/>
            <w:lang w:val="en-US"/>
          </w:rPr>
          <w:delText xml:space="preserve">being brought to that temperature and the water formed by the combustion being present in liquid </w:delText>
        </w:r>
        <w:r w:rsidRPr="008665D6" w:rsidDel="001C299B">
          <w:rPr>
            <w:rFonts w:cs="Calibri Light"/>
            <w:position w:val="2"/>
            <w:lang w:val="en-US"/>
          </w:rPr>
          <w:delText>state. Gross calorific value is expressed in kWh/m</w:delText>
        </w:r>
        <w:r w:rsidRPr="008665D6" w:rsidDel="001C299B">
          <w:rPr>
            <w:rFonts w:cs="Calibri Light"/>
            <w:position w:val="2"/>
            <w:vertAlign w:val="superscript"/>
            <w:lang w:val="en-US"/>
          </w:rPr>
          <w:delText>3</w:delText>
        </w:r>
        <w:r w:rsidRPr="008665D6" w:rsidDel="001C299B">
          <w:rPr>
            <w:rFonts w:cs="Calibri Light"/>
            <w:position w:val="2"/>
            <w:lang w:val="en-US"/>
          </w:rPr>
          <w:delText xml:space="preserve"> or MJ/m</w:delText>
        </w:r>
        <w:r w:rsidRPr="008665D6" w:rsidDel="001C299B">
          <w:rPr>
            <w:rFonts w:cs="Calibri Light"/>
            <w:position w:val="2"/>
            <w:vertAlign w:val="superscript"/>
            <w:lang w:val="en-US"/>
          </w:rPr>
          <w:delText>3</w:delText>
        </w:r>
        <w:r w:rsidRPr="008665D6" w:rsidDel="001C299B">
          <w:rPr>
            <w:rFonts w:cs="Calibri Light"/>
            <w:lang w:val="en-US"/>
          </w:rPr>
          <w:delText>.</w:delText>
        </w:r>
      </w:del>
    </w:p>
    <w:p w14:paraId="72E7E636" w14:textId="77777777" w:rsidR="007F4A25" w:rsidRDefault="007F4A25" w:rsidP="00D87C0B">
      <w:pPr>
        <w:ind w:left="454"/>
        <w:rPr>
          <w:rFonts w:cs="Calibri Light"/>
          <w:b/>
          <w:lang w:val="en-US"/>
        </w:rPr>
      </w:pPr>
    </w:p>
    <w:p w14:paraId="47239B97" w14:textId="3CB47B38" w:rsidR="001C299B" w:rsidRPr="008665D6" w:rsidRDefault="001C299B" w:rsidP="00D87C0B">
      <w:pPr>
        <w:ind w:left="454"/>
        <w:rPr>
          <w:rFonts w:cs="Calibri Light"/>
          <w:lang w:val="en-US"/>
        </w:rPr>
      </w:pPr>
      <w:r w:rsidRPr="008665D6">
        <w:rPr>
          <w:rFonts w:cs="Calibri Light"/>
          <w:b/>
          <w:lang w:val="en-US"/>
        </w:rPr>
        <w:t xml:space="preserve">Liable Party </w:t>
      </w:r>
      <w:r w:rsidRPr="008665D6">
        <w:rPr>
          <w:rFonts w:cs="Calibri Light"/>
          <w:lang w:val="en-US"/>
        </w:rPr>
        <w:t xml:space="preserve">is a party which does not satisfy its obligations under one or more agreements made under </w:t>
      </w:r>
      <w:r>
        <w:rPr>
          <w:rFonts w:cs="Calibri Light"/>
          <w:lang w:val="en-US"/>
        </w:rPr>
        <w:t>“</w:t>
      </w:r>
      <w:r w:rsidRPr="008665D6">
        <w:rPr>
          <w:rFonts w:cs="Calibri Light"/>
          <w:lang w:val="en-US"/>
        </w:rPr>
        <w:t>General Terms and Conditions for Gas Transport</w:t>
      </w:r>
      <w:r>
        <w:rPr>
          <w:rFonts w:cs="Calibri Light"/>
          <w:lang w:val="en-US"/>
        </w:rPr>
        <w:t>”</w:t>
      </w:r>
      <w:r w:rsidRPr="008665D6">
        <w:rPr>
          <w:rFonts w:cs="Calibri Light"/>
          <w:lang w:val="en-US"/>
        </w:rPr>
        <w:t>.</w:t>
      </w:r>
    </w:p>
    <w:p w14:paraId="3C14B83D" w14:textId="77777777" w:rsidR="001C299B" w:rsidRPr="008665D6" w:rsidRDefault="001C299B" w:rsidP="00D87C0B">
      <w:pPr>
        <w:ind w:left="454"/>
        <w:rPr>
          <w:rFonts w:cs="Calibri Light"/>
          <w:lang w:val="en-US"/>
        </w:rPr>
      </w:pPr>
    </w:p>
    <w:p w14:paraId="01ECC179" w14:textId="51E859DE" w:rsidR="001C299B" w:rsidRPr="008665D6" w:rsidRDefault="001C299B" w:rsidP="00D87C0B">
      <w:pPr>
        <w:ind w:left="454"/>
        <w:rPr>
          <w:rFonts w:cs="Calibri Light"/>
          <w:lang w:val="en-US"/>
        </w:rPr>
      </w:pPr>
      <w:r w:rsidRPr="008665D6">
        <w:rPr>
          <w:rFonts w:cs="Calibri Light"/>
          <w:b/>
          <w:lang w:val="en-US"/>
        </w:rPr>
        <w:t>m</w:t>
      </w:r>
      <w:r w:rsidRPr="008665D6">
        <w:rPr>
          <w:rFonts w:cs="Calibri Light"/>
          <w:b/>
          <w:position w:val="6"/>
          <w:lang w:val="en-US"/>
        </w:rPr>
        <w:t>3</w:t>
      </w:r>
      <w:r w:rsidRPr="008665D6">
        <w:rPr>
          <w:rFonts w:cs="Calibri Light"/>
          <w:b/>
          <w:lang w:val="en-US"/>
        </w:rPr>
        <w:t>/</w:t>
      </w:r>
      <w:ins w:id="63" w:author="Anne Nissen" w:date="2024-08-02T11:12:00Z" w16du:dateUtc="2024-08-02T09:12:00Z">
        <w:r>
          <w:rPr>
            <w:rFonts w:cs="Calibri Light"/>
            <w:b/>
            <w:lang w:val="en-US"/>
          </w:rPr>
          <w:t xml:space="preserve"> </w:t>
        </w:r>
      </w:ins>
      <w:ins w:id="64" w:author="Anne Nissen" w:date="2024-08-02T11:11:00Z" w16du:dateUtc="2024-08-02T09:11:00Z">
        <w:r>
          <w:rPr>
            <w:rFonts w:cs="Calibri Light"/>
            <w:b/>
            <w:lang w:val="en-US"/>
          </w:rPr>
          <w:t>Normal</w:t>
        </w:r>
      </w:ins>
      <w:r w:rsidRPr="008665D6">
        <w:rPr>
          <w:rFonts w:cs="Calibri Light"/>
          <w:b/>
          <w:lang w:val="en-US"/>
        </w:rPr>
        <w:t xml:space="preserve"> cubic metre </w:t>
      </w:r>
      <w:r w:rsidRPr="008665D6">
        <w:rPr>
          <w:rFonts w:cs="Calibri Light"/>
          <w:lang w:val="en-US"/>
        </w:rPr>
        <w:t>corresponds to the volume of Natural Gas which, at 0</w:t>
      </w:r>
      <w:r w:rsidRPr="008665D6">
        <w:rPr>
          <w:rFonts w:cs="Calibri Light"/>
          <w:position w:val="6"/>
          <w:lang w:val="en-US"/>
        </w:rPr>
        <w:t xml:space="preserve">o </w:t>
      </w:r>
      <w:r w:rsidRPr="008665D6">
        <w:rPr>
          <w:rFonts w:cs="Calibri Light"/>
          <w:lang w:val="en-US"/>
        </w:rPr>
        <w:t xml:space="preserve">C and an absolute pressure of 1.01325 bar, and without water vapour, occupies the volume of one </w:t>
      </w:r>
      <w:r w:rsidRPr="008665D6">
        <w:rPr>
          <w:rFonts w:cs="Calibri Light"/>
          <w:lang w:val="en-US"/>
        </w:rPr>
        <w:lastRenderedPageBreak/>
        <w:t>cubic metre (normal cubic metre) as defined in the 11</w:t>
      </w:r>
      <w:r w:rsidRPr="008665D6">
        <w:rPr>
          <w:rFonts w:cs="Calibri Light"/>
          <w:vertAlign w:val="superscript"/>
          <w:lang w:val="en-US"/>
        </w:rPr>
        <w:t>th</w:t>
      </w:r>
      <w:r w:rsidRPr="008665D6">
        <w:rPr>
          <w:rFonts w:cs="Calibri Light"/>
          <w:lang w:val="en-US"/>
        </w:rPr>
        <w:t xml:space="preserve"> Conférence Générale des Poids et Mesures, Paris, </w:t>
      </w:r>
      <w:r w:rsidRPr="008665D6">
        <w:rPr>
          <w:rFonts w:cs="Calibri Light"/>
          <w:spacing w:val="-2"/>
          <w:lang w:val="en-US"/>
        </w:rPr>
        <w:t>France.</w:t>
      </w:r>
    </w:p>
    <w:p w14:paraId="72C6F31B" w14:textId="77777777" w:rsidR="001C299B" w:rsidRPr="00567803" w:rsidRDefault="001C299B" w:rsidP="00D87C0B">
      <w:pPr>
        <w:ind w:left="454"/>
        <w:rPr>
          <w:lang w:val="en-US"/>
        </w:rPr>
      </w:pPr>
    </w:p>
    <w:p w14:paraId="55693CD5" w14:textId="77777777" w:rsidR="001C299B" w:rsidRPr="008665D6" w:rsidRDefault="001C299B" w:rsidP="00D87C0B">
      <w:pPr>
        <w:ind w:left="454"/>
        <w:rPr>
          <w:rFonts w:cs="Calibri Light"/>
          <w:lang w:val="en-US"/>
        </w:rPr>
      </w:pPr>
      <w:r w:rsidRPr="008665D6">
        <w:rPr>
          <w:rFonts w:cs="Calibri Light"/>
          <w:b/>
          <w:lang w:val="en-US"/>
        </w:rPr>
        <w:t>Manual</w:t>
      </w:r>
      <w:r w:rsidRPr="008665D6">
        <w:rPr>
          <w:rFonts w:cs="Calibri Light"/>
          <w:b/>
          <w:spacing w:val="-5"/>
          <w:lang w:val="en-US"/>
        </w:rPr>
        <w:t xml:space="preserve"> </w:t>
      </w:r>
      <w:r w:rsidRPr="008665D6">
        <w:rPr>
          <w:rFonts w:cs="Calibri Light"/>
          <w:b/>
          <w:lang w:val="en-US"/>
        </w:rPr>
        <w:t>Procedure</w:t>
      </w:r>
      <w:r w:rsidRPr="008665D6">
        <w:rPr>
          <w:rFonts w:cs="Calibri Light"/>
          <w:b/>
          <w:spacing w:val="-7"/>
          <w:lang w:val="en-US"/>
        </w:rPr>
        <w:t xml:space="preserve"> </w:t>
      </w:r>
      <w:r w:rsidRPr="008665D6">
        <w:rPr>
          <w:rFonts w:cs="Calibri Light"/>
          <w:lang w:val="en-US"/>
        </w:rPr>
        <w:t>is</w:t>
      </w:r>
      <w:r w:rsidRPr="008665D6">
        <w:rPr>
          <w:rFonts w:cs="Calibri Light"/>
          <w:spacing w:val="-8"/>
          <w:lang w:val="en-US"/>
        </w:rPr>
        <w:t xml:space="preserve"> </w:t>
      </w:r>
      <w:r w:rsidRPr="008665D6">
        <w:rPr>
          <w:rFonts w:cs="Calibri Light"/>
          <w:lang w:val="en-US"/>
        </w:rPr>
        <w:t>the</w:t>
      </w:r>
      <w:r w:rsidRPr="008665D6">
        <w:rPr>
          <w:rFonts w:cs="Calibri Light"/>
          <w:spacing w:val="-6"/>
          <w:lang w:val="en-US"/>
        </w:rPr>
        <w:t xml:space="preserve"> </w:t>
      </w:r>
      <w:r w:rsidRPr="008665D6">
        <w:rPr>
          <w:rFonts w:cs="Calibri Light"/>
          <w:lang w:val="en-US"/>
        </w:rPr>
        <w:t>manual</w:t>
      </w:r>
      <w:r w:rsidRPr="008665D6">
        <w:rPr>
          <w:rFonts w:cs="Calibri Light"/>
          <w:spacing w:val="-7"/>
          <w:lang w:val="en-US"/>
        </w:rPr>
        <w:t xml:space="preserve"> </w:t>
      </w:r>
      <w:r w:rsidRPr="008665D6">
        <w:rPr>
          <w:rFonts w:cs="Calibri Light"/>
          <w:lang w:val="en-US"/>
        </w:rPr>
        <w:t>procedure</w:t>
      </w:r>
      <w:r w:rsidRPr="008665D6">
        <w:rPr>
          <w:rFonts w:cs="Calibri Light"/>
          <w:spacing w:val="-7"/>
          <w:lang w:val="en-US"/>
        </w:rPr>
        <w:t xml:space="preserve"> </w:t>
      </w:r>
      <w:r w:rsidRPr="008665D6">
        <w:rPr>
          <w:rFonts w:cs="Calibri Light"/>
          <w:lang w:val="en-US"/>
        </w:rPr>
        <w:t>that</w:t>
      </w:r>
      <w:r w:rsidRPr="008665D6">
        <w:rPr>
          <w:rFonts w:cs="Calibri Light"/>
          <w:spacing w:val="-5"/>
          <w:lang w:val="en-US"/>
        </w:rPr>
        <w:t xml:space="preserve"> </w:t>
      </w:r>
      <w:r w:rsidRPr="008665D6">
        <w:rPr>
          <w:rFonts w:cs="Calibri Light"/>
          <w:lang w:val="en-US"/>
        </w:rPr>
        <w:t>Shippers</w:t>
      </w:r>
      <w:r w:rsidRPr="008665D6">
        <w:rPr>
          <w:rFonts w:cs="Calibri Light"/>
          <w:spacing w:val="-8"/>
          <w:lang w:val="en-US"/>
        </w:rPr>
        <w:t xml:space="preserve"> </w:t>
      </w:r>
      <w:r w:rsidRPr="008665D6">
        <w:rPr>
          <w:rFonts w:cs="Calibri Light"/>
          <w:lang w:val="en-US"/>
        </w:rPr>
        <w:t>can</w:t>
      </w:r>
      <w:r w:rsidRPr="008665D6">
        <w:rPr>
          <w:rFonts w:cs="Calibri Light"/>
          <w:spacing w:val="-9"/>
          <w:lang w:val="en-US"/>
        </w:rPr>
        <w:t xml:space="preserve"> </w:t>
      </w:r>
      <w:r w:rsidRPr="008665D6">
        <w:rPr>
          <w:rFonts w:cs="Calibri Light"/>
          <w:lang w:val="en-US"/>
        </w:rPr>
        <w:t>use</w:t>
      </w:r>
      <w:r w:rsidRPr="008665D6">
        <w:rPr>
          <w:rFonts w:cs="Calibri Light"/>
          <w:spacing w:val="-7"/>
          <w:lang w:val="en-US"/>
        </w:rPr>
        <w:t xml:space="preserve"> </w:t>
      </w:r>
      <w:r w:rsidRPr="008665D6">
        <w:rPr>
          <w:rFonts w:cs="Calibri Light"/>
          <w:lang w:val="en-US"/>
        </w:rPr>
        <w:t>to</w:t>
      </w:r>
      <w:r w:rsidRPr="008665D6">
        <w:rPr>
          <w:rFonts w:cs="Calibri Light"/>
          <w:spacing w:val="-8"/>
          <w:lang w:val="en-US"/>
        </w:rPr>
        <w:t xml:space="preserve"> </w:t>
      </w:r>
      <w:r w:rsidRPr="008665D6">
        <w:rPr>
          <w:rFonts w:cs="Calibri Light"/>
          <w:lang w:val="en-US"/>
        </w:rPr>
        <w:t>conclude</w:t>
      </w:r>
      <w:r w:rsidRPr="008665D6">
        <w:rPr>
          <w:rFonts w:cs="Calibri Light"/>
          <w:spacing w:val="-4"/>
          <w:lang w:val="en-US"/>
        </w:rPr>
        <w:t xml:space="preserve"> </w:t>
      </w:r>
      <w:r>
        <w:rPr>
          <w:rFonts w:cs="Calibri Light"/>
          <w:spacing w:val="-4"/>
          <w:lang w:val="en-US"/>
        </w:rPr>
        <w:t>“</w:t>
      </w:r>
      <w:r w:rsidRPr="008665D6">
        <w:rPr>
          <w:rFonts w:cs="Calibri Light"/>
          <w:lang w:val="en-US"/>
        </w:rPr>
        <w:t>Capacity</w:t>
      </w:r>
      <w:r w:rsidRPr="008665D6">
        <w:rPr>
          <w:rFonts w:cs="Calibri Light"/>
          <w:spacing w:val="-10"/>
          <w:lang w:val="en-US"/>
        </w:rPr>
        <w:t xml:space="preserve"> </w:t>
      </w:r>
      <w:r w:rsidRPr="008665D6">
        <w:rPr>
          <w:rFonts w:cs="Calibri Light"/>
          <w:lang w:val="en-US"/>
        </w:rPr>
        <w:t>Agree</w:t>
      </w:r>
      <w:r w:rsidRPr="008665D6">
        <w:rPr>
          <w:rFonts w:cs="Calibri Light"/>
          <w:spacing w:val="-2"/>
          <w:lang w:val="en-US"/>
        </w:rPr>
        <w:t>ments</w:t>
      </w:r>
      <w:r>
        <w:rPr>
          <w:rFonts w:cs="Calibri Light"/>
          <w:spacing w:val="-2"/>
          <w:lang w:val="en-US"/>
        </w:rPr>
        <w:t>”</w:t>
      </w:r>
      <w:r w:rsidRPr="008665D6">
        <w:rPr>
          <w:rFonts w:cs="Calibri Light"/>
          <w:spacing w:val="-2"/>
          <w:lang w:val="en-US"/>
        </w:rPr>
        <w:t>.</w:t>
      </w:r>
    </w:p>
    <w:p w14:paraId="414FA90C" w14:textId="77777777" w:rsidR="001C299B" w:rsidRPr="008665D6" w:rsidRDefault="001C299B" w:rsidP="00D87C0B">
      <w:pPr>
        <w:ind w:left="454"/>
        <w:rPr>
          <w:rFonts w:cs="Calibri Light"/>
          <w:lang w:val="en-US"/>
        </w:rPr>
      </w:pPr>
    </w:p>
    <w:p w14:paraId="2814F9E4" w14:textId="08AEE96B" w:rsidR="001C299B" w:rsidRPr="008665D6" w:rsidRDefault="001C299B" w:rsidP="00D87C0B">
      <w:pPr>
        <w:ind w:left="454"/>
        <w:rPr>
          <w:rFonts w:cs="Calibri Light"/>
          <w:lang w:val="en-US"/>
        </w:rPr>
      </w:pPr>
      <w:r w:rsidRPr="008665D6">
        <w:rPr>
          <w:rFonts w:cs="Calibri Light"/>
          <w:b/>
          <w:lang w:val="en-US"/>
        </w:rPr>
        <w:t>Master</w:t>
      </w:r>
      <w:r w:rsidRPr="008665D6">
        <w:rPr>
          <w:rFonts w:cs="Calibri Light"/>
          <w:b/>
          <w:spacing w:val="-2"/>
          <w:lang w:val="en-US"/>
        </w:rPr>
        <w:t xml:space="preserve"> </w:t>
      </w:r>
      <w:r w:rsidRPr="008665D6">
        <w:rPr>
          <w:rFonts w:cs="Calibri Light"/>
          <w:b/>
          <w:lang w:val="en-US"/>
        </w:rPr>
        <w:t>Data</w:t>
      </w:r>
      <w:r w:rsidRPr="008665D6">
        <w:rPr>
          <w:rFonts w:cs="Calibri Light"/>
          <w:b/>
          <w:spacing w:val="-2"/>
          <w:lang w:val="en-US"/>
        </w:rPr>
        <w:t xml:space="preserve"> </w:t>
      </w:r>
      <w:r w:rsidRPr="008665D6">
        <w:rPr>
          <w:rFonts w:cs="Calibri Light"/>
          <w:b/>
          <w:lang w:val="en-US"/>
        </w:rPr>
        <w:t xml:space="preserve">Viewer </w:t>
      </w:r>
      <w:r w:rsidRPr="008665D6">
        <w:rPr>
          <w:rFonts w:cs="Calibri Light"/>
          <w:lang w:val="en-US"/>
        </w:rPr>
        <w:t>is</w:t>
      </w:r>
      <w:r w:rsidRPr="001C299B">
        <w:rPr>
          <w:rFonts w:cs="Calibri Light"/>
          <w:spacing w:val="-3"/>
          <w:lang w:val="en-US"/>
        </w:rPr>
        <w:t xml:space="preserve"> </w:t>
      </w:r>
      <w:r w:rsidRPr="001C299B">
        <w:rPr>
          <w:rFonts w:cs="Calibri Light"/>
          <w:lang w:val="en-US"/>
        </w:rPr>
        <w:t>a</w:t>
      </w:r>
      <w:r w:rsidRPr="001C299B">
        <w:rPr>
          <w:rFonts w:cs="Calibri Light"/>
          <w:spacing w:val="-5"/>
          <w:lang w:val="en-US"/>
        </w:rPr>
        <w:t xml:space="preserve"> </w:t>
      </w:r>
      <w:r w:rsidRPr="001C299B">
        <w:rPr>
          <w:rFonts w:cs="Calibri Light"/>
          <w:lang w:val="en-US"/>
        </w:rPr>
        <w:t>User</w:t>
      </w:r>
      <w:r w:rsidRPr="001C299B">
        <w:rPr>
          <w:rFonts w:cs="Calibri Light"/>
          <w:spacing w:val="-4"/>
          <w:lang w:val="en-US"/>
        </w:rPr>
        <w:t xml:space="preserve"> </w:t>
      </w:r>
      <w:r w:rsidRPr="001C299B">
        <w:rPr>
          <w:rFonts w:cs="Calibri Light"/>
          <w:lang w:val="en-US"/>
        </w:rPr>
        <w:t>who</w:t>
      </w:r>
      <w:r w:rsidRPr="001C299B">
        <w:rPr>
          <w:rFonts w:cs="Calibri Light"/>
          <w:spacing w:val="-2"/>
          <w:lang w:val="en-US"/>
        </w:rPr>
        <w:t xml:space="preserve"> </w:t>
      </w:r>
      <w:r w:rsidRPr="001C299B">
        <w:rPr>
          <w:rFonts w:cs="Calibri Light"/>
          <w:lang w:val="en-US"/>
        </w:rPr>
        <w:t>by</w:t>
      </w:r>
      <w:r w:rsidRPr="001C299B">
        <w:rPr>
          <w:rFonts w:cs="Calibri Light"/>
          <w:spacing w:val="-3"/>
          <w:lang w:val="en-US"/>
        </w:rPr>
        <w:t xml:space="preserve"> </w:t>
      </w:r>
      <w:r w:rsidRPr="001C299B">
        <w:rPr>
          <w:rFonts w:cs="Calibri Light"/>
          <w:lang w:val="en-US"/>
        </w:rPr>
        <w:t>virtue</w:t>
      </w:r>
      <w:r w:rsidRPr="001C299B">
        <w:rPr>
          <w:rFonts w:cs="Calibri Light"/>
          <w:spacing w:val="-2"/>
          <w:lang w:val="en-US"/>
        </w:rPr>
        <w:t xml:space="preserve"> </w:t>
      </w:r>
      <w:r w:rsidRPr="001C299B">
        <w:rPr>
          <w:rFonts w:cs="Calibri Light"/>
          <w:lang w:val="en-US"/>
        </w:rPr>
        <w:t>of</w:t>
      </w:r>
      <w:r w:rsidRPr="001C299B">
        <w:rPr>
          <w:rFonts w:cs="Calibri Light"/>
          <w:spacing w:val="-3"/>
          <w:lang w:val="en-US"/>
        </w:rPr>
        <w:t xml:space="preserve"> </w:t>
      </w:r>
      <w:r w:rsidRPr="001C299B">
        <w:rPr>
          <w:rFonts w:cs="Calibri Light"/>
          <w:lang w:val="en-US"/>
        </w:rPr>
        <w:t>an</w:t>
      </w:r>
      <w:r w:rsidRPr="001C299B">
        <w:rPr>
          <w:rFonts w:cs="Calibri Light"/>
          <w:spacing w:val="-5"/>
          <w:lang w:val="en-US"/>
        </w:rPr>
        <w:t xml:space="preserve"> </w:t>
      </w:r>
      <w:r w:rsidRPr="001C299B">
        <w:rPr>
          <w:rFonts w:cs="Calibri Light"/>
          <w:lang w:val="en-US"/>
        </w:rPr>
        <w:t>Online</w:t>
      </w:r>
      <w:r w:rsidRPr="001C299B">
        <w:rPr>
          <w:rFonts w:cs="Calibri Light"/>
          <w:spacing w:val="-2"/>
          <w:lang w:val="en-US"/>
        </w:rPr>
        <w:t xml:space="preserve"> </w:t>
      </w:r>
      <w:r w:rsidRPr="001C299B">
        <w:rPr>
          <w:rFonts w:cs="Calibri Light"/>
          <w:lang w:val="en-US"/>
        </w:rPr>
        <w:t>Access</w:t>
      </w:r>
      <w:r w:rsidRPr="001C299B">
        <w:rPr>
          <w:rFonts w:cs="Calibri Light"/>
          <w:spacing w:val="-3"/>
          <w:lang w:val="en-US"/>
        </w:rPr>
        <w:t xml:space="preserve"> </w:t>
      </w:r>
      <w:r w:rsidRPr="001C299B">
        <w:rPr>
          <w:rFonts w:cs="Calibri Light"/>
          <w:lang w:val="en-US"/>
        </w:rPr>
        <w:t>Agreement</w:t>
      </w:r>
      <w:r w:rsidRPr="001C299B">
        <w:rPr>
          <w:rFonts w:cs="Calibri Light"/>
          <w:spacing w:val="-2"/>
          <w:lang w:val="en-US"/>
        </w:rPr>
        <w:t xml:space="preserve"> </w:t>
      </w:r>
      <w:r w:rsidRPr="001C299B">
        <w:rPr>
          <w:rFonts w:cs="Calibri Light"/>
          <w:lang w:val="en-US"/>
        </w:rPr>
        <w:t>is</w:t>
      </w:r>
      <w:r w:rsidRPr="001C299B">
        <w:rPr>
          <w:rFonts w:cs="Calibri Light"/>
          <w:spacing w:val="-1"/>
          <w:lang w:val="en-US"/>
        </w:rPr>
        <w:t xml:space="preserve"> </w:t>
      </w:r>
      <w:r w:rsidRPr="001C299B">
        <w:rPr>
          <w:rFonts w:cs="Calibri Light"/>
          <w:lang w:val="en-US"/>
        </w:rPr>
        <w:t>authorised</w:t>
      </w:r>
      <w:r w:rsidRPr="001C299B">
        <w:rPr>
          <w:rFonts w:cs="Calibri Light"/>
          <w:spacing w:val="-3"/>
          <w:lang w:val="en-US"/>
        </w:rPr>
        <w:t xml:space="preserve"> </w:t>
      </w:r>
      <w:r w:rsidRPr="001C299B">
        <w:rPr>
          <w:rFonts w:cs="Calibri Light"/>
          <w:lang w:val="en-US"/>
        </w:rPr>
        <w:t>to view his employer</w:t>
      </w:r>
      <w:r>
        <w:rPr>
          <w:rFonts w:cs="Calibri Light"/>
          <w:spacing w:val="-10"/>
          <w:lang w:val="en-US"/>
        </w:rPr>
        <w:t>’</w:t>
      </w:r>
      <w:r w:rsidRPr="001C299B">
        <w:rPr>
          <w:rFonts w:cs="Calibri Light"/>
          <w:lang w:val="en-US"/>
        </w:rPr>
        <w:t>s Player Relationships and Master Data as well as to update his own per- sonal data.</w:t>
      </w:r>
    </w:p>
    <w:p w14:paraId="47C37313" w14:textId="77777777" w:rsidR="001C299B" w:rsidRPr="008665D6" w:rsidRDefault="001C299B" w:rsidP="00D87C0B">
      <w:pPr>
        <w:ind w:left="454"/>
        <w:rPr>
          <w:rFonts w:cs="Calibri Light"/>
          <w:lang w:val="en-US"/>
        </w:rPr>
      </w:pPr>
    </w:p>
    <w:p w14:paraId="3022722D" w14:textId="77777777" w:rsidR="001C299B" w:rsidRPr="008665D6" w:rsidRDefault="001C299B" w:rsidP="00D87C0B">
      <w:pPr>
        <w:ind w:left="454"/>
        <w:rPr>
          <w:rFonts w:cs="Calibri Light"/>
          <w:lang w:val="en-US"/>
        </w:rPr>
      </w:pPr>
      <w:r w:rsidRPr="008665D6">
        <w:rPr>
          <w:rFonts w:cs="Calibri Light"/>
          <w:b/>
          <w:lang w:val="en-US"/>
        </w:rPr>
        <w:t xml:space="preserve">Matching </w:t>
      </w:r>
      <w:r w:rsidRPr="008665D6">
        <w:rPr>
          <w:rFonts w:cs="Calibri Light"/>
          <w:lang w:val="en-US"/>
        </w:rPr>
        <w:t>means continuous Matching by Energinet, operators of the Adjacent System, Gas Storage</w:t>
      </w:r>
      <w:r w:rsidRPr="008665D6">
        <w:rPr>
          <w:rFonts w:cs="Calibri Light"/>
          <w:spacing w:val="-1"/>
          <w:lang w:val="en-US"/>
        </w:rPr>
        <w:t xml:space="preserve"> </w:t>
      </w:r>
      <w:r w:rsidRPr="008665D6">
        <w:rPr>
          <w:rFonts w:cs="Calibri Light"/>
          <w:lang w:val="en-US"/>
        </w:rPr>
        <w:t>Denmark</w:t>
      </w:r>
      <w:r w:rsidRPr="008665D6">
        <w:rPr>
          <w:rFonts w:cs="Calibri Light"/>
          <w:spacing w:val="-2"/>
          <w:lang w:val="en-US"/>
        </w:rPr>
        <w:t xml:space="preserve"> </w:t>
      </w:r>
      <w:r w:rsidRPr="008665D6">
        <w:rPr>
          <w:rFonts w:cs="Calibri Light"/>
          <w:lang w:val="en-US"/>
        </w:rPr>
        <w:t>and</w:t>
      </w:r>
      <w:r w:rsidRPr="008665D6">
        <w:rPr>
          <w:rFonts w:cs="Calibri Light"/>
          <w:spacing w:val="-3"/>
          <w:lang w:val="en-US"/>
        </w:rPr>
        <w:t xml:space="preserve"> </w:t>
      </w:r>
      <w:r w:rsidRPr="008665D6">
        <w:rPr>
          <w:rFonts w:cs="Calibri Light"/>
          <w:lang w:val="en-US"/>
        </w:rPr>
        <w:t>EEX</w:t>
      </w:r>
      <w:r w:rsidRPr="008665D6">
        <w:rPr>
          <w:rFonts w:cs="Calibri Light"/>
          <w:spacing w:val="-1"/>
          <w:lang w:val="en-US"/>
        </w:rPr>
        <w:t xml:space="preserve"> </w:t>
      </w:r>
      <w:r w:rsidRPr="008665D6">
        <w:rPr>
          <w:rFonts w:cs="Calibri Light"/>
          <w:lang w:val="en-US"/>
        </w:rPr>
        <w:t>of</w:t>
      </w:r>
      <w:r w:rsidRPr="008665D6">
        <w:rPr>
          <w:rFonts w:cs="Calibri Light"/>
          <w:spacing w:val="-2"/>
          <w:lang w:val="en-US"/>
        </w:rPr>
        <w:t xml:space="preserve"> </w:t>
      </w:r>
      <w:r w:rsidRPr="008665D6">
        <w:rPr>
          <w:rFonts w:cs="Calibri Light"/>
          <w:lang w:val="en-US"/>
        </w:rPr>
        <w:t>Nominations</w:t>
      </w:r>
      <w:r w:rsidRPr="008665D6">
        <w:rPr>
          <w:rFonts w:cs="Calibri Light"/>
          <w:spacing w:val="-2"/>
          <w:lang w:val="en-US"/>
        </w:rPr>
        <w:t xml:space="preserve"> </w:t>
      </w:r>
      <w:r w:rsidRPr="008665D6">
        <w:rPr>
          <w:rFonts w:cs="Calibri Light"/>
          <w:lang w:val="en-US"/>
        </w:rPr>
        <w:t>and</w:t>
      </w:r>
      <w:r w:rsidRPr="008665D6">
        <w:rPr>
          <w:rFonts w:cs="Calibri Light"/>
          <w:spacing w:val="-1"/>
          <w:lang w:val="en-US"/>
        </w:rPr>
        <w:t xml:space="preserve"> </w:t>
      </w:r>
      <w:r w:rsidRPr="008665D6">
        <w:rPr>
          <w:rFonts w:cs="Calibri Light"/>
          <w:lang w:val="en-US"/>
        </w:rPr>
        <w:t>Renominations</w:t>
      </w:r>
      <w:r w:rsidRPr="008665D6">
        <w:rPr>
          <w:rFonts w:cs="Calibri Light"/>
          <w:spacing w:val="-2"/>
          <w:lang w:val="en-US"/>
        </w:rPr>
        <w:t xml:space="preserve"> </w:t>
      </w:r>
      <w:r w:rsidRPr="008665D6">
        <w:rPr>
          <w:rFonts w:cs="Calibri Light"/>
          <w:lang w:val="en-US"/>
        </w:rPr>
        <w:t>hereof</w:t>
      </w:r>
      <w:r w:rsidRPr="008665D6">
        <w:rPr>
          <w:rFonts w:cs="Calibri Light"/>
          <w:spacing w:val="-6"/>
          <w:lang w:val="en-US"/>
        </w:rPr>
        <w:t xml:space="preserve"> </w:t>
      </w:r>
      <w:r w:rsidRPr="008665D6">
        <w:rPr>
          <w:rFonts w:cs="Calibri Light"/>
          <w:lang w:val="en-US"/>
        </w:rPr>
        <w:t>in</w:t>
      </w:r>
      <w:r w:rsidRPr="008665D6">
        <w:rPr>
          <w:rFonts w:cs="Calibri Light"/>
          <w:spacing w:val="-2"/>
          <w:lang w:val="en-US"/>
        </w:rPr>
        <w:t xml:space="preserve"> </w:t>
      </w:r>
      <w:r w:rsidRPr="008665D6">
        <w:rPr>
          <w:rFonts w:cs="Calibri Light"/>
          <w:lang w:val="en-US"/>
        </w:rPr>
        <w:t>accordance</w:t>
      </w:r>
      <w:r w:rsidRPr="008665D6">
        <w:rPr>
          <w:rFonts w:cs="Calibri Light"/>
          <w:spacing w:val="-3"/>
          <w:lang w:val="en-US"/>
        </w:rPr>
        <w:t xml:space="preserve"> </w:t>
      </w:r>
      <w:r w:rsidRPr="008665D6">
        <w:rPr>
          <w:rFonts w:cs="Calibri Light"/>
          <w:lang w:val="en-US"/>
        </w:rPr>
        <w:t xml:space="preserve">with </w:t>
      </w:r>
      <w:hyperlink w:anchor="_Matching_procedure_at" w:history="1">
        <w:r w:rsidRPr="005B4BBF">
          <w:rPr>
            <w:rStyle w:val="Hyperlink"/>
            <w:rFonts w:cs="Calibri Light"/>
            <w:lang w:val="en-US"/>
          </w:rPr>
          <w:t>clause 6.6</w:t>
        </w:r>
      </w:hyperlink>
      <w:r w:rsidRPr="008665D6">
        <w:rPr>
          <w:rFonts w:cs="Calibri Light"/>
          <w:lang w:val="en-US"/>
        </w:rPr>
        <w:t>.</w:t>
      </w:r>
    </w:p>
    <w:p w14:paraId="3482ECC2" w14:textId="77777777" w:rsidR="001C299B" w:rsidRPr="008665D6" w:rsidRDefault="001C299B" w:rsidP="00D87C0B">
      <w:pPr>
        <w:ind w:left="454"/>
        <w:rPr>
          <w:rFonts w:cs="Calibri Light"/>
          <w:lang w:val="en-US"/>
        </w:rPr>
      </w:pPr>
    </w:p>
    <w:p w14:paraId="1DC1A219" w14:textId="77777777" w:rsidR="001C299B" w:rsidRPr="008665D6" w:rsidRDefault="001C299B" w:rsidP="00D87C0B">
      <w:pPr>
        <w:ind w:left="454"/>
        <w:rPr>
          <w:rFonts w:cs="Calibri Light"/>
          <w:lang w:val="en-US"/>
        </w:rPr>
      </w:pPr>
      <w:r w:rsidRPr="008665D6">
        <w:rPr>
          <w:rFonts w:cs="Calibri Light"/>
          <w:b/>
          <w:lang w:val="en-US"/>
        </w:rPr>
        <w:t>Maximum</w:t>
      </w:r>
      <w:r w:rsidRPr="008665D6">
        <w:rPr>
          <w:rFonts w:cs="Calibri Light"/>
          <w:b/>
          <w:spacing w:val="-10"/>
          <w:lang w:val="en-US"/>
        </w:rPr>
        <w:t xml:space="preserve"> </w:t>
      </w:r>
      <w:r w:rsidRPr="008665D6">
        <w:rPr>
          <w:rFonts w:cs="Calibri Light"/>
          <w:b/>
          <w:lang w:val="en-US"/>
        </w:rPr>
        <w:t>Hourly</w:t>
      </w:r>
      <w:r w:rsidRPr="008665D6">
        <w:rPr>
          <w:rFonts w:cs="Calibri Light"/>
          <w:b/>
          <w:spacing w:val="-8"/>
          <w:lang w:val="en-US"/>
        </w:rPr>
        <w:t xml:space="preserve"> </w:t>
      </w:r>
      <w:r w:rsidRPr="008665D6">
        <w:rPr>
          <w:rFonts w:cs="Calibri Light"/>
          <w:b/>
          <w:lang w:val="en-US"/>
        </w:rPr>
        <w:t>Quantity</w:t>
      </w:r>
      <w:r w:rsidRPr="008665D6">
        <w:rPr>
          <w:rFonts w:cs="Calibri Light"/>
          <w:b/>
          <w:spacing w:val="-9"/>
          <w:lang w:val="en-US"/>
        </w:rPr>
        <w:t xml:space="preserve"> </w:t>
      </w:r>
      <w:r w:rsidRPr="008665D6">
        <w:rPr>
          <w:rFonts w:cs="Calibri Light"/>
          <w:lang w:val="en-US"/>
        </w:rPr>
        <w:t>is</w:t>
      </w:r>
      <w:r w:rsidRPr="008665D6">
        <w:rPr>
          <w:rFonts w:cs="Calibri Light"/>
          <w:spacing w:val="-10"/>
          <w:lang w:val="en-US"/>
        </w:rPr>
        <w:t xml:space="preserve"> </w:t>
      </w:r>
      <w:r w:rsidRPr="008665D6">
        <w:rPr>
          <w:rFonts w:cs="Calibri Light"/>
          <w:lang w:val="en-US"/>
        </w:rPr>
        <w:t>the</w:t>
      </w:r>
      <w:r w:rsidRPr="008665D6">
        <w:rPr>
          <w:rFonts w:cs="Calibri Light"/>
          <w:spacing w:val="-9"/>
          <w:lang w:val="en-US"/>
        </w:rPr>
        <w:t xml:space="preserve"> </w:t>
      </w:r>
      <w:r w:rsidRPr="008665D6">
        <w:rPr>
          <w:rFonts w:cs="Calibri Light"/>
          <w:lang w:val="en-US"/>
        </w:rPr>
        <w:t>total</w:t>
      </w:r>
      <w:r w:rsidRPr="008665D6">
        <w:rPr>
          <w:rFonts w:cs="Calibri Light"/>
          <w:spacing w:val="-9"/>
          <w:lang w:val="en-US"/>
        </w:rPr>
        <w:t xml:space="preserve"> </w:t>
      </w:r>
      <w:r w:rsidRPr="008665D6">
        <w:rPr>
          <w:rFonts w:cs="Calibri Light"/>
          <w:lang w:val="en-US"/>
        </w:rPr>
        <w:t>Capacity</w:t>
      </w:r>
      <w:r w:rsidRPr="008665D6">
        <w:rPr>
          <w:rFonts w:cs="Calibri Light"/>
          <w:spacing w:val="-12"/>
          <w:lang w:val="en-US"/>
        </w:rPr>
        <w:t xml:space="preserve"> </w:t>
      </w:r>
      <w:r w:rsidRPr="008665D6">
        <w:rPr>
          <w:rFonts w:cs="Calibri Light"/>
          <w:lang w:val="en-US"/>
        </w:rPr>
        <w:t>which</w:t>
      </w:r>
      <w:r w:rsidRPr="008665D6">
        <w:rPr>
          <w:rFonts w:cs="Calibri Light"/>
          <w:spacing w:val="-10"/>
          <w:lang w:val="en-US"/>
        </w:rPr>
        <w:t xml:space="preserve"> </w:t>
      </w:r>
      <w:r w:rsidRPr="008665D6">
        <w:rPr>
          <w:rFonts w:cs="Calibri Light"/>
          <w:lang w:val="en-US"/>
        </w:rPr>
        <w:t>a</w:t>
      </w:r>
      <w:r w:rsidRPr="008665D6">
        <w:rPr>
          <w:rFonts w:cs="Calibri Light"/>
          <w:spacing w:val="-8"/>
          <w:lang w:val="en-US"/>
        </w:rPr>
        <w:t xml:space="preserve"> </w:t>
      </w:r>
      <w:r w:rsidRPr="008665D6">
        <w:rPr>
          <w:rFonts w:cs="Calibri Light"/>
          <w:lang w:val="en-US"/>
        </w:rPr>
        <w:t>Shipper</w:t>
      </w:r>
      <w:r w:rsidRPr="008665D6">
        <w:rPr>
          <w:rFonts w:cs="Calibri Light"/>
          <w:spacing w:val="-11"/>
          <w:lang w:val="en-US"/>
        </w:rPr>
        <w:t xml:space="preserve"> </w:t>
      </w:r>
      <w:r w:rsidRPr="008665D6">
        <w:rPr>
          <w:rFonts w:cs="Calibri Light"/>
          <w:lang w:val="en-US"/>
        </w:rPr>
        <w:t>has</w:t>
      </w:r>
      <w:r w:rsidRPr="008665D6">
        <w:rPr>
          <w:rFonts w:cs="Calibri Light"/>
          <w:spacing w:val="-8"/>
          <w:lang w:val="en-US"/>
        </w:rPr>
        <w:t xml:space="preserve"> </w:t>
      </w:r>
      <w:r w:rsidRPr="008665D6">
        <w:rPr>
          <w:rFonts w:cs="Calibri Light"/>
          <w:lang w:val="en-US"/>
        </w:rPr>
        <w:t>acquired</w:t>
      </w:r>
      <w:r w:rsidRPr="008665D6">
        <w:rPr>
          <w:rFonts w:cs="Calibri Light"/>
          <w:spacing w:val="-11"/>
          <w:lang w:val="en-US"/>
        </w:rPr>
        <w:t xml:space="preserve"> </w:t>
      </w:r>
      <w:r w:rsidRPr="008665D6">
        <w:rPr>
          <w:rFonts w:cs="Calibri Light"/>
          <w:lang w:val="en-US"/>
        </w:rPr>
        <w:t>the</w:t>
      </w:r>
      <w:r w:rsidRPr="008665D6">
        <w:rPr>
          <w:rFonts w:cs="Calibri Light"/>
          <w:spacing w:val="-11"/>
          <w:lang w:val="en-US"/>
        </w:rPr>
        <w:t xml:space="preserve"> </w:t>
      </w:r>
      <w:r w:rsidRPr="008665D6">
        <w:rPr>
          <w:rFonts w:cs="Calibri Light"/>
          <w:lang w:val="en-US"/>
        </w:rPr>
        <w:t>rights</w:t>
      </w:r>
      <w:r w:rsidRPr="008665D6">
        <w:rPr>
          <w:rFonts w:cs="Calibri Light"/>
          <w:spacing w:val="-12"/>
          <w:lang w:val="en-US"/>
        </w:rPr>
        <w:t xml:space="preserve"> </w:t>
      </w:r>
      <w:r w:rsidRPr="008665D6">
        <w:rPr>
          <w:rFonts w:cs="Calibri Light"/>
          <w:lang w:val="en-US"/>
        </w:rPr>
        <w:t xml:space="preserve">under </w:t>
      </w:r>
      <w:r>
        <w:rPr>
          <w:rFonts w:cs="Calibri Light"/>
          <w:lang w:val="en-US"/>
        </w:rPr>
        <w:t>“</w:t>
      </w:r>
      <w:r w:rsidRPr="008665D6">
        <w:rPr>
          <w:rFonts w:cs="Calibri Light"/>
          <w:lang w:val="en-US"/>
        </w:rPr>
        <w:t>Capacity Agreements</w:t>
      </w:r>
      <w:r>
        <w:rPr>
          <w:rFonts w:cs="Calibri Light"/>
          <w:lang w:val="en-US"/>
        </w:rPr>
        <w:t>”</w:t>
      </w:r>
      <w:r w:rsidRPr="008665D6">
        <w:rPr>
          <w:rFonts w:cs="Calibri Light"/>
          <w:lang w:val="en-US"/>
        </w:rPr>
        <w:t xml:space="preserve"> and Capacity Transfers.</w:t>
      </w:r>
    </w:p>
    <w:p w14:paraId="52F15C91" w14:textId="77777777" w:rsidR="001C299B" w:rsidRPr="008665D6" w:rsidRDefault="001C299B" w:rsidP="00D87C0B">
      <w:pPr>
        <w:ind w:left="454"/>
        <w:rPr>
          <w:rFonts w:cs="Calibri Light"/>
          <w:lang w:val="en-US"/>
        </w:rPr>
      </w:pPr>
    </w:p>
    <w:p w14:paraId="36AAED46" w14:textId="6F0C336E" w:rsidR="001C299B" w:rsidRPr="008665D6" w:rsidRDefault="001C299B" w:rsidP="00D87C0B">
      <w:pPr>
        <w:ind w:left="454"/>
        <w:rPr>
          <w:rFonts w:cs="Calibri Light"/>
          <w:lang w:val="en-US"/>
        </w:rPr>
      </w:pPr>
      <w:r w:rsidRPr="008665D6">
        <w:rPr>
          <w:rFonts w:cs="Calibri Light"/>
          <w:b/>
          <w:lang w:val="en-US"/>
        </w:rPr>
        <w:t>Metering</w:t>
      </w:r>
      <w:r w:rsidRPr="008665D6">
        <w:rPr>
          <w:rFonts w:cs="Calibri Light"/>
          <w:b/>
          <w:spacing w:val="-1"/>
          <w:lang w:val="en-US"/>
        </w:rPr>
        <w:t xml:space="preserve"> </w:t>
      </w:r>
      <w:r w:rsidRPr="008665D6">
        <w:rPr>
          <w:rFonts w:cs="Calibri Light"/>
          <w:b/>
          <w:lang w:val="en-US"/>
        </w:rPr>
        <w:t xml:space="preserve">Point for </w:t>
      </w:r>
      <w:del w:id="65" w:author="Anne Nissen" w:date="2024-08-02T11:13:00Z" w16du:dateUtc="2024-08-02T09:13:00Z">
        <w:r w:rsidRPr="008665D6" w:rsidDel="001C299B">
          <w:rPr>
            <w:rFonts w:cs="Calibri Light"/>
            <w:b/>
            <w:lang w:val="en-US"/>
          </w:rPr>
          <w:delText xml:space="preserve">Biomethane </w:delText>
        </w:r>
      </w:del>
      <w:ins w:id="66" w:author="Anne Nissen" w:date="2024-08-02T11:13:00Z" w16du:dateUtc="2024-08-02T09:13:00Z">
        <w:r>
          <w:rPr>
            <w:rFonts w:cs="Calibri Light"/>
            <w:b/>
            <w:lang w:val="en-US"/>
          </w:rPr>
          <w:t>RES</w:t>
        </w:r>
        <w:r w:rsidRPr="008665D6">
          <w:rPr>
            <w:rFonts w:cs="Calibri Light"/>
            <w:b/>
            <w:lang w:val="en-US"/>
          </w:rPr>
          <w:t xml:space="preserve"> </w:t>
        </w:r>
      </w:ins>
      <w:r w:rsidRPr="008665D6">
        <w:rPr>
          <w:rFonts w:cs="Calibri Light"/>
          <w:lang w:val="en-US"/>
        </w:rPr>
        <w:t>is</w:t>
      </w:r>
      <w:r w:rsidRPr="008665D6">
        <w:rPr>
          <w:rFonts w:cs="Calibri Light"/>
          <w:spacing w:val="-1"/>
          <w:lang w:val="en-US"/>
        </w:rPr>
        <w:t xml:space="preserve"> </w:t>
      </w:r>
      <w:r w:rsidRPr="008665D6">
        <w:rPr>
          <w:rFonts w:cs="Calibri Light"/>
          <w:lang w:val="en-US"/>
        </w:rPr>
        <w:t>the metering</w:t>
      </w:r>
      <w:r w:rsidRPr="008665D6">
        <w:rPr>
          <w:rFonts w:cs="Calibri Light"/>
          <w:spacing w:val="-3"/>
          <w:lang w:val="en-US"/>
        </w:rPr>
        <w:t xml:space="preserve"> </w:t>
      </w:r>
      <w:r w:rsidRPr="008665D6">
        <w:rPr>
          <w:rFonts w:cs="Calibri Light"/>
          <w:lang w:val="en-US"/>
        </w:rPr>
        <w:t>point, where the quantity</w:t>
      </w:r>
      <w:r w:rsidRPr="008665D6">
        <w:rPr>
          <w:rFonts w:cs="Calibri Light"/>
          <w:spacing w:val="-3"/>
          <w:lang w:val="en-US"/>
        </w:rPr>
        <w:t xml:space="preserve"> </w:t>
      </w:r>
      <w:r w:rsidRPr="008665D6">
        <w:rPr>
          <w:rFonts w:cs="Calibri Light"/>
          <w:lang w:val="en-US"/>
        </w:rPr>
        <w:t>of</w:t>
      </w:r>
      <w:r w:rsidRPr="008665D6">
        <w:rPr>
          <w:rFonts w:cs="Calibri Light"/>
          <w:spacing w:val="-3"/>
          <w:lang w:val="en-US"/>
        </w:rPr>
        <w:t xml:space="preserve"> </w:t>
      </w:r>
      <w:del w:id="67" w:author="Anne Nissen" w:date="2024-08-02T11:13:00Z" w16du:dateUtc="2024-08-02T09:13:00Z">
        <w:r w:rsidRPr="008665D6" w:rsidDel="001C299B">
          <w:rPr>
            <w:rFonts w:cs="Calibri Light"/>
            <w:lang w:val="en-US"/>
          </w:rPr>
          <w:delText xml:space="preserve">Biomethane </w:delText>
        </w:r>
      </w:del>
      <w:ins w:id="68" w:author="Anne Nissen" w:date="2024-08-02T11:13:00Z" w16du:dateUtc="2024-08-02T09:13:00Z">
        <w:r>
          <w:rPr>
            <w:rFonts w:cs="Calibri Light"/>
            <w:lang w:val="en-US"/>
          </w:rPr>
          <w:t>RES</w:t>
        </w:r>
        <w:r w:rsidRPr="008665D6">
          <w:rPr>
            <w:rFonts w:cs="Calibri Light"/>
            <w:lang w:val="en-US"/>
          </w:rPr>
          <w:t xml:space="preserve"> </w:t>
        </w:r>
      </w:ins>
      <w:r w:rsidRPr="008665D6">
        <w:rPr>
          <w:rFonts w:cs="Calibri Light"/>
          <w:lang w:val="en-US"/>
        </w:rPr>
        <w:t>delivered to the Danish Gas System is metered.</w:t>
      </w:r>
    </w:p>
    <w:p w14:paraId="565D5F09" w14:textId="77777777" w:rsidR="001C299B" w:rsidRPr="008665D6" w:rsidRDefault="001C299B" w:rsidP="00D87C0B">
      <w:pPr>
        <w:ind w:left="454"/>
        <w:rPr>
          <w:rFonts w:cs="Calibri Light"/>
          <w:b/>
          <w:lang w:val="en-US"/>
        </w:rPr>
      </w:pPr>
    </w:p>
    <w:p w14:paraId="5713B67B" w14:textId="77777777" w:rsidR="001C299B" w:rsidRPr="008665D6" w:rsidRDefault="001C299B" w:rsidP="00D87C0B">
      <w:pPr>
        <w:ind w:left="454"/>
        <w:rPr>
          <w:rFonts w:cs="Calibri Light"/>
          <w:lang w:val="en-US"/>
        </w:rPr>
      </w:pPr>
      <w:r w:rsidRPr="008665D6">
        <w:rPr>
          <w:rFonts w:cs="Calibri Light"/>
          <w:b/>
          <w:lang w:val="en-US"/>
        </w:rPr>
        <w:t xml:space="preserve">Metering Site </w:t>
      </w:r>
      <w:r w:rsidRPr="008665D6">
        <w:rPr>
          <w:rFonts w:cs="Calibri Light"/>
          <w:lang w:val="en-US"/>
        </w:rPr>
        <w:t>is the actual point at which the Gas Metering System is physically located, and to which Natural Gas is supplied to the Consumer from the Distribution System.</w:t>
      </w:r>
    </w:p>
    <w:p w14:paraId="2A4C8133" w14:textId="77777777" w:rsidR="001C299B" w:rsidRPr="008665D6" w:rsidRDefault="001C299B" w:rsidP="00D87C0B">
      <w:pPr>
        <w:ind w:left="454"/>
        <w:rPr>
          <w:rFonts w:cs="Calibri Light"/>
          <w:lang w:val="en-US"/>
        </w:rPr>
      </w:pPr>
    </w:p>
    <w:p w14:paraId="54054650" w14:textId="77777777" w:rsidR="001C299B" w:rsidRDefault="001C299B" w:rsidP="00D87C0B">
      <w:pPr>
        <w:ind w:left="454"/>
        <w:rPr>
          <w:rFonts w:cs="Calibri Light"/>
          <w:lang w:val="en-US"/>
        </w:rPr>
      </w:pPr>
      <w:r w:rsidRPr="008665D6">
        <w:rPr>
          <w:rFonts w:cs="Calibri Light"/>
          <w:b/>
          <w:lang w:val="en-US"/>
        </w:rPr>
        <w:t xml:space="preserve">Mole </w:t>
      </w:r>
      <w:r w:rsidRPr="008665D6">
        <w:rPr>
          <w:rFonts w:cs="Calibri Light"/>
          <w:lang w:val="en-US"/>
        </w:rPr>
        <w:t>corresponds to the "SI</w:t>
      </w:r>
      <w:r w:rsidRPr="008665D6">
        <w:rPr>
          <w:rFonts w:cs="Calibri Light"/>
          <w:spacing w:val="-4"/>
          <w:lang w:val="en-US"/>
        </w:rPr>
        <w:t xml:space="preserve"> </w:t>
      </w:r>
      <w:r w:rsidRPr="008665D6">
        <w:rPr>
          <w:rFonts w:cs="Calibri Light"/>
          <w:lang w:val="en-US"/>
        </w:rPr>
        <w:t>base</w:t>
      </w:r>
      <w:r w:rsidRPr="008665D6">
        <w:rPr>
          <w:rFonts w:cs="Calibri Light"/>
          <w:spacing w:val="-1"/>
          <w:lang w:val="en-US"/>
        </w:rPr>
        <w:t xml:space="preserve"> </w:t>
      </w:r>
      <w:r w:rsidRPr="008665D6">
        <w:rPr>
          <w:rFonts w:cs="Calibri Light"/>
          <w:lang w:val="en-US"/>
        </w:rPr>
        <w:t>unit Mole"</w:t>
      </w:r>
      <w:r w:rsidRPr="008665D6">
        <w:rPr>
          <w:rFonts w:cs="Calibri Light"/>
          <w:spacing w:val="-2"/>
          <w:lang w:val="en-US"/>
        </w:rPr>
        <w:t xml:space="preserve"> </w:t>
      </w:r>
      <w:r w:rsidRPr="008665D6">
        <w:rPr>
          <w:rFonts w:cs="Calibri Light"/>
          <w:lang w:val="en-US"/>
        </w:rPr>
        <w:t>as defined in</w:t>
      </w:r>
      <w:r w:rsidRPr="008665D6">
        <w:rPr>
          <w:rFonts w:cs="Calibri Light"/>
          <w:spacing w:val="-2"/>
          <w:lang w:val="en-US"/>
        </w:rPr>
        <w:t xml:space="preserve"> </w:t>
      </w:r>
      <w:r w:rsidRPr="008665D6">
        <w:rPr>
          <w:rFonts w:cs="Calibri Light"/>
          <w:lang w:val="en-US"/>
        </w:rPr>
        <w:t>the version applicable</w:t>
      </w:r>
      <w:r w:rsidRPr="008665D6">
        <w:rPr>
          <w:rFonts w:cs="Calibri Light"/>
          <w:spacing w:val="-3"/>
          <w:lang w:val="en-US"/>
        </w:rPr>
        <w:t xml:space="preserve"> </w:t>
      </w:r>
      <w:r w:rsidRPr="008665D6">
        <w:rPr>
          <w:rFonts w:cs="Calibri Light"/>
          <w:lang w:val="en-US"/>
        </w:rPr>
        <w:t>at</w:t>
      </w:r>
      <w:r w:rsidRPr="008665D6">
        <w:rPr>
          <w:rFonts w:cs="Calibri Light"/>
          <w:spacing w:val="-2"/>
          <w:lang w:val="en-US"/>
        </w:rPr>
        <w:t xml:space="preserve"> </w:t>
      </w:r>
      <w:r w:rsidRPr="008665D6">
        <w:rPr>
          <w:rFonts w:cs="Calibri Light"/>
          <w:lang w:val="en-US"/>
        </w:rPr>
        <w:t>any time of DS/ISO 80000-1: "Quantities and units - Part 1: General" (In Danish:</w:t>
      </w:r>
      <w:r w:rsidRPr="008665D6">
        <w:rPr>
          <w:rFonts w:cs="Calibri Light"/>
          <w:spacing w:val="40"/>
          <w:lang w:val="en-US"/>
        </w:rPr>
        <w:t xml:space="preserve"> </w:t>
      </w:r>
      <w:r w:rsidRPr="008665D6">
        <w:rPr>
          <w:rFonts w:cs="Calibri Light"/>
          <w:lang w:val="en-US"/>
        </w:rPr>
        <w:t>"Fysiske størrelser, måleenheder og symboler - Del 1: Generelt") in the latest version at any time published by Danish Standards. Mole-%corresponds to the quantity of a substance in a gas mixture (expressed in Mole) multiplied by 100 and divided by the total gas volume (expressed in Mole) in such a gas mixture.</w:t>
      </w:r>
    </w:p>
    <w:p w14:paraId="3A532EBE" w14:textId="77777777" w:rsidR="001C299B" w:rsidRDefault="001C299B" w:rsidP="00D87C0B">
      <w:pPr>
        <w:ind w:left="454"/>
        <w:rPr>
          <w:rFonts w:cs="Calibri Light"/>
          <w:lang w:val="en-US"/>
        </w:rPr>
      </w:pPr>
    </w:p>
    <w:p w14:paraId="2D6F992B" w14:textId="4E639AE6" w:rsidR="001C299B" w:rsidRPr="008665D6" w:rsidDel="001C299B" w:rsidRDefault="001C299B" w:rsidP="00D87C0B">
      <w:pPr>
        <w:ind w:left="454"/>
        <w:rPr>
          <w:del w:id="69" w:author="Anne Nissen" w:date="2024-08-02T11:14:00Z" w16du:dateUtc="2024-08-02T09:14:00Z"/>
          <w:rFonts w:cs="Calibri Light"/>
          <w:lang w:val="en-US"/>
        </w:rPr>
      </w:pPr>
      <w:del w:id="70" w:author="Anne Nissen" w:date="2024-08-02T11:14:00Z" w16du:dateUtc="2024-08-02T09:14:00Z">
        <w:r w:rsidRPr="008665D6" w:rsidDel="001C299B">
          <w:rPr>
            <w:rFonts w:cs="Calibri Light"/>
            <w:b/>
            <w:lang w:val="en-US"/>
          </w:rPr>
          <w:delText>Month</w:delText>
        </w:r>
        <w:r w:rsidRPr="008665D6" w:rsidDel="001C299B">
          <w:rPr>
            <w:rFonts w:cs="Calibri Light"/>
            <w:b/>
            <w:spacing w:val="-6"/>
            <w:lang w:val="en-US"/>
          </w:rPr>
          <w:delText xml:space="preserve"> </w:delText>
        </w:r>
        <w:r w:rsidRPr="008665D6" w:rsidDel="001C299B">
          <w:rPr>
            <w:rFonts w:cs="Calibri Light"/>
            <w:lang w:val="en-US"/>
          </w:rPr>
          <w:delText>is</w:delText>
        </w:r>
        <w:r w:rsidRPr="008665D6" w:rsidDel="001C299B">
          <w:rPr>
            <w:rFonts w:cs="Calibri Light"/>
            <w:spacing w:val="-7"/>
            <w:lang w:val="en-US"/>
          </w:rPr>
          <w:delText xml:space="preserve"> </w:delText>
        </w:r>
        <w:r w:rsidRPr="008665D6" w:rsidDel="001C299B">
          <w:rPr>
            <w:rFonts w:cs="Calibri Light"/>
            <w:lang w:val="en-US"/>
          </w:rPr>
          <w:delText>a</w:delText>
        </w:r>
        <w:r w:rsidRPr="008665D6" w:rsidDel="001C299B">
          <w:rPr>
            <w:rFonts w:cs="Calibri Light"/>
            <w:spacing w:val="-7"/>
            <w:lang w:val="en-US"/>
          </w:rPr>
          <w:delText xml:space="preserve"> </w:delText>
        </w:r>
        <w:r w:rsidRPr="008665D6" w:rsidDel="001C299B">
          <w:rPr>
            <w:rFonts w:cs="Calibri Light"/>
            <w:lang w:val="en-US"/>
          </w:rPr>
          <w:delText>period</w:delText>
        </w:r>
        <w:r w:rsidRPr="008665D6" w:rsidDel="001C299B">
          <w:rPr>
            <w:rFonts w:cs="Calibri Light"/>
            <w:spacing w:val="-8"/>
            <w:lang w:val="en-US"/>
          </w:rPr>
          <w:delText xml:space="preserve"> </w:delText>
        </w:r>
        <w:r w:rsidRPr="008665D6" w:rsidDel="001C299B">
          <w:rPr>
            <w:rFonts w:cs="Calibri Light"/>
            <w:lang w:val="en-US"/>
          </w:rPr>
          <w:delText>commencing</w:delText>
        </w:r>
        <w:r w:rsidRPr="008665D6" w:rsidDel="001C299B">
          <w:rPr>
            <w:rFonts w:cs="Calibri Light"/>
            <w:spacing w:val="-6"/>
            <w:lang w:val="en-US"/>
          </w:rPr>
          <w:delText xml:space="preserve"> </w:delText>
        </w:r>
        <w:r w:rsidRPr="008665D6" w:rsidDel="001C299B">
          <w:rPr>
            <w:rFonts w:cs="Calibri Light"/>
            <w:lang w:val="en-US"/>
          </w:rPr>
          <w:delText>at</w:delText>
        </w:r>
        <w:r w:rsidRPr="008665D6" w:rsidDel="001C299B">
          <w:rPr>
            <w:rFonts w:cs="Calibri Light"/>
            <w:spacing w:val="-6"/>
            <w:lang w:val="en-US"/>
          </w:rPr>
          <w:delText xml:space="preserve"> </w:delText>
        </w:r>
        <w:r w:rsidRPr="008665D6" w:rsidDel="001C299B">
          <w:rPr>
            <w:rFonts w:cs="Calibri Light"/>
            <w:lang w:val="en-US"/>
          </w:rPr>
          <w:delText>06:00</w:delText>
        </w:r>
        <w:r w:rsidRPr="008665D6" w:rsidDel="001C299B">
          <w:rPr>
            <w:rFonts w:cs="Calibri Light"/>
            <w:spacing w:val="-6"/>
            <w:lang w:val="en-US"/>
          </w:rPr>
          <w:delText xml:space="preserve"> </w:delText>
        </w:r>
        <w:r w:rsidRPr="008665D6" w:rsidDel="001C299B">
          <w:rPr>
            <w:rFonts w:cs="Calibri Light"/>
            <w:lang w:val="en-US"/>
          </w:rPr>
          <w:delText>on</w:delText>
        </w:r>
        <w:r w:rsidRPr="008665D6" w:rsidDel="001C299B">
          <w:rPr>
            <w:rFonts w:cs="Calibri Light"/>
            <w:spacing w:val="-8"/>
            <w:lang w:val="en-US"/>
          </w:rPr>
          <w:delText xml:space="preserve"> </w:delText>
        </w:r>
        <w:r w:rsidRPr="008665D6" w:rsidDel="001C299B">
          <w:rPr>
            <w:rFonts w:cs="Calibri Light"/>
            <w:lang w:val="en-US"/>
          </w:rPr>
          <w:delText>the</w:delText>
        </w:r>
        <w:r w:rsidRPr="008665D6" w:rsidDel="001C299B">
          <w:rPr>
            <w:rFonts w:cs="Calibri Light"/>
            <w:spacing w:val="-5"/>
            <w:lang w:val="en-US"/>
          </w:rPr>
          <w:delText xml:space="preserve"> </w:delText>
        </w:r>
        <w:r w:rsidRPr="008665D6" w:rsidDel="001C299B">
          <w:rPr>
            <w:rFonts w:cs="Calibri Light"/>
            <w:lang w:val="en-US"/>
          </w:rPr>
          <w:delText>first</w:delText>
        </w:r>
        <w:r w:rsidRPr="008665D6" w:rsidDel="001C299B">
          <w:rPr>
            <w:rFonts w:cs="Calibri Light"/>
            <w:spacing w:val="-6"/>
            <w:lang w:val="en-US"/>
          </w:rPr>
          <w:delText xml:space="preserve"> </w:delText>
        </w:r>
        <w:r w:rsidRPr="008665D6" w:rsidDel="001C299B">
          <w:rPr>
            <w:rFonts w:cs="Calibri Light"/>
            <w:lang w:val="en-US"/>
          </w:rPr>
          <w:delText>Gas</w:delText>
        </w:r>
        <w:r w:rsidRPr="008665D6" w:rsidDel="001C299B">
          <w:rPr>
            <w:rFonts w:cs="Calibri Light"/>
            <w:spacing w:val="-7"/>
            <w:lang w:val="en-US"/>
          </w:rPr>
          <w:delText xml:space="preserve"> </w:delText>
        </w:r>
        <w:r w:rsidRPr="008665D6" w:rsidDel="001C299B">
          <w:rPr>
            <w:rFonts w:cs="Calibri Light"/>
            <w:lang w:val="en-US"/>
          </w:rPr>
          <w:delText>Day</w:delText>
        </w:r>
        <w:r w:rsidRPr="008665D6" w:rsidDel="001C299B">
          <w:rPr>
            <w:rFonts w:cs="Calibri Light"/>
            <w:spacing w:val="-6"/>
            <w:lang w:val="en-US"/>
          </w:rPr>
          <w:delText xml:space="preserve"> </w:delText>
        </w:r>
        <w:r w:rsidRPr="008665D6" w:rsidDel="001C299B">
          <w:rPr>
            <w:rFonts w:cs="Calibri Light"/>
            <w:lang w:val="en-US"/>
          </w:rPr>
          <w:delText>of</w:delText>
        </w:r>
        <w:r w:rsidRPr="008665D6" w:rsidDel="001C299B">
          <w:rPr>
            <w:rFonts w:cs="Calibri Light"/>
            <w:spacing w:val="-7"/>
            <w:lang w:val="en-US"/>
          </w:rPr>
          <w:delText xml:space="preserve"> </w:delText>
        </w:r>
        <w:r w:rsidRPr="008665D6" w:rsidDel="001C299B">
          <w:rPr>
            <w:rFonts w:cs="Calibri Light"/>
            <w:lang w:val="en-US"/>
          </w:rPr>
          <w:delText>any</w:delText>
        </w:r>
        <w:r w:rsidRPr="008665D6" w:rsidDel="001C299B">
          <w:rPr>
            <w:rFonts w:cs="Calibri Light"/>
            <w:spacing w:val="-6"/>
            <w:lang w:val="en-US"/>
          </w:rPr>
          <w:delText xml:space="preserve"> </w:delText>
        </w:r>
        <w:r w:rsidRPr="008665D6" w:rsidDel="001C299B">
          <w:rPr>
            <w:rFonts w:cs="Calibri Light"/>
            <w:lang w:val="en-US"/>
          </w:rPr>
          <w:delText>calendar</w:delText>
        </w:r>
        <w:r w:rsidRPr="008665D6" w:rsidDel="001C299B">
          <w:rPr>
            <w:rFonts w:cs="Calibri Light"/>
            <w:spacing w:val="-7"/>
            <w:lang w:val="en-US"/>
          </w:rPr>
          <w:delText xml:space="preserve"> </w:delText>
        </w:r>
        <w:r w:rsidRPr="008665D6" w:rsidDel="001C299B">
          <w:rPr>
            <w:rFonts w:cs="Calibri Light"/>
            <w:lang w:val="en-US"/>
          </w:rPr>
          <w:delText>month</w:delText>
        </w:r>
        <w:r w:rsidRPr="008665D6" w:rsidDel="001C299B">
          <w:rPr>
            <w:rFonts w:cs="Calibri Light"/>
            <w:spacing w:val="-9"/>
            <w:lang w:val="en-US"/>
          </w:rPr>
          <w:delText xml:space="preserve"> </w:delText>
        </w:r>
        <w:r w:rsidRPr="008665D6" w:rsidDel="001C299B">
          <w:rPr>
            <w:rFonts w:cs="Calibri Light"/>
            <w:lang w:val="en-US"/>
          </w:rPr>
          <w:delText>and</w:delText>
        </w:r>
        <w:r w:rsidRPr="008665D6" w:rsidDel="001C299B">
          <w:rPr>
            <w:rFonts w:cs="Calibri Light"/>
            <w:spacing w:val="-6"/>
            <w:lang w:val="en-US"/>
          </w:rPr>
          <w:delText xml:space="preserve"> </w:delText>
        </w:r>
        <w:r w:rsidRPr="008665D6" w:rsidDel="001C299B">
          <w:rPr>
            <w:rFonts w:cs="Calibri Light"/>
            <w:lang w:val="en-US"/>
          </w:rPr>
          <w:delText>ending at 06:00 on the first Gas Day of the following calendar month.</w:delText>
        </w:r>
      </w:del>
    </w:p>
    <w:p w14:paraId="47ABEBA2" w14:textId="77777777" w:rsidR="001C299B" w:rsidRDefault="001C299B" w:rsidP="00D87C0B">
      <w:pPr>
        <w:ind w:left="454"/>
        <w:rPr>
          <w:rFonts w:cs="Calibri Light"/>
          <w:lang w:val="en-US"/>
        </w:rPr>
      </w:pPr>
    </w:p>
    <w:p w14:paraId="71AD0927" w14:textId="77777777" w:rsidR="001C299B" w:rsidRPr="008665D6" w:rsidRDefault="001C299B" w:rsidP="00D87C0B">
      <w:pPr>
        <w:ind w:left="454"/>
        <w:rPr>
          <w:rFonts w:cs="Calibri Light"/>
          <w:lang w:val="en-US"/>
        </w:rPr>
      </w:pPr>
      <w:r w:rsidRPr="008665D6">
        <w:rPr>
          <w:rFonts w:cs="Calibri Light"/>
          <w:b/>
          <w:lang w:val="en-US"/>
        </w:rPr>
        <w:t>Monthly</w:t>
      </w:r>
      <w:r w:rsidRPr="008665D6">
        <w:rPr>
          <w:rFonts w:cs="Calibri Light"/>
          <w:b/>
          <w:spacing w:val="-3"/>
          <w:lang w:val="en-US"/>
        </w:rPr>
        <w:t xml:space="preserve"> </w:t>
      </w:r>
      <w:r w:rsidRPr="008665D6">
        <w:rPr>
          <w:rFonts w:cs="Calibri Light"/>
          <w:b/>
          <w:lang w:val="en-US"/>
        </w:rPr>
        <w:t>Capacity</w:t>
      </w:r>
      <w:r w:rsidRPr="008665D6">
        <w:rPr>
          <w:rFonts w:cs="Calibri Light"/>
          <w:b/>
          <w:spacing w:val="-2"/>
          <w:lang w:val="en-US"/>
        </w:rPr>
        <w:t xml:space="preserve"> </w:t>
      </w:r>
      <w:r w:rsidRPr="008665D6">
        <w:rPr>
          <w:rFonts w:cs="Calibri Light"/>
          <w:lang w:val="en-US"/>
        </w:rPr>
        <w:t>has</w:t>
      </w:r>
      <w:r w:rsidRPr="008665D6">
        <w:rPr>
          <w:rFonts w:cs="Calibri Light"/>
          <w:spacing w:val="-5"/>
          <w:lang w:val="en-US"/>
        </w:rPr>
        <w:t xml:space="preserve"> </w:t>
      </w:r>
      <w:r w:rsidRPr="008665D6">
        <w:rPr>
          <w:rFonts w:cs="Calibri Light"/>
          <w:lang w:val="en-US"/>
        </w:rPr>
        <w:t>the</w:t>
      </w:r>
      <w:r w:rsidRPr="008665D6">
        <w:rPr>
          <w:rFonts w:cs="Calibri Light"/>
          <w:spacing w:val="-2"/>
          <w:lang w:val="en-US"/>
        </w:rPr>
        <w:t xml:space="preserve"> </w:t>
      </w:r>
      <w:r w:rsidRPr="008665D6">
        <w:rPr>
          <w:rFonts w:cs="Calibri Light"/>
          <w:lang w:val="en-US"/>
        </w:rPr>
        <w:t>meaning</w:t>
      </w:r>
      <w:r w:rsidRPr="008665D6">
        <w:rPr>
          <w:rFonts w:cs="Calibri Light"/>
          <w:spacing w:val="-2"/>
          <w:lang w:val="en-US"/>
        </w:rPr>
        <w:t xml:space="preserve"> </w:t>
      </w:r>
      <w:r w:rsidRPr="008665D6">
        <w:rPr>
          <w:rFonts w:cs="Calibri Light"/>
          <w:lang w:val="en-US"/>
        </w:rPr>
        <w:t>defined</w:t>
      </w:r>
      <w:r w:rsidRPr="008665D6">
        <w:rPr>
          <w:rFonts w:cs="Calibri Light"/>
          <w:spacing w:val="-3"/>
          <w:lang w:val="en-US"/>
        </w:rPr>
        <w:t xml:space="preserve"> </w:t>
      </w:r>
      <w:r w:rsidRPr="008665D6">
        <w:rPr>
          <w:rFonts w:cs="Calibri Light"/>
          <w:lang w:val="en-US"/>
        </w:rPr>
        <w:t>in</w:t>
      </w:r>
      <w:r w:rsidRPr="008665D6">
        <w:rPr>
          <w:rFonts w:cs="Calibri Light"/>
          <w:spacing w:val="-1"/>
          <w:lang w:val="en-US"/>
        </w:rPr>
        <w:t xml:space="preserve"> </w:t>
      </w:r>
      <w:r w:rsidRPr="008665D6">
        <w:rPr>
          <w:rFonts w:cs="Calibri Light"/>
          <w:lang w:val="en-US"/>
        </w:rPr>
        <w:t>clauses</w:t>
      </w:r>
      <w:r w:rsidRPr="008665D6">
        <w:rPr>
          <w:rFonts w:cs="Calibri Light"/>
          <w:spacing w:val="-3"/>
          <w:lang w:val="en-US"/>
        </w:rPr>
        <w:t xml:space="preserve"> </w:t>
      </w:r>
      <w:hyperlink w:anchor="_Capacity_Periods,_allocation" w:history="1">
        <w:r w:rsidRPr="005B4BBF">
          <w:rPr>
            <w:rStyle w:val="Hyperlink"/>
            <w:rFonts w:cs="Calibri Light"/>
            <w:lang w:val="en-US"/>
          </w:rPr>
          <w:t>5.2.1</w:t>
        </w:r>
      </w:hyperlink>
      <w:r w:rsidRPr="008665D6">
        <w:rPr>
          <w:rFonts w:cs="Calibri Light"/>
          <w:spacing w:val="-4"/>
          <w:lang w:val="en-US"/>
        </w:rPr>
        <w:t xml:space="preserve"> </w:t>
      </w:r>
      <w:r w:rsidRPr="008665D6">
        <w:rPr>
          <w:rFonts w:cs="Calibri Light"/>
          <w:lang w:val="en-US"/>
        </w:rPr>
        <w:t>and</w:t>
      </w:r>
      <w:r w:rsidRPr="008665D6">
        <w:rPr>
          <w:rFonts w:cs="Calibri Light"/>
          <w:spacing w:val="-2"/>
          <w:lang w:val="en-US"/>
        </w:rPr>
        <w:t xml:space="preserve"> </w:t>
      </w:r>
      <w:hyperlink w:anchor="_Capacity_Periods_in" w:history="1">
        <w:r w:rsidRPr="005B4BBF">
          <w:rPr>
            <w:rStyle w:val="Hyperlink"/>
            <w:rFonts w:cs="Calibri Light"/>
            <w:spacing w:val="-2"/>
            <w:lang w:val="en-US"/>
          </w:rPr>
          <w:t>5.3.1</w:t>
        </w:r>
      </w:hyperlink>
      <w:r w:rsidRPr="008665D6">
        <w:rPr>
          <w:rFonts w:cs="Calibri Light"/>
          <w:spacing w:val="-2"/>
          <w:lang w:val="en-US"/>
        </w:rPr>
        <w:t>.</w:t>
      </w:r>
    </w:p>
    <w:p w14:paraId="16451129" w14:textId="77777777" w:rsidR="001C299B" w:rsidRPr="008665D6" w:rsidRDefault="001C299B" w:rsidP="00D87C0B">
      <w:pPr>
        <w:ind w:left="454"/>
        <w:rPr>
          <w:rFonts w:cs="Calibri Light"/>
          <w:lang w:val="en-US"/>
        </w:rPr>
      </w:pPr>
    </w:p>
    <w:p w14:paraId="72B00C43" w14:textId="14567E12" w:rsidR="001C299B" w:rsidRPr="008665D6" w:rsidRDefault="001C299B" w:rsidP="00D87C0B">
      <w:pPr>
        <w:ind w:left="454"/>
        <w:rPr>
          <w:rFonts w:cs="Calibri Light"/>
          <w:lang w:val="en-US"/>
        </w:rPr>
      </w:pPr>
      <w:r w:rsidRPr="008665D6">
        <w:rPr>
          <w:rFonts w:cs="Calibri Light"/>
          <w:b/>
          <w:lang w:val="en-US"/>
        </w:rPr>
        <w:t xml:space="preserve">Monthly Consumption </w:t>
      </w:r>
      <w:r w:rsidRPr="008665D6">
        <w:rPr>
          <w:rFonts w:cs="Calibri Light"/>
          <w:lang w:val="en-US"/>
        </w:rPr>
        <w:t>is the consumption for one Gas Month at a Non-Daily Read Metering Site determined on the basis of consumption metering at the end of the Gas Month or on the basis of the Distribution Company</w:t>
      </w:r>
      <w:r>
        <w:rPr>
          <w:rFonts w:cs="Calibri Light"/>
          <w:spacing w:val="-11"/>
          <w:lang w:val="en-US"/>
        </w:rPr>
        <w:t>’</w:t>
      </w:r>
      <w:r w:rsidRPr="008665D6">
        <w:rPr>
          <w:rFonts w:cs="Calibri Light"/>
          <w:lang w:val="en-US"/>
        </w:rPr>
        <w:t>s calculation of the consumption for the specific Gas Month.</w:t>
      </w:r>
    </w:p>
    <w:p w14:paraId="66D35349" w14:textId="77777777" w:rsidR="001C299B" w:rsidRPr="008665D6" w:rsidRDefault="001C299B" w:rsidP="00D87C0B">
      <w:pPr>
        <w:ind w:left="454"/>
        <w:rPr>
          <w:rFonts w:cs="Calibri Light"/>
          <w:lang w:val="en-US"/>
        </w:rPr>
      </w:pPr>
    </w:p>
    <w:p w14:paraId="76161D07" w14:textId="3121F978" w:rsidR="001C299B" w:rsidRPr="008665D6" w:rsidRDefault="001C299B" w:rsidP="00D87C0B">
      <w:pPr>
        <w:ind w:left="454"/>
        <w:rPr>
          <w:rFonts w:cs="Calibri Light"/>
          <w:lang w:val="en-US"/>
        </w:rPr>
      </w:pPr>
      <w:r w:rsidRPr="008665D6">
        <w:rPr>
          <w:rFonts w:cs="Calibri Light"/>
          <w:b/>
          <w:lang w:val="en-US"/>
        </w:rPr>
        <w:t>Monthly</w:t>
      </w:r>
      <w:r w:rsidRPr="008665D6">
        <w:rPr>
          <w:rFonts w:cs="Calibri Light"/>
          <w:b/>
          <w:spacing w:val="-10"/>
          <w:lang w:val="en-US"/>
        </w:rPr>
        <w:t xml:space="preserve"> </w:t>
      </w:r>
      <w:r w:rsidRPr="008665D6">
        <w:rPr>
          <w:rFonts w:cs="Calibri Light"/>
          <w:b/>
          <w:lang w:val="en-US"/>
        </w:rPr>
        <w:t>Read</w:t>
      </w:r>
      <w:r w:rsidRPr="008665D6">
        <w:rPr>
          <w:rFonts w:cs="Calibri Light"/>
          <w:b/>
          <w:spacing w:val="-12"/>
          <w:lang w:val="en-US"/>
        </w:rPr>
        <w:t xml:space="preserve"> </w:t>
      </w:r>
      <w:r w:rsidRPr="001C299B">
        <w:rPr>
          <w:rFonts w:cs="Calibri Light"/>
          <w:b/>
          <w:lang w:val="en-US"/>
        </w:rPr>
        <w:t>Metering</w:t>
      </w:r>
      <w:r w:rsidRPr="001C299B">
        <w:rPr>
          <w:rFonts w:cs="Calibri Light"/>
          <w:b/>
          <w:spacing w:val="-10"/>
          <w:lang w:val="en-US"/>
        </w:rPr>
        <w:t xml:space="preserve"> </w:t>
      </w:r>
      <w:r w:rsidRPr="001C299B">
        <w:rPr>
          <w:rFonts w:cs="Calibri Light"/>
          <w:b/>
          <w:lang w:val="en-US"/>
        </w:rPr>
        <w:t>Site</w:t>
      </w:r>
      <w:r w:rsidRPr="001C299B">
        <w:rPr>
          <w:rFonts w:cs="Calibri Light"/>
          <w:b/>
          <w:spacing w:val="-10"/>
          <w:lang w:val="en-US"/>
        </w:rPr>
        <w:t xml:space="preserve"> </w:t>
      </w:r>
      <w:r w:rsidRPr="001C299B">
        <w:rPr>
          <w:rFonts w:cs="Calibri Light"/>
          <w:lang w:val="en-US"/>
        </w:rPr>
        <w:t>is</w:t>
      </w:r>
      <w:r w:rsidRPr="001C299B">
        <w:rPr>
          <w:rFonts w:cs="Calibri Light"/>
          <w:spacing w:val="-14"/>
          <w:lang w:val="en-US"/>
        </w:rPr>
        <w:t xml:space="preserve"> </w:t>
      </w:r>
      <w:r w:rsidRPr="001C299B">
        <w:rPr>
          <w:rFonts w:cs="Calibri Light"/>
          <w:lang w:val="en-US"/>
        </w:rPr>
        <w:t>a</w:t>
      </w:r>
      <w:r w:rsidRPr="001C299B">
        <w:rPr>
          <w:rFonts w:cs="Calibri Light"/>
          <w:spacing w:val="-12"/>
          <w:lang w:val="en-US"/>
        </w:rPr>
        <w:t xml:space="preserve"> </w:t>
      </w:r>
      <w:r w:rsidRPr="001C299B">
        <w:rPr>
          <w:rFonts w:cs="Calibri Light"/>
          <w:lang w:val="en-US"/>
        </w:rPr>
        <w:t>Non-Daily</w:t>
      </w:r>
      <w:r w:rsidRPr="001C299B">
        <w:rPr>
          <w:rFonts w:cs="Calibri Light"/>
          <w:spacing w:val="-12"/>
          <w:lang w:val="en-US"/>
        </w:rPr>
        <w:t xml:space="preserve"> </w:t>
      </w:r>
      <w:r w:rsidRPr="001C299B">
        <w:rPr>
          <w:rFonts w:cs="Calibri Light"/>
          <w:lang w:val="en-US"/>
        </w:rPr>
        <w:t>Read</w:t>
      </w:r>
      <w:r w:rsidRPr="001C299B">
        <w:rPr>
          <w:rFonts w:cs="Calibri Light"/>
          <w:spacing w:val="-12"/>
          <w:lang w:val="en-US"/>
        </w:rPr>
        <w:t xml:space="preserve"> </w:t>
      </w:r>
      <w:r w:rsidRPr="001C299B">
        <w:rPr>
          <w:rFonts w:cs="Calibri Light"/>
          <w:lang w:val="en-US"/>
        </w:rPr>
        <w:t>Metering</w:t>
      </w:r>
      <w:r w:rsidRPr="001C299B">
        <w:rPr>
          <w:rFonts w:cs="Calibri Light"/>
          <w:spacing w:val="-12"/>
          <w:lang w:val="en-US"/>
        </w:rPr>
        <w:t xml:space="preserve"> </w:t>
      </w:r>
      <w:r w:rsidRPr="001C299B">
        <w:rPr>
          <w:rFonts w:cs="Calibri Light"/>
          <w:lang w:val="en-US"/>
        </w:rPr>
        <w:t>Site</w:t>
      </w:r>
      <w:r w:rsidRPr="001C299B">
        <w:rPr>
          <w:rFonts w:cs="Calibri Light"/>
          <w:spacing w:val="-11"/>
          <w:lang w:val="en-US"/>
        </w:rPr>
        <w:t xml:space="preserve"> </w:t>
      </w:r>
      <w:r w:rsidRPr="001C299B">
        <w:rPr>
          <w:rFonts w:cs="Calibri Light"/>
          <w:lang w:val="en-US"/>
        </w:rPr>
        <w:t>where</w:t>
      </w:r>
      <w:r w:rsidRPr="001C299B">
        <w:rPr>
          <w:rFonts w:cs="Calibri Light"/>
          <w:spacing w:val="-11"/>
          <w:lang w:val="en-US"/>
        </w:rPr>
        <w:t xml:space="preserve"> </w:t>
      </w:r>
      <w:r w:rsidRPr="001C299B">
        <w:rPr>
          <w:rFonts w:cs="Calibri Light"/>
          <w:lang w:val="en-US"/>
        </w:rPr>
        <w:t>the</w:t>
      </w:r>
      <w:r w:rsidRPr="001C299B">
        <w:rPr>
          <w:rFonts w:cs="Calibri Light"/>
          <w:spacing w:val="-13"/>
          <w:lang w:val="en-US"/>
        </w:rPr>
        <w:t xml:space="preserve"> </w:t>
      </w:r>
      <w:r w:rsidRPr="001C299B">
        <w:rPr>
          <w:rFonts w:cs="Calibri Light"/>
          <w:lang w:val="en-US"/>
        </w:rPr>
        <w:t>consumption</w:t>
      </w:r>
      <w:r w:rsidRPr="001C299B">
        <w:rPr>
          <w:rFonts w:cs="Calibri Light"/>
          <w:spacing w:val="-14"/>
          <w:lang w:val="en-US"/>
        </w:rPr>
        <w:t xml:space="preserve"> </w:t>
      </w:r>
      <w:r w:rsidRPr="001C299B">
        <w:rPr>
          <w:rFonts w:cs="Calibri Light"/>
          <w:lang w:val="en-US"/>
        </w:rPr>
        <w:t>is</w:t>
      </w:r>
      <w:r w:rsidRPr="001C299B">
        <w:rPr>
          <w:rFonts w:cs="Calibri Light"/>
          <w:spacing w:val="-14"/>
          <w:lang w:val="en-US"/>
        </w:rPr>
        <w:t xml:space="preserve"> </w:t>
      </w:r>
      <w:r w:rsidRPr="001C299B">
        <w:rPr>
          <w:rFonts w:cs="Calibri Light"/>
          <w:lang w:val="en-US"/>
        </w:rPr>
        <w:t>read once a month</w:t>
      </w:r>
      <w:r w:rsidRPr="008665D6">
        <w:rPr>
          <w:rFonts w:cs="Calibri Light"/>
          <w:lang w:val="en-US"/>
        </w:rPr>
        <w:t>.</w:t>
      </w:r>
    </w:p>
    <w:p w14:paraId="218FD29E" w14:textId="77777777" w:rsidR="002E3E56" w:rsidRPr="008665D6" w:rsidRDefault="002E3E56" w:rsidP="00D87C0B">
      <w:pPr>
        <w:ind w:left="454"/>
        <w:rPr>
          <w:rFonts w:cs="Calibri Light"/>
          <w:lang w:val="en-US"/>
        </w:rPr>
      </w:pPr>
    </w:p>
    <w:p w14:paraId="59DBACC5" w14:textId="77777777" w:rsidR="001C299B" w:rsidRPr="007F4A25" w:rsidRDefault="001C299B" w:rsidP="00D87C0B">
      <w:pPr>
        <w:ind w:left="454"/>
        <w:rPr>
          <w:ins w:id="71" w:author="Anne Nissen" w:date="2024-08-02T11:14:00Z" w16du:dateUtc="2024-08-02T09:14:00Z"/>
          <w:rFonts w:cs="Calibri Light"/>
          <w:lang w:val="en-US"/>
        </w:rPr>
      </w:pPr>
      <w:ins w:id="72" w:author="Anne Nissen" w:date="2024-08-02T11:14:00Z" w16du:dateUtc="2024-08-02T09:14:00Z">
        <w:r w:rsidRPr="00D90EE9">
          <w:rPr>
            <w:rFonts w:cs="Calibri Light"/>
            <w:b/>
            <w:bCs/>
            <w:lang w:val="en-GB"/>
          </w:rPr>
          <w:t>Monthly positive or negative energy balance</w:t>
        </w:r>
        <w:r w:rsidRPr="007F4A25">
          <w:rPr>
            <w:rFonts w:cs="Calibri Light"/>
            <w:lang w:val="en-US"/>
          </w:rPr>
          <w:t xml:space="preserve"> is the difference between a Gas Supplier’s Total Distributed Residual Consumption and its Total Periodised Consumption (settlement hereof is called Reconciliation).</w:t>
        </w:r>
      </w:ins>
    </w:p>
    <w:p w14:paraId="5D67352A" w14:textId="77777777" w:rsidR="002E3E56" w:rsidRPr="008665D6" w:rsidRDefault="002E3E56" w:rsidP="00D87C0B">
      <w:pPr>
        <w:ind w:left="454"/>
        <w:rPr>
          <w:rFonts w:cs="Calibri Light"/>
          <w:lang w:val="en-US"/>
        </w:rPr>
      </w:pPr>
    </w:p>
    <w:p w14:paraId="76F1658C" w14:textId="77777777" w:rsidR="001C299B" w:rsidRPr="001C299B" w:rsidRDefault="001C299B" w:rsidP="00D87C0B">
      <w:pPr>
        <w:ind w:left="454"/>
        <w:rPr>
          <w:rFonts w:cs="Calibri Light"/>
          <w:lang w:val="en-US"/>
        </w:rPr>
      </w:pPr>
      <w:r w:rsidRPr="008665D6">
        <w:rPr>
          <w:rFonts w:cs="Calibri Light"/>
          <w:b/>
          <w:lang w:val="en-US"/>
        </w:rPr>
        <w:t xml:space="preserve">Natural Gas </w:t>
      </w:r>
      <w:r w:rsidRPr="008665D6">
        <w:rPr>
          <w:rFonts w:cs="Calibri Light"/>
          <w:lang w:val="en-US"/>
        </w:rPr>
        <w:t xml:space="preserve">is </w:t>
      </w:r>
      <w:r w:rsidRPr="001C299B">
        <w:rPr>
          <w:rFonts w:cs="Calibri Light"/>
          <w:lang w:val="en-US"/>
        </w:rPr>
        <w:t>characterised as belonging to the second gas family, Group H, as defined in DS/EN</w:t>
      </w:r>
      <w:r w:rsidRPr="001C299B">
        <w:rPr>
          <w:rFonts w:cs="Calibri Light"/>
          <w:spacing w:val="-1"/>
          <w:lang w:val="en-US"/>
        </w:rPr>
        <w:t xml:space="preserve"> </w:t>
      </w:r>
      <w:r w:rsidRPr="001C299B">
        <w:rPr>
          <w:rFonts w:cs="Calibri Light"/>
          <w:lang w:val="en-US"/>
        </w:rPr>
        <w:t>437</w:t>
      </w:r>
      <w:r w:rsidRPr="001C299B">
        <w:rPr>
          <w:rFonts w:cs="Calibri Light"/>
          <w:spacing w:val="-3"/>
          <w:lang w:val="en-US"/>
        </w:rPr>
        <w:t xml:space="preserve"> </w:t>
      </w:r>
      <w:r w:rsidRPr="001C299B">
        <w:rPr>
          <w:rFonts w:cs="Calibri Light"/>
          <w:lang w:val="en-US"/>
        </w:rPr>
        <w:t>"Test</w:t>
      </w:r>
      <w:r w:rsidRPr="001C299B">
        <w:rPr>
          <w:rFonts w:cs="Calibri Light"/>
          <w:spacing w:val="-1"/>
          <w:lang w:val="en-US"/>
        </w:rPr>
        <w:t xml:space="preserve"> </w:t>
      </w:r>
      <w:r w:rsidRPr="001C299B">
        <w:rPr>
          <w:rFonts w:cs="Calibri Light"/>
          <w:lang w:val="en-US"/>
        </w:rPr>
        <w:t>gases,</w:t>
      </w:r>
      <w:r w:rsidRPr="001C299B">
        <w:rPr>
          <w:rFonts w:cs="Calibri Light"/>
          <w:spacing w:val="-2"/>
          <w:lang w:val="en-US"/>
        </w:rPr>
        <w:t xml:space="preserve"> </w:t>
      </w:r>
      <w:r w:rsidRPr="001C299B">
        <w:rPr>
          <w:rFonts w:cs="Calibri Light"/>
          <w:lang w:val="en-US"/>
        </w:rPr>
        <w:t>test</w:t>
      </w:r>
      <w:r w:rsidRPr="001C299B">
        <w:rPr>
          <w:rFonts w:cs="Calibri Light"/>
          <w:spacing w:val="-4"/>
          <w:lang w:val="en-US"/>
        </w:rPr>
        <w:t xml:space="preserve"> </w:t>
      </w:r>
      <w:r w:rsidRPr="001C299B">
        <w:rPr>
          <w:rFonts w:cs="Calibri Light"/>
          <w:lang w:val="en-US"/>
        </w:rPr>
        <w:t>pressure</w:t>
      </w:r>
      <w:r w:rsidRPr="001C299B">
        <w:rPr>
          <w:rFonts w:cs="Calibri Light"/>
          <w:spacing w:val="-1"/>
          <w:lang w:val="en-US"/>
        </w:rPr>
        <w:t xml:space="preserve"> </w:t>
      </w:r>
      <w:r w:rsidRPr="001C299B">
        <w:rPr>
          <w:rFonts w:cs="Calibri Light"/>
          <w:lang w:val="en-US"/>
        </w:rPr>
        <w:t>and</w:t>
      </w:r>
      <w:r w:rsidRPr="001C299B">
        <w:rPr>
          <w:rFonts w:cs="Calibri Light"/>
          <w:spacing w:val="-1"/>
          <w:lang w:val="en-US"/>
        </w:rPr>
        <w:t xml:space="preserve"> </w:t>
      </w:r>
      <w:r w:rsidRPr="001C299B">
        <w:rPr>
          <w:rFonts w:cs="Calibri Light"/>
          <w:lang w:val="en-US"/>
        </w:rPr>
        <w:t>categories</w:t>
      </w:r>
      <w:r w:rsidRPr="001C299B">
        <w:rPr>
          <w:rFonts w:cs="Calibri Light"/>
          <w:spacing w:val="-6"/>
          <w:lang w:val="en-US"/>
        </w:rPr>
        <w:t xml:space="preserve"> </w:t>
      </w:r>
      <w:r w:rsidRPr="001C299B">
        <w:rPr>
          <w:rFonts w:cs="Calibri Light"/>
          <w:lang w:val="en-US"/>
        </w:rPr>
        <w:t>of</w:t>
      </w:r>
      <w:r w:rsidRPr="001C299B">
        <w:rPr>
          <w:rFonts w:cs="Calibri Light"/>
          <w:spacing w:val="-4"/>
          <w:lang w:val="en-US"/>
        </w:rPr>
        <w:t xml:space="preserve"> </w:t>
      </w:r>
      <w:r w:rsidRPr="001C299B">
        <w:rPr>
          <w:rFonts w:cs="Calibri Light"/>
          <w:lang w:val="en-US"/>
        </w:rPr>
        <w:t>appliances"</w:t>
      </w:r>
      <w:r w:rsidRPr="001C299B">
        <w:rPr>
          <w:rFonts w:cs="Calibri Light"/>
          <w:spacing w:val="-3"/>
          <w:lang w:val="en-US"/>
        </w:rPr>
        <w:t xml:space="preserve"> </w:t>
      </w:r>
      <w:r w:rsidRPr="001C299B">
        <w:rPr>
          <w:rFonts w:cs="Calibri Light"/>
          <w:lang w:val="en-US"/>
        </w:rPr>
        <w:t>in</w:t>
      </w:r>
      <w:r w:rsidRPr="001C299B">
        <w:rPr>
          <w:rFonts w:cs="Calibri Light"/>
          <w:spacing w:val="-4"/>
          <w:lang w:val="en-US"/>
        </w:rPr>
        <w:t xml:space="preserve"> </w:t>
      </w:r>
      <w:r w:rsidRPr="001C299B">
        <w:rPr>
          <w:rFonts w:cs="Calibri Light"/>
          <w:lang w:val="en-US"/>
        </w:rPr>
        <w:t>the</w:t>
      </w:r>
      <w:r w:rsidRPr="001C299B">
        <w:rPr>
          <w:rFonts w:cs="Calibri Light"/>
          <w:spacing w:val="-1"/>
          <w:lang w:val="en-US"/>
        </w:rPr>
        <w:t xml:space="preserve"> </w:t>
      </w:r>
      <w:r w:rsidRPr="001C299B">
        <w:rPr>
          <w:rFonts w:cs="Calibri Light"/>
          <w:lang w:val="en-US"/>
        </w:rPr>
        <w:t>version</w:t>
      </w:r>
      <w:r w:rsidRPr="001C299B">
        <w:rPr>
          <w:rFonts w:cs="Calibri Light"/>
          <w:spacing w:val="-2"/>
          <w:lang w:val="en-US"/>
        </w:rPr>
        <w:t xml:space="preserve"> </w:t>
      </w:r>
      <w:r w:rsidRPr="001C299B">
        <w:rPr>
          <w:rFonts w:cs="Calibri Light"/>
          <w:lang w:val="en-US"/>
        </w:rPr>
        <w:t>applicable</w:t>
      </w:r>
      <w:r w:rsidRPr="001C299B">
        <w:rPr>
          <w:rFonts w:cs="Calibri Light"/>
          <w:spacing w:val="-1"/>
          <w:lang w:val="en-US"/>
        </w:rPr>
        <w:t xml:space="preserve"> </w:t>
      </w:r>
      <w:r w:rsidRPr="001C299B">
        <w:rPr>
          <w:rFonts w:cs="Calibri Light"/>
          <w:lang w:val="en-US"/>
        </w:rPr>
        <w:t>at any time published</w:t>
      </w:r>
      <w:r w:rsidRPr="008665D6">
        <w:rPr>
          <w:rFonts w:cs="Calibri Light"/>
          <w:lang w:val="en-US"/>
        </w:rPr>
        <w:t xml:space="preserve"> by Danish Standards. </w:t>
      </w:r>
      <w:r w:rsidRPr="001C299B">
        <w:rPr>
          <w:rFonts w:cs="Calibri Light"/>
          <w:lang w:val="en-US"/>
        </w:rPr>
        <w:t>Natural Gas is a combustible gas which is:</w:t>
      </w:r>
    </w:p>
    <w:p w14:paraId="25D191FD" w14:textId="77777777" w:rsidR="001C299B" w:rsidRPr="001C299B" w:rsidRDefault="001C299B" w:rsidP="001C299B">
      <w:pPr>
        <w:rPr>
          <w:lang w:val="en-US"/>
        </w:rPr>
      </w:pPr>
    </w:p>
    <w:p w14:paraId="73DA6090" w14:textId="77777777" w:rsidR="001C299B" w:rsidRPr="00567803" w:rsidRDefault="001C299B" w:rsidP="001C299B">
      <w:pPr>
        <w:pStyle w:val="Listeafsnit"/>
        <w:numPr>
          <w:ilvl w:val="0"/>
          <w:numId w:val="22"/>
        </w:numPr>
        <w:rPr>
          <w:lang w:val="en-US"/>
        </w:rPr>
      </w:pPr>
      <w:r w:rsidRPr="00567803">
        <w:rPr>
          <w:lang w:val="en-US"/>
        </w:rPr>
        <w:t>extracted</w:t>
      </w:r>
      <w:r w:rsidRPr="00567803">
        <w:rPr>
          <w:spacing w:val="-3"/>
          <w:lang w:val="en-US"/>
        </w:rPr>
        <w:t xml:space="preserve"> </w:t>
      </w:r>
      <w:r w:rsidRPr="00567803">
        <w:rPr>
          <w:lang w:val="en-US"/>
        </w:rPr>
        <w:t>directly</w:t>
      </w:r>
      <w:r w:rsidRPr="00567803">
        <w:rPr>
          <w:spacing w:val="-4"/>
          <w:lang w:val="en-US"/>
        </w:rPr>
        <w:t xml:space="preserve"> </w:t>
      </w:r>
      <w:r w:rsidRPr="00567803">
        <w:rPr>
          <w:lang w:val="en-US"/>
        </w:rPr>
        <w:t>from</w:t>
      </w:r>
      <w:r w:rsidRPr="00567803">
        <w:rPr>
          <w:spacing w:val="-3"/>
          <w:lang w:val="en-US"/>
        </w:rPr>
        <w:t xml:space="preserve"> </w:t>
      </w:r>
      <w:r w:rsidRPr="00567803">
        <w:rPr>
          <w:lang w:val="en-US"/>
        </w:rPr>
        <w:t>the</w:t>
      </w:r>
      <w:r w:rsidRPr="00567803">
        <w:rPr>
          <w:spacing w:val="-3"/>
          <w:lang w:val="en-US"/>
        </w:rPr>
        <w:t xml:space="preserve"> </w:t>
      </w:r>
      <w:r w:rsidRPr="00567803">
        <w:rPr>
          <w:lang w:val="en-US"/>
        </w:rPr>
        <w:t>subsoil;</w:t>
      </w:r>
      <w:r w:rsidRPr="00567803">
        <w:rPr>
          <w:spacing w:val="-4"/>
          <w:lang w:val="en-US"/>
        </w:rPr>
        <w:t xml:space="preserve"> </w:t>
      </w:r>
      <w:r w:rsidRPr="00567803">
        <w:rPr>
          <w:spacing w:val="-5"/>
          <w:lang w:val="en-US"/>
        </w:rPr>
        <w:t>or</w:t>
      </w:r>
    </w:p>
    <w:p w14:paraId="1BB7635C" w14:textId="77777777" w:rsidR="001C299B" w:rsidRPr="00567803" w:rsidRDefault="001C299B" w:rsidP="001C299B">
      <w:pPr>
        <w:rPr>
          <w:lang w:val="en-US"/>
        </w:rPr>
      </w:pPr>
    </w:p>
    <w:p w14:paraId="656B7B63" w14:textId="77777777" w:rsidR="001C299B" w:rsidRPr="00567803" w:rsidRDefault="001C299B" w:rsidP="001C299B">
      <w:pPr>
        <w:pStyle w:val="Listeafsnit"/>
        <w:numPr>
          <w:ilvl w:val="0"/>
          <w:numId w:val="22"/>
        </w:numPr>
        <w:rPr>
          <w:lang w:val="en-US"/>
        </w:rPr>
      </w:pPr>
      <w:r w:rsidRPr="00567803">
        <w:rPr>
          <w:lang w:val="en-US"/>
        </w:rPr>
        <w:t>extracted indirectly from the subsoil as associated gas in connection with crude oil pro</w:t>
      </w:r>
      <w:r w:rsidRPr="00567803">
        <w:rPr>
          <w:spacing w:val="-2"/>
          <w:lang w:val="en-US"/>
        </w:rPr>
        <w:t>duction;</w:t>
      </w:r>
    </w:p>
    <w:p w14:paraId="6769834B" w14:textId="77777777" w:rsidR="001C299B" w:rsidRPr="00567803" w:rsidRDefault="001C299B" w:rsidP="001C299B">
      <w:pPr>
        <w:pStyle w:val="Listeafsnit"/>
        <w:rPr>
          <w:lang w:val="en-US"/>
        </w:rPr>
      </w:pPr>
    </w:p>
    <w:p w14:paraId="55DEB786" w14:textId="6FAD952D" w:rsidR="001C299B" w:rsidRDefault="001C299B" w:rsidP="001C299B">
      <w:pPr>
        <w:pStyle w:val="Listeafsnit"/>
        <w:numPr>
          <w:ilvl w:val="0"/>
          <w:numId w:val="22"/>
        </w:numPr>
        <w:rPr>
          <w:lang w:val="en-US"/>
        </w:rPr>
      </w:pPr>
      <w:r w:rsidRPr="00567803">
        <w:rPr>
          <w:lang w:val="en-US"/>
        </w:rPr>
        <w:t>produced</w:t>
      </w:r>
      <w:r w:rsidRPr="00567803">
        <w:rPr>
          <w:spacing w:val="9"/>
          <w:lang w:val="en-US"/>
        </w:rPr>
        <w:t xml:space="preserve"> </w:t>
      </w:r>
      <w:r w:rsidRPr="00567803">
        <w:rPr>
          <w:lang w:val="en-US"/>
        </w:rPr>
        <w:t>by</w:t>
      </w:r>
      <w:r w:rsidRPr="00567803">
        <w:rPr>
          <w:spacing w:val="8"/>
          <w:lang w:val="en-US"/>
        </w:rPr>
        <w:t xml:space="preserve"> </w:t>
      </w:r>
      <w:r w:rsidRPr="00567803">
        <w:rPr>
          <w:lang w:val="en-US"/>
        </w:rPr>
        <w:t>extraction</w:t>
      </w:r>
      <w:r w:rsidRPr="00567803">
        <w:rPr>
          <w:spacing w:val="9"/>
          <w:lang w:val="en-US"/>
        </w:rPr>
        <w:t xml:space="preserve"> </w:t>
      </w:r>
      <w:r w:rsidRPr="00567803">
        <w:rPr>
          <w:lang w:val="en-US"/>
        </w:rPr>
        <w:t>or</w:t>
      </w:r>
      <w:r w:rsidRPr="00567803">
        <w:rPr>
          <w:spacing w:val="9"/>
          <w:lang w:val="en-US"/>
        </w:rPr>
        <w:t xml:space="preserve"> </w:t>
      </w:r>
      <w:r w:rsidRPr="00567803">
        <w:rPr>
          <w:lang w:val="en-US"/>
        </w:rPr>
        <w:t>other</w:t>
      </w:r>
      <w:r w:rsidRPr="00567803">
        <w:rPr>
          <w:spacing w:val="10"/>
          <w:lang w:val="en-US"/>
        </w:rPr>
        <w:t xml:space="preserve"> </w:t>
      </w:r>
      <w:r w:rsidRPr="00567803">
        <w:rPr>
          <w:lang w:val="en-US"/>
        </w:rPr>
        <w:t>form</w:t>
      </w:r>
      <w:r w:rsidRPr="00567803">
        <w:rPr>
          <w:spacing w:val="8"/>
          <w:lang w:val="en-US"/>
        </w:rPr>
        <w:t xml:space="preserve"> </w:t>
      </w:r>
      <w:r w:rsidRPr="00567803">
        <w:rPr>
          <w:lang w:val="en-US"/>
        </w:rPr>
        <w:t>of</w:t>
      </w:r>
      <w:r w:rsidRPr="00567803">
        <w:rPr>
          <w:spacing w:val="8"/>
          <w:lang w:val="en-US"/>
        </w:rPr>
        <w:t xml:space="preserve"> </w:t>
      </w:r>
      <w:r w:rsidRPr="00567803">
        <w:rPr>
          <w:lang w:val="en-US"/>
        </w:rPr>
        <w:t>concentration</w:t>
      </w:r>
      <w:r w:rsidRPr="00567803">
        <w:rPr>
          <w:spacing w:val="9"/>
          <w:lang w:val="en-US"/>
        </w:rPr>
        <w:t xml:space="preserve"> </w:t>
      </w:r>
      <w:r w:rsidRPr="00567803">
        <w:rPr>
          <w:lang w:val="en-US"/>
        </w:rPr>
        <w:t>of</w:t>
      </w:r>
      <w:r w:rsidRPr="00567803">
        <w:rPr>
          <w:spacing w:val="8"/>
          <w:lang w:val="en-US"/>
        </w:rPr>
        <w:t xml:space="preserve"> </w:t>
      </w:r>
      <w:r w:rsidRPr="00567803">
        <w:rPr>
          <w:lang w:val="en-US"/>
        </w:rPr>
        <w:t>a</w:t>
      </w:r>
      <w:r w:rsidRPr="00567803">
        <w:rPr>
          <w:spacing w:val="9"/>
          <w:lang w:val="en-US"/>
        </w:rPr>
        <w:t xml:space="preserve"> </w:t>
      </w:r>
      <w:r w:rsidRPr="00567803">
        <w:rPr>
          <w:lang w:val="en-US"/>
        </w:rPr>
        <w:t>Natural</w:t>
      </w:r>
      <w:r w:rsidRPr="00567803">
        <w:rPr>
          <w:spacing w:val="9"/>
          <w:lang w:val="en-US"/>
        </w:rPr>
        <w:t xml:space="preserve"> </w:t>
      </w:r>
      <w:r w:rsidRPr="00567803">
        <w:rPr>
          <w:lang w:val="en-US"/>
        </w:rPr>
        <w:t>Gas</w:t>
      </w:r>
      <w:r w:rsidRPr="00567803">
        <w:rPr>
          <w:spacing w:val="9"/>
          <w:lang w:val="en-US"/>
        </w:rPr>
        <w:t xml:space="preserve"> </w:t>
      </w:r>
      <w:r w:rsidRPr="00567803">
        <w:rPr>
          <w:lang w:val="en-US"/>
        </w:rPr>
        <w:t>as</w:t>
      </w:r>
      <w:r w:rsidRPr="00567803">
        <w:rPr>
          <w:spacing w:val="8"/>
          <w:lang w:val="en-US"/>
        </w:rPr>
        <w:t xml:space="preserve"> </w:t>
      </w:r>
      <w:r w:rsidRPr="00567803">
        <w:rPr>
          <w:lang w:val="en-US"/>
        </w:rPr>
        <w:t>mentioned</w:t>
      </w:r>
      <w:r w:rsidRPr="00567803">
        <w:rPr>
          <w:spacing w:val="8"/>
          <w:lang w:val="en-US"/>
        </w:rPr>
        <w:t xml:space="preserve"> </w:t>
      </w:r>
      <w:r w:rsidRPr="00567803">
        <w:rPr>
          <w:spacing w:val="-5"/>
          <w:lang w:val="en-US"/>
        </w:rPr>
        <w:t>in</w:t>
      </w:r>
      <w:r>
        <w:rPr>
          <w:spacing w:val="-5"/>
          <w:lang w:val="en-US"/>
        </w:rPr>
        <w:t xml:space="preserve"> </w:t>
      </w:r>
      <w:r w:rsidRPr="00567803">
        <w:rPr>
          <w:lang w:val="en-US"/>
        </w:rPr>
        <w:t>a) or b) that contains methane constituting at an absolute pressure of one bar at least 75% by volume of the combustible gas components and exists in any physical form into which the gas can be converted by compression or cooling</w:t>
      </w:r>
      <w:r>
        <w:rPr>
          <w:lang w:val="en-US"/>
        </w:rPr>
        <w:t>; or</w:t>
      </w:r>
    </w:p>
    <w:p w14:paraId="6C967C57" w14:textId="77777777" w:rsidR="001C299B" w:rsidRPr="001C299B" w:rsidRDefault="001C299B" w:rsidP="007F4A25">
      <w:pPr>
        <w:pStyle w:val="Listeafsnit"/>
        <w:rPr>
          <w:ins w:id="73" w:author="Anne Nissen" w:date="2024-08-02T11:16:00Z" w16du:dateUtc="2024-08-02T09:16:00Z"/>
          <w:lang w:val="en-US"/>
        </w:rPr>
      </w:pPr>
    </w:p>
    <w:p w14:paraId="32EA9658" w14:textId="0C8FFE67" w:rsidR="001C299B" w:rsidRDefault="001C299B" w:rsidP="001C299B">
      <w:pPr>
        <w:pStyle w:val="Listeafsnit"/>
        <w:numPr>
          <w:ilvl w:val="0"/>
          <w:numId w:val="22"/>
        </w:numPr>
        <w:rPr>
          <w:lang w:val="en-US"/>
        </w:rPr>
      </w:pPr>
      <w:ins w:id="74" w:author="Anne Nissen" w:date="2024-08-02T11:16:00Z" w16du:dateUtc="2024-08-02T09:16:00Z">
        <w:r>
          <w:rPr>
            <w:lang w:val="en-US"/>
          </w:rPr>
          <w:t>Renewable Energy Sources</w:t>
        </w:r>
      </w:ins>
    </w:p>
    <w:p w14:paraId="5C33835E" w14:textId="77777777" w:rsidR="001C299B" w:rsidRPr="00567803" w:rsidRDefault="001C299B" w:rsidP="001C299B">
      <w:pPr>
        <w:pStyle w:val="Listeafsnit"/>
        <w:rPr>
          <w:lang w:val="en-US"/>
        </w:rPr>
      </w:pPr>
    </w:p>
    <w:p w14:paraId="3F43985F" w14:textId="77777777" w:rsidR="001C299B" w:rsidRPr="00567803" w:rsidDel="001C299B" w:rsidRDefault="001C299B" w:rsidP="007F4A25">
      <w:pPr>
        <w:pStyle w:val="Listeafsnit"/>
        <w:numPr>
          <w:ilvl w:val="0"/>
          <w:numId w:val="22"/>
        </w:numPr>
        <w:rPr>
          <w:del w:id="75" w:author="Anne Nissen" w:date="2024-08-02T11:16:00Z" w16du:dateUtc="2024-08-02T09:16:00Z"/>
          <w:lang w:val="en-US"/>
        </w:rPr>
      </w:pPr>
      <w:del w:id="76" w:author="Anne Nissen" w:date="2024-08-02T11:16:00Z" w16du:dateUtc="2024-08-02T09:16:00Z">
        <w:r w:rsidRPr="007F4A25" w:rsidDel="001C299B">
          <w:rPr>
            <w:lang w:val="en-US"/>
          </w:rPr>
          <w:delText>Biomethane;</w:delText>
        </w:r>
        <w:r w:rsidRPr="007F4A25" w:rsidDel="001C299B">
          <w:rPr>
            <w:spacing w:val="-5"/>
            <w:lang w:val="en-US"/>
          </w:rPr>
          <w:delText xml:space="preserve"> or</w:delText>
        </w:r>
      </w:del>
    </w:p>
    <w:p w14:paraId="1F394B95" w14:textId="77777777" w:rsidR="001C299B" w:rsidRPr="007F4A25" w:rsidDel="001C299B" w:rsidRDefault="001C299B" w:rsidP="007F4A25">
      <w:pPr>
        <w:pStyle w:val="Listeafsnit"/>
        <w:rPr>
          <w:del w:id="77" w:author="Anne Nissen" w:date="2024-08-02T11:16:00Z" w16du:dateUtc="2024-08-02T09:16:00Z"/>
          <w:spacing w:val="-2"/>
          <w:lang w:val="en-US"/>
        </w:rPr>
      </w:pPr>
    </w:p>
    <w:p w14:paraId="74154926" w14:textId="3EF16B3F" w:rsidR="001C299B" w:rsidRPr="001C299B" w:rsidDel="001C299B" w:rsidRDefault="001C299B" w:rsidP="007F4A25">
      <w:pPr>
        <w:pStyle w:val="Listeafsnit"/>
        <w:numPr>
          <w:ilvl w:val="0"/>
          <w:numId w:val="22"/>
        </w:numPr>
        <w:rPr>
          <w:del w:id="78" w:author="Anne Nissen" w:date="2024-08-02T11:16:00Z" w16du:dateUtc="2024-08-02T09:16:00Z"/>
          <w:lang w:val="en-US"/>
        </w:rPr>
      </w:pPr>
      <w:del w:id="79" w:author="Anne Nissen" w:date="2024-08-02T11:16:00Z" w16du:dateUtc="2024-08-02T09:16:00Z">
        <w:r w:rsidRPr="007F4A25" w:rsidDel="001C299B">
          <w:rPr>
            <w:spacing w:val="-2"/>
            <w:lang w:val="en-US"/>
          </w:rPr>
          <w:delText>E-methane.</w:delText>
        </w:r>
      </w:del>
    </w:p>
    <w:p w14:paraId="088F95CB" w14:textId="77777777" w:rsidR="002E3E56" w:rsidRDefault="002E3E56" w:rsidP="002E3E56">
      <w:pPr>
        <w:rPr>
          <w:rFonts w:cs="Calibri Light"/>
          <w:lang w:val="en-US"/>
        </w:rPr>
      </w:pPr>
    </w:p>
    <w:p w14:paraId="249896F3" w14:textId="77777777" w:rsidR="001C299B" w:rsidRPr="0057376B" w:rsidRDefault="001C299B" w:rsidP="00D87C0B">
      <w:pPr>
        <w:ind w:left="454"/>
        <w:rPr>
          <w:rFonts w:cs="Calibri Light"/>
          <w:lang w:val="en-US"/>
        </w:rPr>
      </w:pPr>
      <w:r w:rsidRPr="0057376B">
        <w:rPr>
          <w:rFonts w:cs="Calibri Light"/>
          <w:b/>
          <w:lang w:val="en-US"/>
        </w:rPr>
        <w:t>Network</w:t>
      </w:r>
      <w:r w:rsidRPr="0057376B">
        <w:rPr>
          <w:rFonts w:cs="Calibri Light"/>
          <w:b/>
          <w:spacing w:val="-5"/>
          <w:lang w:val="en-US"/>
        </w:rPr>
        <w:t xml:space="preserve"> </w:t>
      </w:r>
      <w:r w:rsidRPr="0057376B">
        <w:rPr>
          <w:rFonts w:cs="Calibri Light"/>
          <w:b/>
          <w:lang w:val="en-US"/>
        </w:rPr>
        <w:t>Area</w:t>
      </w:r>
      <w:r w:rsidRPr="0057376B">
        <w:rPr>
          <w:rFonts w:cs="Calibri Light"/>
          <w:b/>
          <w:spacing w:val="-2"/>
          <w:lang w:val="en-US"/>
        </w:rPr>
        <w:t xml:space="preserve"> </w:t>
      </w:r>
      <w:r w:rsidRPr="0057376B">
        <w:rPr>
          <w:rFonts w:cs="Calibri Light"/>
          <w:lang w:val="en-US"/>
        </w:rPr>
        <w:t>is the</w:t>
      </w:r>
      <w:r w:rsidRPr="0057376B">
        <w:rPr>
          <w:rFonts w:cs="Calibri Light"/>
          <w:spacing w:val="-2"/>
          <w:lang w:val="en-US"/>
        </w:rPr>
        <w:t xml:space="preserve"> </w:t>
      </w:r>
      <w:r w:rsidRPr="0057376B">
        <w:rPr>
          <w:rFonts w:cs="Calibri Light"/>
          <w:lang w:val="en-US"/>
        </w:rPr>
        <w:t>Transmission</w:t>
      </w:r>
      <w:r w:rsidRPr="0057376B">
        <w:rPr>
          <w:rFonts w:cs="Calibri Light"/>
          <w:spacing w:val="-5"/>
          <w:lang w:val="en-US"/>
        </w:rPr>
        <w:t xml:space="preserve"> </w:t>
      </w:r>
      <w:r w:rsidRPr="0057376B">
        <w:rPr>
          <w:rFonts w:cs="Calibri Light"/>
          <w:lang w:val="en-US"/>
        </w:rPr>
        <w:t>System</w:t>
      </w:r>
      <w:r w:rsidRPr="0057376B">
        <w:rPr>
          <w:rFonts w:cs="Calibri Light"/>
          <w:spacing w:val="-2"/>
          <w:lang w:val="en-US"/>
        </w:rPr>
        <w:t xml:space="preserve"> </w:t>
      </w:r>
      <w:r w:rsidRPr="0057376B">
        <w:rPr>
          <w:rFonts w:cs="Calibri Light"/>
          <w:lang w:val="en-US"/>
        </w:rPr>
        <w:t>or the</w:t>
      </w:r>
      <w:r w:rsidRPr="0057376B">
        <w:rPr>
          <w:rFonts w:cs="Calibri Light"/>
          <w:spacing w:val="-2"/>
          <w:lang w:val="en-US"/>
        </w:rPr>
        <w:t xml:space="preserve"> </w:t>
      </w:r>
      <w:r w:rsidRPr="0057376B">
        <w:rPr>
          <w:rFonts w:cs="Calibri Light"/>
          <w:lang w:val="en-US"/>
        </w:rPr>
        <w:t>Distribution</w:t>
      </w:r>
      <w:r w:rsidRPr="0057376B">
        <w:rPr>
          <w:rFonts w:cs="Calibri Light"/>
          <w:spacing w:val="-4"/>
          <w:lang w:val="en-US"/>
        </w:rPr>
        <w:t xml:space="preserve"> </w:t>
      </w:r>
      <w:r w:rsidRPr="0057376B">
        <w:rPr>
          <w:rFonts w:cs="Calibri Light"/>
          <w:spacing w:val="-2"/>
          <w:lang w:val="en-US"/>
        </w:rPr>
        <w:t>Network.</w:t>
      </w:r>
    </w:p>
    <w:p w14:paraId="0CE3B070" w14:textId="77777777" w:rsidR="001C299B" w:rsidRPr="0057376B" w:rsidRDefault="001C299B" w:rsidP="00D87C0B">
      <w:pPr>
        <w:ind w:left="454"/>
        <w:rPr>
          <w:rFonts w:cs="Calibri Light"/>
          <w:lang w:val="en-US"/>
        </w:rPr>
      </w:pPr>
    </w:p>
    <w:p w14:paraId="15F46918" w14:textId="77777777" w:rsidR="001C299B" w:rsidRPr="0057376B" w:rsidRDefault="001C299B" w:rsidP="00D87C0B">
      <w:pPr>
        <w:ind w:left="454"/>
        <w:rPr>
          <w:rFonts w:cs="Calibri Light"/>
          <w:lang w:val="en-US"/>
        </w:rPr>
      </w:pPr>
      <w:r w:rsidRPr="0057376B">
        <w:rPr>
          <w:rFonts w:cs="Calibri Light"/>
          <w:b/>
          <w:lang w:val="en-US"/>
        </w:rPr>
        <w:t>Network</w:t>
      </w:r>
      <w:r w:rsidRPr="0057376B">
        <w:rPr>
          <w:rFonts w:cs="Calibri Light"/>
          <w:b/>
          <w:spacing w:val="-5"/>
          <w:lang w:val="en-US"/>
        </w:rPr>
        <w:t xml:space="preserve"> </w:t>
      </w:r>
      <w:r w:rsidRPr="0057376B">
        <w:rPr>
          <w:rFonts w:cs="Calibri Light"/>
          <w:b/>
          <w:lang w:val="en-US"/>
        </w:rPr>
        <w:t>Owner</w:t>
      </w:r>
      <w:r w:rsidRPr="0057376B">
        <w:rPr>
          <w:rFonts w:cs="Calibri Light"/>
          <w:b/>
          <w:spacing w:val="-3"/>
          <w:lang w:val="en-US"/>
        </w:rPr>
        <w:t xml:space="preserve"> </w:t>
      </w:r>
      <w:r w:rsidRPr="0057376B">
        <w:rPr>
          <w:rFonts w:cs="Calibri Light"/>
          <w:lang w:val="en-US"/>
        </w:rPr>
        <w:t>is</w:t>
      </w:r>
      <w:r w:rsidRPr="0057376B">
        <w:rPr>
          <w:rFonts w:cs="Calibri Light"/>
          <w:spacing w:val="-5"/>
          <w:lang w:val="en-US"/>
        </w:rPr>
        <w:t xml:space="preserve"> </w:t>
      </w:r>
      <w:r w:rsidRPr="0057376B">
        <w:rPr>
          <w:rFonts w:cs="Calibri Light"/>
          <w:lang w:val="en-US"/>
        </w:rPr>
        <w:t>the</w:t>
      </w:r>
      <w:r w:rsidRPr="0057376B">
        <w:rPr>
          <w:rFonts w:cs="Calibri Light"/>
          <w:spacing w:val="-4"/>
          <w:lang w:val="en-US"/>
        </w:rPr>
        <w:t xml:space="preserve"> </w:t>
      </w:r>
      <w:r w:rsidRPr="0057376B">
        <w:rPr>
          <w:rFonts w:cs="Calibri Light"/>
          <w:lang w:val="en-US"/>
        </w:rPr>
        <w:t>owner</w:t>
      </w:r>
      <w:r w:rsidRPr="0057376B">
        <w:rPr>
          <w:rFonts w:cs="Calibri Light"/>
          <w:spacing w:val="-6"/>
          <w:lang w:val="en-US"/>
        </w:rPr>
        <w:t xml:space="preserve"> </w:t>
      </w:r>
      <w:r w:rsidRPr="0057376B">
        <w:rPr>
          <w:rFonts w:cs="Calibri Light"/>
          <w:lang w:val="en-US"/>
        </w:rPr>
        <w:t>of</w:t>
      </w:r>
      <w:r w:rsidRPr="0057376B">
        <w:rPr>
          <w:rFonts w:cs="Calibri Light"/>
          <w:spacing w:val="-7"/>
          <w:lang w:val="en-US"/>
        </w:rPr>
        <w:t xml:space="preserve"> </w:t>
      </w:r>
      <w:r w:rsidRPr="0057376B">
        <w:rPr>
          <w:rFonts w:cs="Calibri Light"/>
          <w:lang w:val="en-US"/>
        </w:rPr>
        <w:t>the</w:t>
      </w:r>
      <w:r w:rsidRPr="0057376B">
        <w:rPr>
          <w:rFonts w:cs="Calibri Light"/>
          <w:spacing w:val="-7"/>
          <w:lang w:val="en-US"/>
        </w:rPr>
        <w:t xml:space="preserve"> </w:t>
      </w:r>
      <w:r w:rsidRPr="0057376B">
        <w:rPr>
          <w:rFonts w:cs="Calibri Light"/>
          <w:lang w:val="en-US"/>
        </w:rPr>
        <w:t>gas</w:t>
      </w:r>
      <w:r w:rsidRPr="0057376B">
        <w:rPr>
          <w:rFonts w:cs="Calibri Light"/>
          <w:spacing w:val="-7"/>
          <w:lang w:val="en-US"/>
        </w:rPr>
        <w:t xml:space="preserve"> </w:t>
      </w:r>
      <w:r w:rsidRPr="0057376B">
        <w:rPr>
          <w:rFonts w:cs="Calibri Light"/>
          <w:lang w:val="en-US"/>
        </w:rPr>
        <w:t>company making</w:t>
      </w:r>
      <w:r w:rsidRPr="0057376B">
        <w:rPr>
          <w:rFonts w:cs="Calibri Light"/>
          <w:spacing w:val="-5"/>
          <w:lang w:val="en-US"/>
        </w:rPr>
        <w:t xml:space="preserve"> </w:t>
      </w:r>
      <w:r w:rsidRPr="0057376B">
        <w:rPr>
          <w:rFonts w:cs="Calibri Light"/>
          <w:lang w:val="en-US"/>
        </w:rPr>
        <w:t>the</w:t>
      </w:r>
      <w:r w:rsidRPr="0057376B">
        <w:rPr>
          <w:rFonts w:cs="Calibri Light"/>
          <w:spacing w:val="-4"/>
          <w:lang w:val="en-US"/>
        </w:rPr>
        <w:t xml:space="preserve"> </w:t>
      </w:r>
      <w:r w:rsidRPr="0057376B">
        <w:rPr>
          <w:rFonts w:cs="Calibri Light"/>
          <w:lang w:val="en-US"/>
        </w:rPr>
        <w:t>connection</w:t>
      </w:r>
      <w:r w:rsidRPr="0057376B">
        <w:rPr>
          <w:rFonts w:cs="Calibri Light"/>
          <w:spacing w:val="-7"/>
          <w:lang w:val="en-US"/>
        </w:rPr>
        <w:t xml:space="preserve"> </w:t>
      </w:r>
      <w:r w:rsidRPr="0057376B">
        <w:rPr>
          <w:rFonts w:cs="Calibri Light"/>
          <w:lang w:val="en-US"/>
        </w:rPr>
        <w:t>of</w:t>
      </w:r>
      <w:r w:rsidRPr="0057376B">
        <w:rPr>
          <w:rFonts w:cs="Calibri Light"/>
          <w:spacing w:val="-7"/>
          <w:lang w:val="en-US"/>
        </w:rPr>
        <w:t xml:space="preserve"> </w:t>
      </w:r>
      <w:r w:rsidRPr="0057376B">
        <w:rPr>
          <w:rFonts w:cs="Calibri Light"/>
          <w:lang w:val="en-US"/>
        </w:rPr>
        <w:t>upgrading</w:t>
      </w:r>
      <w:r w:rsidRPr="0057376B">
        <w:rPr>
          <w:rFonts w:cs="Calibri Light"/>
          <w:spacing w:val="-5"/>
          <w:lang w:val="en-US"/>
        </w:rPr>
        <w:t xml:space="preserve"> </w:t>
      </w:r>
      <w:r w:rsidRPr="0057376B">
        <w:rPr>
          <w:rFonts w:cs="Calibri Light"/>
          <w:lang w:val="en-US"/>
        </w:rPr>
        <w:t>plant</w:t>
      </w:r>
      <w:r w:rsidRPr="0057376B">
        <w:rPr>
          <w:rFonts w:cs="Calibri Light"/>
          <w:spacing w:val="-3"/>
          <w:lang w:val="en-US"/>
        </w:rPr>
        <w:t xml:space="preserve"> </w:t>
      </w:r>
      <w:r w:rsidRPr="0057376B">
        <w:rPr>
          <w:rFonts w:cs="Calibri Light"/>
          <w:lang w:val="en-US"/>
        </w:rPr>
        <w:t>to the Danish Gas System. Network Owner may be the Distribution Company or Energinet.</w:t>
      </w:r>
    </w:p>
    <w:p w14:paraId="5C707E3B" w14:textId="77777777" w:rsidR="001C299B" w:rsidRPr="0057376B" w:rsidRDefault="001C299B" w:rsidP="00D87C0B">
      <w:pPr>
        <w:ind w:left="454"/>
        <w:rPr>
          <w:rFonts w:cs="Calibri Light"/>
          <w:lang w:val="en-US"/>
        </w:rPr>
      </w:pPr>
    </w:p>
    <w:p w14:paraId="62A78655" w14:textId="77777777" w:rsidR="001C299B" w:rsidRPr="0057376B" w:rsidRDefault="001C299B" w:rsidP="00D87C0B">
      <w:pPr>
        <w:ind w:left="454"/>
        <w:rPr>
          <w:rFonts w:cs="Calibri Light"/>
          <w:lang w:val="en-US"/>
        </w:rPr>
      </w:pPr>
      <w:r w:rsidRPr="0057376B">
        <w:rPr>
          <w:rFonts w:cs="Calibri Light"/>
          <w:b/>
          <w:lang w:val="en-US"/>
        </w:rPr>
        <w:t>Network</w:t>
      </w:r>
      <w:r w:rsidRPr="0057376B">
        <w:rPr>
          <w:rFonts w:cs="Calibri Light"/>
          <w:b/>
          <w:spacing w:val="-4"/>
          <w:lang w:val="en-US"/>
        </w:rPr>
        <w:t xml:space="preserve"> </w:t>
      </w:r>
      <w:r w:rsidRPr="0057376B">
        <w:rPr>
          <w:rFonts w:cs="Calibri Light"/>
          <w:b/>
          <w:lang w:val="en-US"/>
        </w:rPr>
        <w:t>Separation</w:t>
      </w:r>
      <w:r w:rsidRPr="0057376B">
        <w:rPr>
          <w:rFonts w:cs="Calibri Light"/>
          <w:b/>
          <w:spacing w:val="-4"/>
          <w:lang w:val="en-US"/>
        </w:rPr>
        <w:t xml:space="preserve"> </w:t>
      </w:r>
      <w:r w:rsidRPr="0057376B">
        <w:rPr>
          <w:rFonts w:cs="Calibri Light"/>
          <w:b/>
          <w:lang w:val="en-US"/>
        </w:rPr>
        <w:t>Point</w:t>
      </w:r>
      <w:r w:rsidRPr="0057376B">
        <w:rPr>
          <w:rFonts w:cs="Calibri Light"/>
          <w:b/>
          <w:spacing w:val="-2"/>
          <w:lang w:val="en-US"/>
        </w:rPr>
        <w:t xml:space="preserve"> </w:t>
      </w:r>
      <w:r w:rsidRPr="0057376B">
        <w:rPr>
          <w:rFonts w:cs="Calibri Light"/>
          <w:lang w:val="en-US"/>
        </w:rPr>
        <w:t>is</w:t>
      </w:r>
      <w:r w:rsidRPr="0057376B">
        <w:rPr>
          <w:rFonts w:cs="Calibri Light"/>
          <w:spacing w:val="-6"/>
          <w:lang w:val="en-US"/>
        </w:rPr>
        <w:t xml:space="preserve"> </w:t>
      </w:r>
      <w:r w:rsidRPr="0057376B">
        <w:rPr>
          <w:rFonts w:cs="Calibri Light"/>
          <w:lang w:val="en-US"/>
        </w:rPr>
        <w:t>the</w:t>
      </w:r>
      <w:r w:rsidRPr="0057376B">
        <w:rPr>
          <w:rFonts w:cs="Calibri Light"/>
          <w:spacing w:val="-3"/>
          <w:lang w:val="en-US"/>
        </w:rPr>
        <w:t xml:space="preserve"> </w:t>
      </w:r>
      <w:r w:rsidRPr="0057376B">
        <w:rPr>
          <w:rFonts w:cs="Calibri Light"/>
          <w:lang w:val="en-US"/>
        </w:rPr>
        <w:t>physical</w:t>
      </w:r>
      <w:r w:rsidRPr="0057376B">
        <w:rPr>
          <w:rFonts w:cs="Calibri Light"/>
          <w:spacing w:val="-3"/>
          <w:lang w:val="en-US"/>
        </w:rPr>
        <w:t xml:space="preserve"> </w:t>
      </w:r>
      <w:r w:rsidRPr="0057376B">
        <w:rPr>
          <w:rFonts w:cs="Calibri Light"/>
          <w:lang w:val="en-US"/>
        </w:rPr>
        <w:t>separation</w:t>
      </w:r>
      <w:r w:rsidRPr="0057376B">
        <w:rPr>
          <w:rFonts w:cs="Calibri Light"/>
          <w:spacing w:val="-6"/>
          <w:lang w:val="en-US"/>
        </w:rPr>
        <w:t xml:space="preserve"> </w:t>
      </w:r>
      <w:r w:rsidRPr="0057376B">
        <w:rPr>
          <w:rFonts w:cs="Calibri Light"/>
          <w:lang w:val="en-US"/>
        </w:rPr>
        <w:t>point</w:t>
      </w:r>
      <w:r w:rsidRPr="0057376B">
        <w:rPr>
          <w:rFonts w:cs="Calibri Light"/>
          <w:spacing w:val="-3"/>
          <w:lang w:val="en-US"/>
        </w:rPr>
        <w:t xml:space="preserve"> </w:t>
      </w:r>
      <w:r w:rsidRPr="0057376B">
        <w:rPr>
          <w:rFonts w:cs="Calibri Light"/>
          <w:lang w:val="en-US"/>
        </w:rPr>
        <w:t>between</w:t>
      </w:r>
      <w:r w:rsidRPr="0057376B">
        <w:rPr>
          <w:rFonts w:cs="Calibri Light"/>
          <w:spacing w:val="-4"/>
          <w:lang w:val="en-US"/>
        </w:rPr>
        <w:t xml:space="preserve"> </w:t>
      </w:r>
      <w:r w:rsidRPr="0057376B">
        <w:rPr>
          <w:rFonts w:cs="Calibri Light"/>
          <w:lang w:val="en-US"/>
        </w:rPr>
        <w:t>the</w:t>
      </w:r>
      <w:r w:rsidRPr="0057376B">
        <w:rPr>
          <w:rFonts w:cs="Calibri Light"/>
          <w:spacing w:val="-3"/>
          <w:lang w:val="en-US"/>
        </w:rPr>
        <w:t xml:space="preserve"> </w:t>
      </w:r>
      <w:r w:rsidRPr="0057376B">
        <w:rPr>
          <w:rFonts w:cs="Calibri Light"/>
          <w:lang w:val="en-US"/>
        </w:rPr>
        <w:t>Transmission</w:t>
      </w:r>
      <w:r w:rsidRPr="0057376B">
        <w:rPr>
          <w:rFonts w:cs="Calibri Light"/>
          <w:spacing w:val="-6"/>
          <w:lang w:val="en-US"/>
        </w:rPr>
        <w:t xml:space="preserve"> </w:t>
      </w:r>
      <w:r w:rsidRPr="0057376B">
        <w:rPr>
          <w:rFonts w:cs="Calibri Light"/>
          <w:lang w:val="en-US"/>
        </w:rPr>
        <w:t>System and the Non-Domestic Transmission System.</w:t>
      </w:r>
    </w:p>
    <w:p w14:paraId="12220815" w14:textId="77777777" w:rsidR="001C299B" w:rsidRDefault="001C299B" w:rsidP="00D87C0B">
      <w:pPr>
        <w:ind w:left="454"/>
        <w:rPr>
          <w:rFonts w:cs="Calibri Light"/>
          <w:lang w:val="en-US"/>
        </w:rPr>
      </w:pPr>
    </w:p>
    <w:p w14:paraId="20F25C03" w14:textId="77777777" w:rsidR="001C299B" w:rsidRPr="0057376B" w:rsidRDefault="001C299B" w:rsidP="00D87C0B">
      <w:pPr>
        <w:ind w:left="454"/>
        <w:rPr>
          <w:rFonts w:cs="Calibri Light"/>
          <w:spacing w:val="-4"/>
          <w:lang w:val="en-US"/>
        </w:rPr>
      </w:pPr>
      <w:r w:rsidRPr="0057376B">
        <w:rPr>
          <w:rFonts w:cs="Calibri Light"/>
          <w:b/>
          <w:lang w:val="en-US"/>
        </w:rPr>
        <w:t>Neutral</w:t>
      </w:r>
      <w:r w:rsidRPr="0057376B">
        <w:rPr>
          <w:rFonts w:cs="Calibri Light"/>
          <w:b/>
          <w:spacing w:val="-1"/>
          <w:lang w:val="en-US"/>
        </w:rPr>
        <w:t xml:space="preserve"> </w:t>
      </w:r>
      <w:r w:rsidRPr="0057376B">
        <w:rPr>
          <w:rFonts w:cs="Calibri Light"/>
          <w:b/>
          <w:lang w:val="en-US"/>
        </w:rPr>
        <w:t>Gas</w:t>
      </w:r>
      <w:r w:rsidRPr="0057376B">
        <w:rPr>
          <w:rFonts w:cs="Calibri Light"/>
          <w:b/>
          <w:spacing w:val="1"/>
          <w:lang w:val="en-US"/>
        </w:rPr>
        <w:t xml:space="preserve"> </w:t>
      </w:r>
      <w:r w:rsidRPr="0057376B">
        <w:rPr>
          <w:rFonts w:cs="Calibri Light"/>
          <w:b/>
          <w:lang w:val="en-US"/>
        </w:rPr>
        <w:t>Price</w:t>
      </w:r>
      <w:r w:rsidRPr="0057376B">
        <w:rPr>
          <w:rFonts w:cs="Calibri Light"/>
          <w:b/>
          <w:spacing w:val="-2"/>
          <w:lang w:val="en-US"/>
        </w:rPr>
        <w:t xml:space="preserve"> </w:t>
      </w:r>
      <w:r w:rsidRPr="0057376B">
        <w:rPr>
          <w:rFonts w:cs="Calibri Light"/>
          <w:lang w:val="en-US"/>
        </w:rPr>
        <w:t>is</w:t>
      </w:r>
      <w:r w:rsidRPr="0057376B">
        <w:rPr>
          <w:rFonts w:cs="Calibri Light"/>
          <w:spacing w:val="-2"/>
          <w:lang w:val="en-US"/>
        </w:rPr>
        <w:t xml:space="preserve"> </w:t>
      </w:r>
      <w:r w:rsidRPr="0057376B">
        <w:rPr>
          <w:rFonts w:cs="Calibri Light"/>
          <w:lang w:val="en-US"/>
        </w:rPr>
        <w:t>set</w:t>
      </w:r>
      <w:r w:rsidRPr="0057376B">
        <w:rPr>
          <w:rFonts w:cs="Calibri Light"/>
          <w:spacing w:val="-1"/>
          <w:lang w:val="en-US"/>
        </w:rPr>
        <w:t xml:space="preserve"> </w:t>
      </w:r>
      <w:r w:rsidRPr="0057376B">
        <w:rPr>
          <w:rFonts w:cs="Calibri Light"/>
          <w:lang w:val="en-US"/>
        </w:rPr>
        <w:t>out</w:t>
      </w:r>
      <w:r w:rsidRPr="0057376B">
        <w:rPr>
          <w:rFonts w:cs="Calibri Light"/>
          <w:spacing w:val="-2"/>
          <w:lang w:val="en-US"/>
        </w:rPr>
        <w:t xml:space="preserve"> </w:t>
      </w:r>
      <w:r w:rsidRPr="0057376B">
        <w:rPr>
          <w:rFonts w:cs="Calibri Light"/>
          <w:lang w:val="en-US"/>
        </w:rPr>
        <w:t>in</w:t>
      </w:r>
      <w:r w:rsidRPr="0057376B">
        <w:rPr>
          <w:rFonts w:cs="Calibri Light"/>
          <w:spacing w:val="-4"/>
          <w:lang w:val="en-US"/>
        </w:rPr>
        <w:t xml:space="preserve"> </w:t>
      </w:r>
      <w:r w:rsidRPr="0057376B">
        <w:rPr>
          <w:rFonts w:cs="Calibri Light"/>
          <w:lang w:val="en-US"/>
        </w:rPr>
        <w:t>the</w:t>
      </w:r>
      <w:r w:rsidRPr="0057376B">
        <w:rPr>
          <w:rFonts w:cs="Calibri Light"/>
          <w:spacing w:val="-3"/>
          <w:lang w:val="en-US"/>
        </w:rPr>
        <w:t xml:space="preserve"> </w:t>
      </w:r>
      <w:r w:rsidRPr="0057376B">
        <w:rPr>
          <w:rFonts w:cs="Calibri Light"/>
          <w:lang w:val="en-US"/>
        </w:rPr>
        <w:t>Price</w:t>
      </w:r>
      <w:r w:rsidRPr="0057376B">
        <w:rPr>
          <w:rFonts w:cs="Calibri Light"/>
          <w:spacing w:val="-1"/>
          <w:lang w:val="en-US"/>
        </w:rPr>
        <w:t xml:space="preserve"> </w:t>
      </w:r>
      <w:r w:rsidRPr="0057376B">
        <w:rPr>
          <w:rFonts w:cs="Calibri Light"/>
          <w:spacing w:val="-4"/>
          <w:lang w:val="en-US"/>
        </w:rPr>
        <w:t>List.</w:t>
      </w:r>
    </w:p>
    <w:p w14:paraId="0CC09890" w14:textId="77777777" w:rsidR="001C299B" w:rsidRPr="0057376B" w:rsidRDefault="001C299B" w:rsidP="00D87C0B">
      <w:pPr>
        <w:ind w:left="454"/>
        <w:rPr>
          <w:rFonts w:cs="Calibri Light"/>
          <w:spacing w:val="-4"/>
          <w:lang w:val="en-US"/>
        </w:rPr>
      </w:pPr>
    </w:p>
    <w:p w14:paraId="53A98C00" w14:textId="77777777" w:rsidR="001C299B" w:rsidRPr="0057376B" w:rsidRDefault="001C299B" w:rsidP="00D87C0B">
      <w:pPr>
        <w:ind w:left="454"/>
        <w:rPr>
          <w:rFonts w:cs="Calibri Light"/>
          <w:lang w:val="en-US"/>
        </w:rPr>
      </w:pPr>
      <w:r w:rsidRPr="0057376B">
        <w:rPr>
          <w:rFonts w:cs="Calibri Light"/>
          <w:b/>
          <w:lang w:val="en-US"/>
        </w:rPr>
        <w:t xml:space="preserve">Non-Domestic Consumption Point </w:t>
      </w:r>
      <w:r w:rsidRPr="0057376B">
        <w:rPr>
          <w:rFonts w:cs="Calibri Light"/>
          <w:lang w:val="en-US"/>
        </w:rPr>
        <w:t>is the collective designation for the physical points in the Non-Domestic Transmission System or downstream this Non-Domestic Transmission System at which Natural Gas is off taken for consumption.</w:t>
      </w:r>
    </w:p>
    <w:p w14:paraId="2A6CC4FA" w14:textId="77777777" w:rsidR="001C299B" w:rsidRPr="0057376B" w:rsidRDefault="001C299B" w:rsidP="00D87C0B">
      <w:pPr>
        <w:ind w:left="454"/>
        <w:rPr>
          <w:rFonts w:cs="Calibri Light"/>
          <w:lang w:val="en-US"/>
        </w:rPr>
      </w:pPr>
    </w:p>
    <w:p w14:paraId="29CD70A8" w14:textId="77777777" w:rsidR="001C299B" w:rsidRPr="0057376B" w:rsidRDefault="001C299B" w:rsidP="00D87C0B">
      <w:pPr>
        <w:ind w:left="454"/>
        <w:rPr>
          <w:rFonts w:cs="Calibri Light"/>
          <w:lang w:val="en-US"/>
        </w:rPr>
      </w:pPr>
      <w:r w:rsidRPr="0057376B">
        <w:rPr>
          <w:rFonts w:cs="Calibri Light"/>
          <w:b/>
          <w:lang w:val="en-US"/>
        </w:rPr>
        <w:t>Non-Domestic</w:t>
      </w:r>
      <w:r w:rsidRPr="0057376B">
        <w:rPr>
          <w:rFonts w:cs="Calibri Light"/>
          <w:b/>
          <w:spacing w:val="-8"/>
          <w:lang w:val="en-US"/>
        </w:rPr>
        <w:t xml:space="preserve"> </w:t>
      </w:r>
      <w:r w:rsidRPr="0057376B">
        <w:rPr>
          <w:rFonts w:cs="Calibri Light"/>
          <w:b/>
          <w:lang w:val="en-US"/>
        </w:rPr>
        <w:t>Net</w:t>
      </w:r>
      <w:r w:rsidRPr="0057376B">
        <w:rPr>
          <w:rFonts w:cs="Calibri Light"/>
          <w:b/>
          <w:spacing w:val="-6"/>
          <w:lang w:val="en-US"/>
        </w:rPr>
        <w:t xml:space="preserve"> </w:t>
      </w:r>
      <w:r w:rsidRPr="0057376B">
        <w:rPr>
          <w:rFonts w:cs="Calibri Light"/>
          <w:b/>
          <w:lang w:val="en-US"/>
        </w:rPr>
        <w:t>Transfer</w:t>
      </w:r>
      <w:r w:rsidRPr="0057376B">
        <w:rPr>
          <w:rFonts w:cs="Calibri Light"/>
          <w:b/>
          <w:spacing w:val="-4"/>
          <w:lang w:val="en-US"/>
        </w:rPr>
        <w:t xml:space="preserve"> </w:t>
      </w:r>
      <w:r w:rsidRPr="0057376B">
        <w:rPr>
          <w:rFonts w:cs="Calibri Light"/>
          <w:lang w:val="en-US"/>
        </w:rPr>
        <w:t>is</w:t>
      </w:r>
      <w:r w:rsidRPr="0057376B">
        <w:rPr>
          <w:rFonts w:cs="Calibri Light"/>
          <w:spacing w:val="-8"/>
          <w:lang w:val="en-US"/>
        </w:rPr>
        <w:t xml:space="preserve"> </w:t>
      </w:r>
      <w:r w:rsidRPr="0057376B">
        <w:rPr>
          <w:rFonts w:cs="Calibri Light"/>
          <w:lang w:val="en-US"/>
        </w:rPr>
        <w:t>the</w:t>
      </w:r>
      <w:r w:rsidRPr="0057376B">
        <w:rPr>
          <w:rFonts w:cs="Calibri Light"/>
          <w:spacing w:val="-6"/>
          <w:lang w:val="en-US"/>
        </w:rPr>
        <w:t xml:space="preserve"> </w:t>
      </w:r>
      <w:r w:rsidRPr="0057376B">
        <w:rPr>
          <w:rFonts w:cs="Calibri Light"/>
          <w:lang w:val="en-US"/>
        </w:rPr>
        <w:t>net</w:t>
      </w:r>
      <w:r w:rsidRPr="0057376B">
        <w:rPr>
          <w:rFonts w:cs="Calibri Light"/>
          <w:spacing w:val="-7"/>
          <w:lang w:val="en-US"/>
        </w:rPr>
        <w:t xml:space="preserve"> </w:t>
      </w:r>
      <w:r w:rsidRPr="0057376B">
        <w:rPr>
          <w:rFonts w:cs="Calibri Light"/>
          <w:lang w:val="en-US"/>
        </w:rPr>
        <w:t>sum</w:t>
      </w:r>
      <w:r w:rsidRPr="0057376B">
        <w:rPr>
          <w:rFonts w:cs="Calibri Light"/>
          <w:spacing w:val="-5"/>
          <w:lang w:val="en-US"/>
        </w:rPr>
        <w:t xml:space="preserve"> </w:t>
      </w:r>
      <w:r w:rsidRPr="0057376B">
        <w:rPr>
          <w:rFonts w:cs="Calibri Light"/>
          <w:lang w:val="en-US"/>
        </w:rPr>
        <w:t>of</w:t>
      </w:r>
      <w:r w:rsidRPr="0057376B">
        <w:rPr>
          <w:rFonts w:cs="Calibri Light"/>
          <w:spacing w:val="-7"/>
          <w:lang w:val="en-US"/>
        </w:rPr>
        <w:t xml:space="preserve"> </w:t>
      </w:r>
      <w:r w:rsidRPr="0057376B">
        <w:rPr>
          <w:rFonts w:cs="Calibri Light"/>
          <w:lang w:val="en-US"/>
        </w:rPr>
        <w:t>Non-Domestic</w:t>
      </w:r>
      <w:r w:rsidRPr="0057376B">
        <w:rPr>
          <w:rFonts w:cs="Calibri Light"/>
          <w:spacing w:val="-8"/>
          <w:lang w:val="en-US"/>
        </w:rPr>
        <w:t xml:space="preserve"> </w:t>
      </w:r>
      <w:r w:rsidRPr="0057376B">
        <w:rPr>
          <w:rFonts w:cs="Calibri Light"/>
          <w:lang w:val="en-US"/>
        </w:rPr>
        <w:t>Consumption,</w:t>
      </w:r>
      <w:r w:rsidRPr="0057376B">
        <w:rPr>
          <w:rFonts w:cs="Calibri Light"/>
          <w:spacing w:val="-9"/>
          <w:lang w:val="en-US"/>
        </w:rPr>
        <w:t xml:space="preserve"> </w:t>
      </w:r>
      <w:r w:rsidRPr="0057376B">
        <w:rPr>
          <w:rFonts w:cs="Calibri Light"/>
          <w:lang w:val="en-US"/>
        </w:rPr>
        <w:t>Non-Domestic</w:t>
      </w:r>
      <w:r w:rsidRPr="0057376B">
        <w:rPr>
          <w:rFonts w:cs="Calibri Light"/>
          <w:spacing w:val="-8"/>
          <w:lang w:val="en-US"/>
        </w:rPr>
        <w:t xml:space="preserve"> </w:t>
      </w:r>
      <w:r w:rsidRPr="0057376B">
        <w:rPr>
          <w:rFonts w:cs="Calibri Light"/>
          <w:lang w:val="en-US"/>
        </w:rPr>
        <w:t>Pro- duction and Non-Domestic Storage Points.</w:t>
      </w:r>
    </w:p>
    <w:p w14:paraId="49679B99" w14:textId="77777777" w:rsidR="001C299B" w:rsidRPr="0057376B" w:rsidRDefault="001C299B" w:rsidP="00D87C0B">
      <w:pPr>
        <w:ind w:left="454"/>
        <w:rPr>
          <w:rFonts w:cs="Calibri Light"/>
          <w:lang w:val="en-US"/>
        </w:rPr>
      </w:pPr>
    </w:p>
    <w:p w14:paraId="26C909C3" w14:textId="77777777" w:rsidR="001C299B" w:rsidRPr="0057376B" w:rsidRDefault="001C299B" w:rsidP="00D87C0B">
      <w:pPr>
        <w:ind w:left="454"/>
        <w:rPr>
          <w:rFonts w:cs="Calibri Light"/>
          <w:lang w:val="en-US"/>
        </w:rPr>
      </w:pPr>
      <w:r w:rsidRPr="0057376B">
        <w:rPr>
          <w:rFonts w:cs="Calibri Light"/>
          <w:b/>
          <w:lang w:val="en-US"/>
        </w:rPr>
        <w:t xml:space="preserve">Non-Domestic Production Point </w:t>
      </w:r>
      <w:r w:rsidRPr="0057376B">
        <w:rPr>
          <w:rFonts w:cs="Calibri Light"/>
          <w:lang w:val="en-US"/>
        </w:rPr>
        <w:t>is the collective designation for the physical points in the Non-Domestic Transmission System or downstream this Non-Domestic Transmission System at which Natural Gas is injected.</w:t>
      </w:r>
    </w:p>
    <w:p w14:paraId="098834C4" w14:textId="77777777" w:rsidR="001C299B" w:rsidRPr="0057376B" w:rsidRDefault="001C299B" w:rsidP="00D87C0B">
      <w:pPr>
        <w:ind w:left="454"/>
        <w:rPr>
          <w:rFonts w:cs="Calibri Light"/>
          <w:lang w:val="en-US"/>
        </w:rPr>
      </w:pPr>
    </w:p>
    <w:p w14:paraId="495CFC26" w14:textId="77777777" w:rsidR="001C299B" w:rsidRPr="0057376B" w:rsidRDefault="001C299B" w:rsidP="00D87C0B">
      <w:pPr>
        <w:ind w:left="454"/>
        <w:rPr>
          <w:rFonts w:cs="Calibri Light"/>
          <w:lang w:val="en-US"/>
        </w:rPr>
      </w:pPr>
      <w:r w:rsidRPr="0057376B">
        <w:rPr>
          <w:rFonts w:cs="Calibri Light"/>
          <w:b/>
          <w:lang w:val="en-US"/>
        </w:rPr>
        <w:t>Non-Domestic</w:t>
      </w:r>
      <w:r w:rsidRPr="0057376B">
        <w:rPr>
          <w:rFonts w:cs="Calibri Light"/>
          <w:b/>
          <w:spacing w:val="-8"/>
          <w:lang w:val="en-US"/>
        </w:rPr>
        <w:t xml:space="preserve"> </w:t>
      </w:r>
      <w:r w:rsidRPr="0057376B">
        <w:rPr>
          <w:rFonts w:cs="Calibri Light"/>
          <w:b/>
          <w:lang w:val="en-US"/>
        </w:rPr>
        <w:t>Storage</w:t>
      </w:r>
      <w:r w:rsidRPr="0057376B">
        <w:rPr>
          <w:rFonts w:cs="Calibri Light"/>
          <w:b/>
          <w:spacing w:val="-5"/>
          <w:lang w:val="en-US"/>
        </w:rPr>
        <w:t xml:space="preserve"> </w:t>
      </w:r>
      <w:r w:rsidRPr="0057376B">
        <w:rPr>
          <w:rFonts w:cs="Calibri Light"/>
          <w:b/>
          <w:lang w:val="en-US"/>
        </w:rPr>
        <w:t>Point</w:t>
      </w:r>
      <w:r w:rsidRPr="0057376B">
        <w:rPr>
          <w:rFonts w:cs="Calibri Light"/>
          <w:b/>
          <w:spacing w:val="-6"/>
          <w:lang w:val="en-US"/>
        </w:rPr>
        <w:t xml:space="preserve"> </w:t>
      </w:r>
      <w:r w:rsidRPr="0057376B">
        <w:rPr>
          <w:rFonts w:cs="Calibri Light"/>
          <w:lang w:val="en-US"/>
        </w:rPr>
        <w:t>is</w:t>
      </w:r>
      <w:r w:rsidRPr="0057376B">
        <w:rPr>
          <w:rFonts w:cs="Calibri Light"/>
          <w:spacing w:val="-7"/>
          <w:lang w:val="en-US"/>
        </w:rPr>
        <w:t xml:space="preserve"> </w:t>
      </w:r>
      <w:r w:rsidRPr="0057376B">
        <w:rPr>
          <w:rFonts w:cs="Calibri Light"/>
          <w:lang w:val="en-US"/>
        </w:rPr>
        <w:t>the</w:t>
      </w:r>
      <w:r w:rsidRPr="0057376B">
        <w:rPr>
          <w:rFonts w:cs="Calibri Light"/>
          <w:spacing w:val="-7"/>
          <w:lang w:val="en-US"/>
        </w:rPr>
        <w:t xml:space="preserve"> </w:t>
      </w:r>
      <w:r w:rsidRPr="0057376B">
        <w:rPr>
          <w:rFonts w:cs="Calibri Light"/>
          <w:lang w:val="en-US"/>
        </w:rPr>
        <w:t>collective</w:t>
      </w:r>
      <w:r w:rsidRPr="0057376B">
        <w:rPr>
          <w:rFonts w:cs="Calibri Light"/>
          <w:spacing w:val="-7"/>
          <w:lang w:val="en-US"/>
        </w:rPr>
        <w:t xml:space="preserve"> </w:t>
      </w:r>
      <w:r w:rsidRPr="0057376B">
        <w:rPr>
          <w:rFonts w:cs="Calibri Light"/>
          <w:lang w:val="en-US"/>
        </w:rPr>
        <w:t>designation</w:t>
      </w:r>
      <w:r w:rsidRPr="0057376B">
        <w:rPr>
          <w:rFonts w:cs="Calibri Light"/>
          <w:spacing w:val="-10"/>
          <w:lang w:val="en-US"/>
        </w:rPr>
        <w:t xml:space="preserve"> </w:t>
      </w:r>
      <w:r w:rsidRPr="0057376B">
        <w:rPr>
          <w:rFonts w:cs="Calibri Light"/>
          <w:lang w:val="en-US"/>
        </w:rPr>
        <w:t>for</w:t>
      </w:r>
      <w:r w:rsidRPr="0057376B">
        <w:rPr>
          <w:rFonts w:cs="Calibri Light"/>
          <w:spacing w:val="-8"/>
          <w:lang w:val="en-US"/>
        </w:rPr>
        <w:t xml:space="preserve"> </w:t>
      </w:r>
      <w:r w:rsidRPr="0057376B">
        <w:rPr>
          <w:rFonts w:cs="Calibri Light"/>
          <w:lang w:val="en-US"/>
        </w:rPr>
        <w:t>the</w:t>
      </w:r>
      <w:r w:rsidRPr="0057376B">
        <w:rPr>
          <w:rFonts w:cs="Calibri Light"/>
          <w:spacing w:val="-7"/>
          <w:lang w:val="en-US"/>
        </w:rPr>
        <w:t xml:space="preserve"> </w:t>
      </w:r>
      <w:r w:rsidRPr="0057376B">
        <w:rPr>
          <w:rFonts w:cs="Calibri Light"/>
          <w:lang w:val="en-US"/>
        </w:rPr>
        <w:t>physical</w:t>
      </w:r>
      <w:r w:rsidRPr="0057376B">
        <w:rPr>
          <w:rFonts w:cs="Calibri Light"/>
          <w:spacing w:val="-7"/>
          <w:lang w:val="en-US"/>
        </w:rPr>
        <w:t xml:space="preserve"> </w:t>
      </w:r>
      <w:r w:rsidRPr="0057376B">
        <w:rPr>
          <w:rFonts w:cs="Calibri Light"/>
          <w:lang w:val="en-US"/>
        </w:rPr>
        <w:t>point(s)</w:t>
      </w:r>
      <w:r w:rsidRPr="0057376B">
        <w:rPr>
          <w:rFonts w:cs="Calibri Light"/>
          <w:spacing w:val="-9"/>
          <w:lang w:val="en-US"/>
        </w:rPr>
        <w:t xml:space="preserve"> </w:t>
      </w:r>
      <w:r w:rsidRPr="0057376B">
        <w:rPr>
          <w:rFonts w:cs="Calibri Light"/>
          <w:lang w:val="en-US"/>
        </w:rPr>
        <w:t>in</w:t>
      </w:r>
      <w:r w:rsidRPr="0057376B">
        <w:rPr>
          <w:rFonts w:cs="Calibri Light"/>
          <w:spacing w:val="-9"/>
          <w:lang w:val="en-US"/>
        </w:rPr>
        <w:t xml:space="preserve"> </w:t>
      </w:r>
      <w:r w:rsidRPr="0057376B">
        <w:rPr>
          <w:rFonts w:cs="Calibri Light"/>
          <w:lang w:val="en-US"/>
        </w:rPr>
        <w:t>the</w:t>
      </w:r>
      <w:r w:rsidRPr="0057376B">
        <w:rPr>
          <w:rFonts w:cs="Calibri Light"/>
          <w:spacing w:val="-6"/>
          <w:lang w:val="en-US"/>
        </w:rPr>
        <w:t xml:space="preserve"> </w:t>
      </w:r>
      <w:r w:rsidRPr="0057376B">
        <w:rPr>
          <w:rFonts w:cs="Calibri Light"/>
          <w:lang w:val="en-US"/>
        </w:rPr>
        <w:t>Non- domestic</w:t>
      </w:r>
      <w:r w:rsidRPr="0057376B">
        <w:rPr>
          <w:rFonts w:cs="Calibri Light"/>
          <w:spacing w:val="-11"/>
          <w:lang w:val="en-US"/>
        </w:rPr>
        <w:t xml:space="preserve"> </w:t>
      </w:r>
      <w:r w:rsidRPr="0057376B">
        <w:rPr>
          <w:rFonts w:cs="Calibri Light"/>
          <w:lang w:val="en-US"/>
        </w:rPr>
        <w:t>Transmission</w:t>
      </w:r>
      <w:r w:rsidRPr="0057376B">
        <w:rPr>
          <w:rFonts w:cs="Calibri Light"/>
          <w:spacing w:val="-13"/>
          <w:lang w:val="en-US"/>
        </w:rPr>
        <w:t xml:space="preserve"> </w:t>
      </w:r>
      <w:r w:rsidRPr="0057376B">
        <w:rPr>
          <w:rFonts w:cs="Calibri Light"/>
          <w:lang w:val="en-US"/>
        </w:rPr>
        <w:t>System</w:t>
      </w:r>
      <w:r w:rsidRPr="0057376B">
        <w:rPr>
          <w:rFonts w:cs="Calibri Light"/>
          <w:spacing w:val="-11"/>
          <w:lang w:val="en-US"/>
        </w:rPr>
        <w:t xml:space="preserve"> </w:t>
      </w:r>
      <w:r w:rsidRPr="0057376B">
        <w:rPr>
          <w:rFonts w:cs="Calibri Light"/>
          <w:lang w:val="en-US"/>
        </w:rPr>
        <w:t>or</w:t>
      </w:r>
      <w:r w:rsidRPr="0057376B">
        <w:rPr>
          <w:rFonts w:cs="Calibri Light"/>
          <w:spacing w:val="-10"/>
          <w:lang w:val="en-US"/>
        </w:rPr>
        <w:t xml:space="preserve"> </w:t>
      </w:r>
      <w:r w:rsidRPr="0057376B">
        <w:rPr>
          <w:rFonts w:cs="Calibri Light"/>
          <w:lang w:val="en-US"/>
        </w:rPr>
        <w:t>downstream</w:t>
      </w:r>
      <w:r w:rsidRPr="0057376B">
        <w:rPr>
          <w:rFonts w:cs="Calibri Light"/>
          <w:spacing w:val="-11"/>
          <w:lang w:val="en-US"/>
        </w:rPr>
        <w:t xml:space="preserve"> </w:t>
      </w:r>
      <w:r w:rsidRPr="0057376B">
        <w:rPr>
          <w:rFonts w:cs="Calibri Light"/>
          <w:lang w:val="en-US"/>
        </w:rPr>
        <w:t>this</w:t>
      </w:r>
      <w:r w:rsidRPr="0057376B">
        <w:rPr>
          <w:rFonts w:cs="Calibri Light"/>
          <w:spacing w:val="-13"/>
          <w:lang w:val="en-US"/>
        </w:rPr>
        <w:t xml:space="preserve"> </w:t>
      </w:r>
      <w:r w:rsidRPr="0057376B">
        <w:rPr>
          <w:rFonts w:cs="Calibri Light"/>
          <w:lang w:val="en-US"/>
        </w:rPr>
        <w:t>Non-Domestic</w:t>
      </w:r>
      <w:r w:rsidRPr="0057376B">
        <w:rPr>
          <w:rFonts w:cs="Calibri Light"/>
          <w:spacing w:val="-13"/>
          <w:lang w:val="en-US"/>
        </w:rPr>
        <w:t xml:space="preserve"> </w:t>
      </w:r>
      <w:r w:rsidRPr="0057376B">
        <w:rPr>
          <w:rFonts w:cs="Calibri Light"/>
          <w:lang w:val="en-US"/>
        </w:rPr>
        <w:t>Transmission</w:t>
      </w:r>
      <w:r w:rsidRPr="0057376B">
        <w:rPr>
          <w:rFonts w:cs="Calibri Light"/>
          <w:spacing w:val="-11"/>
          <w:lang w:val="en-US"/>
        </w:rPr>
        <w:t xml:space="preserve"> </w:t>
      </w:r>
      <w:r w:rsidRPr="0057376B">
        <w:rPr>
          <w:rFonts w:cs="Calibri Light"/>
          <w:lang w:val="en-US"/>
        </w:rPr>
        <w:t>System</w:t>
      </w:r>
      <w:r w:rsidRPr="0057376B">
        <w:rPr>
          <w:rFonts w:cs="Calibri Light"/>
          <w:spacing w:val="-11"/>
          <w:lang w:val="en-US"/>
        </w:rPr>
        <w:t xml:space="preserve"> </w:t>
      </w:r>
      <w:r w:rsidRPr="0057376B">
        <w:rPr>
          <w:rFonts w:cs="Calibri Light"/>
          <w:lang w:val="en-US"/>
        </w:rPr>
        <w:t>at</w:t>
      </w:r>
      <w:r w:rsidRPr="0057376B">
        <w:rPr>
          <w:rFonts w:cs="Calibri Light"/>
          <w:spacing w:val="-10"/>
          <w:lang w:val="en-US"/>
        </w:rPr>
        <w:t xml:space="preserve"> </w:t>
      </w:r>
      <w:r w:rsidRPr="0057376B">
        <w:rPr>
          <w:rFonts w:cs="Calibri Light"/>
          <w:lang w:val="en-US"/>
        </w:rPr>
        <w:t>which Natural Gas passes from or to a Non-Domestic storage facility.</w:t>
      </w:r>
    </w:p>
    <w:p w14:paraId="0F421972" w14:textId="77777777" w:rsidR="001C299B" w:rsidRPr="0057376B" w:rsidRDefault="001C299B" w:rsidP="00D87C0B">
      <w:pPr>
        <w:ind w:left="454"/>
        <w:rPr>
          <w:rFonts w:cs="Calibri Light"/>
          <w:lang w:val="en-US"/>
        </w:rPr>
      </w:pPr>
    </w:p>
    <w:p w14:paraId="75D6E382" w14:textId="77777777" w:rsidR="001C299B" w:rsidRPr="0057376B" w:rsidRDefault="001C299B" w:rsidP="00D87C0B">
      <w:pPr>
        <w:ind w:left="454"/>
        <w:rPr>
          <w:rFonts w:cs="Calibri Light"/>
          <w:lang w:val="en-US"/>
        </w:rPr>
      </w:pPr>
      <w:r w:rsidRPr="0057376B">
        <w:rPr>
          <w:rFonts w:cs="Calibri Light"/>
          <w:b/>
          <w:lang w:val="en-US"/>
        </w:rPr>
        <w:t xml:space="preserve">Non-Domestic Transmission System </w:t>
      </w:r>
      <w:r w:rsidRPr="0057376B">
        <w:rPr>
          <w:rFonts w:cs="Calibri Light"/>
          <w:lang w:val="en-US"/>
        </w:rPr>
        <w:t>is the Swedish transmission network owned and operated by Swedegas under the Swedish Natural Gas Act.</w:t>
      </w:r>
    </w:p>
    <w:p w14:paraId="4FE2DBCD" w14:textId="77777777" w:rsidR="001C299B" w:rsidRPr="0057376B" w:rsidRDefault="001C299B" w:rsidP="00D87C0B">
      <w:pPr>
        <w:ind w:left="454"/>
        <w:rPr>
          <w:rFonts w:cs="Calibri Light"/>
          <w:lang w:val="en-US"/>
        </w:rPr>
      </w:pPr>
    </w:p>
    <w:p w14:paraId="4D171EC3" w14:textId="77777777" w:rsidR="001C299B" w:rsidRPr="0057376B" w:rsidRDefault="001C299B" w:rsidP="00D87C0B">
      <w:pPr>
        <w:ind w:left="454"/>
        <w:rPr>
          <w:rFonts w:cs="Calibri Light"/>
          <w:spacing w:val="-4"/>
          <w:lang w:val="en-US"/>
        </w:rPr>
      </w:pPr>
      <w:r w:rsidRPr="0057376B">
        <w:rPr>
          <w:rFonts w:cs="Calibri Light"/>
          <w:b/>
          <w:lang w:val="en-US"/>
        </w:rPr>
        <w:t>Nominations</w:t>
      </w:r>
      <w:r w:rsidRPr="0057376B">
        <w:rPr>
          <w:rFonts w:cs="Calibri Light"/>
          <w:b/>
          <w:spacing w:val="-9"/>
          <w:lang w:val="en-US"/>
        </w:rPr>
        <w:t xml:space="preserve"> </w:t>
      </w:r>
      <w:r w:rsidRPr="0057376B">
        <w:rPr>
          <w:rFonts w:cs="Calibri Light"/>
          <w:spacing w:val="-4"/>
          <w:lang w:val="en-US"/>
        </w:rPr>
        <w:t>means:</w:t>
      </w:r>
    </w:p>
    <w:p w14:paraId="0B041023" w14:textId="77777777" w:rsidR="001C299B" w:rsidRPr="0057376B" w:rsidRDefault="001C299B" w:rsidP="001C299B">
      <w:pPr>
        <w:rPr>
          <w:rFonts w:cs="Calibri Light"/>
          <w:lang w:val="en-US"/>
        </w:rPr>
      </w:pPr>
    </w:p>
    <w:p w14:paraId="35EBB468" w14:textId="77777777" w:rsidR="001C299B" w:rsidRPr="0057376B" w:rsidRDefault="001C299B" w:rsidP="001C299B">
      <w:pPr>
        <w:pStyle w:val="Listeafsnit"/>
        <w:numPr>
          <w:ilvl w:val="0"/>
          <w:numId w:val="23"/>
        </w:numPr>
        <w:rPr>
          <w:rFonts w:cs="Calibri Light"/>
          <w:lang w:val="en-US"/>
        </w:rPr>
      </w:pPr>
      <w:r w:rsidRPr="0057376B">
        <w:rPr>
          <w:rFonts w:cs="Calibri Light"/>
          <w:lang w:val="en-US"/>
        </w:rPr>
        <w:t>order</w:t>
      </w:r>
      <w:r w:rsidRPr="0057376B">
        <w:rPr>
          <w:rFonts w:cs="Calibri Light"/>
          <w:spacing w:val="-12"/>
          <w:lang w:val="en-US"/>
        </w:rPr>
        <w:t xml:space="preserve"> </w:t>
      </w:r>
      <w:r w:rsidRPr="0057376B">
        <w:rPr>
          <w:rFonts w:cs="Calibri Light"/>
          <w:lang w:val="en-US"/>
        </w:rPr>
        <w:t>delivery</w:t>
      </w:r>
      <w:r w:rsidRPr="0057376B">
        <w:rPr>
          <w:rFonts w:cs="Calibri Light"/>
          <w:spacing w:val="-13"/>
          <w:lang w:val="en-US"/>
        </w:rPr>
        <w:t xml:space="preserve"> </w:t>
      </w:r>
      <w:r w:rsidRPr="0057376B">
        <w:rPr>
          <w:rFonts w:cs="Calibri Light"/>
          <w:lang w:val="en-US"/>
        </w:rPr>
        <w:t>of</w:t>
      </w:r>
      <w:r w:rsidRPr="0057376B">
        <w:rPr>
          <w:rFonts w:cs="Calibri Light"/>
          <w:spacing w:val="-11"/>
          <w:lang w:val="en-US"/>
        </w:rPr>
        <w:t xml:space="preserve"> </w:t>
      </w:r>
      <w:r w:rsidRPr="0057376B">
        <w:rPr>
          <w:rFonts w:cs="Calibri Light"/>
          <w:lang w:val="en-US"/>
        </w:rPr>
        <w:t>Natural</w:t>
      </w:r>
      <w:r w:rsidRPr="0057376B">
        <w:rPr>
          <w:rFonts w:cs="Calibri Light"/>
          <w:spacing w:val="-12"/>
          <w:lang w:val="en-US"/>
        </w:rPr>
        <w:t xml:space="preserve"> </w:t>
      </w:r>
      <w:r w:rsidRPr="0057376B">
        <w:rPr>
          <w:rFonts w:cs="Calibri Light"/>
          <w:lang w:val="en-US"/>
        </w:rPr>
        <w:t>Gas</w:t>
      </w:r>
      <w:r w:rsidRPr="0057376B">
        <w:rPr>
          <w:rFonts w:cs="Calibri Light"/>
          <w:spacing w:val="-11"/>
          <w:lang w:val="en-US"/>
        </w:rPr>
        <w:t xml:space="preserve"> </w:t>
      </w:r>
      <w:r w:rsidRPr="0057376B">
        <w:rPr>
          <w:rFonts w:cs="Calibri Light"/>
          <w:lang w:val="en-US"/>
        </w:rPr>
        <w:t>from a Shipper’s Counterparties</w:t>
      </w:r>
      <w:r w:rsidRPr="0057376B">
        <w:rPr>
          <w:rFonts w:cs="Calibri Light"/>
          <w:spacing w:val="-13"/>
          <w:lang w:val="en-US"/>
        </w:rPr>
        <w:t xml:space="preserve"> </w:t>
      </w:r>
      <w:r w:rsidRPr="0057376B">
        <w:rPr>
          <w:rFonts w:cs="Calibri Light"/>
          <w:lang w:val="en-US"/>
        </w:rPr>
        <w:t>at</w:t>
      </w:r>
      <w:r w:rsidRPr="0057376B">
        <w:rPr>
          <w:rFonts w:cs="Calibri Light"/>
          <w:spacing w:val="-10"/>
          <w:lang w:val="en-US"/>
        </w:rPr>
        <w:t xml:space="preserve"> </w:t>
      </w:r>
      <w:r w:rsidRPr="0057376B">
        <w:rPr>
          <w:rFonts w:cs="Calibri Light"/>
          <w:lang w:val="en-US"/>
        </w:rPr>
        <w:t>the</w:t>
      </w:r>
      <w:r w:rsidRPr="0057376B">
        <w:rPr>
          <w:rFonts w:cs="Calibri Light"/>
          <w:spacing w:val="-10"/>
          <w:lang w:val="en-US"/>
        </w:rPr>
        <w:t xml:space="preserve"> </w:t>
      </w:r>
      <w:r w:rsidRPr="0057376B">
        <w:rPr>
          <w:rFonts w:cs="Calibri Light"/>
          <w:lang w:val="en-US"/>
        </w:rPr>
        <w:t>Entry</w:t>
      </w:r>
      <w:r w:rsidRPr="0057376B">
        <w:rPr>
          <w:rFonts w:cs="Calibri Light"/>
          <w:spacing w:val="-13"/>
          <w:lang w:val="en-US"/>
        </w:rPr>
        <w:t xml:space="preserve"> </w:t>
      </w:r>
      <w:r w:rsidRPr="0057376B">
        <w:rPr>
          <w:rFonts w:cs="Calibri Light"/>
          <w:lang w:val="en-US"/>
        </w:rPr>
        <w:t>Points,</w:t>
      </w:r>
      <w:r w:rsidRPr="0057376B">
        <w:rPr>
          <w:rFonts w:cs="Calibri Light"/>
          <w:spacing w:val="-12"/>
          <w:lang w:val="en-US"/>
        </w:rPr>
        <w:t xml:space="preserve"> </w:t>
      </w:r>
      <w:r w:rsidRPr="0057376B">
        <w:rPr>
          <w:rFonts w:cs="Calibri Light"/>
          <w:lang w:val="en-US"/>
        </w:rPr>
        <w:t>GTF</w:t>
      </w:r>
      <w:r w:rsidRPr="0057376B">
        <w:rPr>
          <w:rFonts w:cs="Calibri Light"/>
          <w:spacing w:val="-12"/>
          <w:lang w:val="en-US"/>
        </w:rPr>
        <w:t xml:space="preserve"> </w:t>
      </w:r>
      <w:r w:rsidRPr="0057376B">
        <w:rPr>
          <w:rFonts w:cs="Calibri Light"/>
          <w:lang w:val="en-US"/>
        </w:rPr>
        <w:t>and Storage Point;</w:t>
      </w:r>
    </w:p>
    <w:p w14:paraId="2E74BB45" w14:textId="77777777" w:rsidR="001C299B" w:rsidRPr="0057376B" w:rsidRDefault="001C299B" w:rsidP="001C299B">
      <w:pPr>
        <w:pStyle w:val="Listeafsnit"/>
        <w:rPr>
          <w:rFonts w:cs="Calibri Light"/>
          <w:lang w:val="en-US"/>
        </w:rPr>
      </w:pPr>
    </w:p>
    <w:p w14:paraId="4F411677" w14:textId="6AE54DCD" w:rsidR="001C299B" w:rsidRPr="0057376B" w:rsidRDefault="001C299B" w:rsidP="001C299B">
      <w:pPr>
        <w:pStyle w:val="Listeafsnit"/>
        <w:numPr>
          <w:ilvl w:val="0"/>
          <w:numId w:val="23"/>
        </w:numPr>
        <w:rPr>
          <w:rFonts w:cs="Calibri Light"/>
          <w:lang w:val="en-US"/>
        </w:rPr>
      </w:pPr>
      <w:r w:rsidRPr="0057376B">
        <w:rPr>
          <w:rFonts w:cs="Calibri Light"/>
          <w:lang w:val="en-US"/>
        </w:rPr>
        <w:t xml:space="preserve">forecast the delivery of </w:t>
      </w:r>
      <w:r w:rsidR="00BD4556">
        <w:rPr>
          <w:rFonts w:cs="Calibri Light"/>
          <w:lang w:val="en-US"/>
        </w:rPr>
        <w:t>RES</w:t>
      </w:r>
      <w:r w:rsidRPr="0057376B">
        <w:rPr>
          <w:rFonts w:cs="Calibri Light"/>
          <w:lang w:val="en-US"/>
        </w:rPr>
        <w:t xml:space="preserve"> from all the </w:t>
      </w:r>
      <w:r w:rsidR="00BD4556">
        <w:rPr>
          <w:rFonts w:cs="Calibri Light"/>
          <w:lang w:val="en-US"/>
        </w:rPr>
        <w:t>RES</w:t>
      </w:r>
      <w:r w:rsidR="00BD4556" w:rsidRPr="0057376B">
        <w:rPr>
          <w:rFonts w:cs="Calibri Light"/>
          <w:lang w:val="en-US"/>
        </w:rPr>
        <w:t xml:space="preserve"> </w:t>
      </w:r>
      <w:r w:rsidRPr="0057376B">
        <w:rPr>
          <w:rFonts w:cs="Calibri Light"/>
          <w:lang w:val="en-US"/>
        </w:rPr>
        <w:t>Portfolios according to the Player Relationships with Biomethane Sellers;</w:t>
      </w:r>
    </w:p>
    <w:p w14:paraId="0F07A940" w14:textId="77777777" w:rsidR="001C299B" w:rsidRPr="0057376B" w:rsidRDefault="001C299B" w:rsidP="001C299B">
      <w:pPr>
        <w:pStyle w:val="Listeafsnit"/>
        <w:rPr>
          <w:rFonts w:cs="Calibri Light"/>
          <w:lang w:val="en-US"/>
        </w:rPr>
      </w:pPr>
    </w:p>
    <w:p w14:paraId="33F4C3CF" w14:textId="77777777" w:rsidR="001C299B" w:rsidRPr="0057376B" w:rsidRDefault="001C299B" w:rsidP="001C299B">
      <w:pPr>
        <w:pStyle w:val="Listeafsnit"/>
        <w:numPr>
          <w:ilvl w:val="0"/>
          <w:numId w:val="23"/>
        </w:numPr>
        <w:rPr>
          <w:rFonts w:cs="Calibri Light"/>
          <w:lang w:val="en-US"/>
        </w:rPr>
      </w:pPr>
      <w:r w:rsidRPr="0057376B">
        <w:rPr>
          <w:rFonts w:cs="Calibri Light"/>
          <w:lang w:val="en-US"/>
        </w:rPr>
        <w:t>forecast</w:t>
      </w:r>
      <w:r w:rsidRPr="0057376B">
        <w:rPr>
          <w:rFonts w:cs="Calibri Light"/>
          <w:spacing w:val="-11"/>
          <w:lang w:val="en-US"/>
        </w:rPr>
        <w:t xml:space="preserve"> </w:t>
      </w:r>
      <w:r w:rsidRPr="0057376B">
        <w:rPr>
          <w:rFonts w:cs="Calibri Light"/>
          <w:lang w:val="en-US"/>
        </w:rPr>
        <w:t>the</w:t>
      </w:r>
      <w:r w:rsidRPr="0057376B">
        <w:rPr>
          <w:rFonts w:cs="Calibri Light"/>
          <w:spacing w:val="-9"/>
          <w:lang w:val="en-US"/>
        </w:rPr>
        <w:t xml:space="preserve"> </w:t>
      </w:r>
      <w:r w:rsidRPr="0057376B">
        <w:rPr>
          <w:rFonts w:cs="Calibri Light"/>
          <w:lang w:val="en-US"/>
        </w:rPr>
        <w:t>offtake</w:t>
      </w:r>
      <w:r w:rsidRPr="0057376B">
        <w:rPr>
          <w:rFonts w:cs="Calibri Light"/>
          <w:spacing w:val="-9"/>
          <w:lang w:val="en-US"/>
        </w:rPr>
        <w:t xml:space="preserve"> </w:t>
      </w:r>
      <w:r w:rsidRPr="0057376B">
        <w:rPr>
          <w:rFonts w:cs="Calibri Light"/>
          <w:lang w:val="en-US"/>
        </w:rPr>
        <w:t>at</w:t>
      </w:r>
      <w:r w:rsidRPr="0057376B">
        <w:rPr>
          <w:rFonts w:cs="Calibri Light"/>
          <w:spacing w:val="-14"/>
          <w:lang w:val="en-US"/>
        </w:rPr>
        <w:t xml:space="preserve"> </w:t>
      </w:r>
      <w:r w:rsidRPr="0057376B">
        <w:rPr>
          <w:rFonts w:cs="Calibri Light"/>
          <w:lang w:val="en-US"/>
        </w:rPr>
        <w:t>the</w:t>
      </w:r>
      <w:r w:rsidRPr="0057376B">
        <w:rPr>
          <w:rFonts w:cs="Calibri Light"/>
          <w:spacing w:val="-9"/>
          <w:lang w:val="en-US"/>
        </w:rPr>
        <w:t xml:space="preserve"> </w:t>
      </w:r>
      <w:r w:rsidRPr="0057376B">
        <w:rPr>
          <w:rFonts w:cs="Calibri Light"/>
          <w:lang w:val="en-US"/>
        </w:rPr>
        <w:t>Domestic</w:t>
      </w:r>
      <w:r w:rsidRPr="0057376B">
        <w:rPr>
          <w:rFonts w:cs="Calibri Light"/>
          <w:spacing w:val="-12"/>
          <w:lang w:val="en-US"/>
        </w:rPr>
        <w:t xml:space="preserve"> </w:t>
      </w:r>
      <w:r w:rsidRPr="0057376B">
        <w:rPr>
          <w:rFonts w:cs="Calibri Light"/>
          <w:lang w:val="en-US"/>
        </w:rPr>
        <w:t>Exit</w:t>
      </w:r>
      <w:r w:rsidRPr="0057376B">
        <w:rPr>
          <w:rFonts w:cs="Calibri Light"/>
          <w:spacing w:val="-11"/>
          <w:lang w:val="en-US"/>
        </w:rPr>
        <w:t xml:space="preserve"> </w:t>
      </w:r>
      <w:r w:rsidRPr="0057376B">
        <w:rPr>
          <w:rFonts w:cs="Calibri Light"/>
          <w:lang w:val="en-US"/>
        </w:rPr>
        <w:t>Zone</w:t>
      </w:r>
      <w:r w:rsidRPr="0057376B">
        <w:rPr>
          <w:rFonts w:cs="Calibri Light"/>
          <w:spacing w:val="-9"/>
          <w:lang w:val="en-US"/>
        </w:rPr>
        <w:t xml:space="preserve"> </w:t>
      </w:r>
      <w:r w:rsidRPr="0057376B">
        <w:rPr>
          <w:rFonts w:cs="Calibri Light"/>
          <w:lang w:val="en-US"/>
        </w:rPr>
        <w:t>for</w:t>
      </w:r>
      <w:r w:rsidRPr="0057376B">
        <w:rPr>
          <w:rFonts w:cs="Calibri Light"/>
          <w:spacing w:val="-8"/>
          <w:lang w:val="en-US"/>
        </w:rPr>
        <w:t xml:space="preserve"> </w:t>
      </w:r>
      <w:r w:rsidRPr="0057376B">
        <w:rPr>
          <w:rFonts w:cs="Calibri Light"/>
          <w:lang w:val="en-US"/>
        </w:rPr>
        <w:t>(i)</w:t>
      </w:r>
      <w:r w:rsidRPr="0057376B">
        <w:rPr>
          <w:rFonts w:cs="Calibri Light"/>
          <w:spacing w:val="-13"/>
          <w:lang w:val="en-US"/>
        </w:rPr>
        <w:t xml:space="preserve"> </w:t>
      </w:r>
      <w:r w:rsidRPr="0057376B">
        <w:rPr>
          <w:rFonts w:cs="Calibri Light"/>
          <w:lang w:val="en-US"/>
        </w:rPr>
        <w:t>all</w:t>
      </w:r>
      <w:r w:rsidRPr="0057376B">
        <w:rPr>
          <w:rFonts w:cs="Calibri Light"/>
          <w:spacing w:val="-11"/>
          <w:lang w:val="en-US"/>
        </w:rPr>
        <w:t xml:space="preserve"> </w:t>
      </w:r>
      <w:r w:rsidRPr="0057376B">
        <w:rPr>
          <w:rFonts w:cs="Calibri Light"/>
          <w:lang w:val="en-US"/>
        </w:rPr>
        <w:t>the</w:t>
      </w:r>
      <w:r w:rsidRPr="0057376B">
        <w:rPr>
          <w:rFonts w:cs="Calibri Light"/>
          <w:spacing w:val="-9"/>
          <w:lang w:val="en-US"/>
        </w:rPr>
        <w:t xml:space="preserve"> </w:t>
      </w:r>
      <w:r w:rsidRPr="0057376B">
        <w:rPr>
          <w:rFonts w:cs="Calibri Light"/>
          <w:lang w:val="en-US"/>
        </w:rPr>
        <w:t>Consumer</w:t>
      </w:r>
      <w:r w:rsidRPr="0057376B">
        <w:rPr>
          <w:rFonts w:cs="Calibri Light"/>
          <w:spacing w:val="-11"/>
          <w:lang w:val="en-US"/>
        </w:rPr>
        <w:t xml:space="preserve"> </w:t>
      </w:r>
      <w:r w:rsidRPr="0057376B">
        <w:rPr>
          <w:rFonts w:cs="Calibri Light"/>
          <w:lang w:val="en-US"/>
        </w:rPr>
        <w:t>Portfolios</w:t>
      </w:r>
      <w:r w:rsidRPr="0057376B">
        <w:rPr>
          <w:rFonts w:cs="Calibri Light"/>
          <w:spacing w:val="-10"/>
          <w:lang w:val="en-US"/>
        </w:rPr>
        <w:t xml:space="preserve"> </w:t>
      </w:r>
      <w:r w:rsidRPr="0057376B">
        <w:rPr>
          <w:rFonts w:cs="Calibri Light"/>
          <w:lang w:val="en-US"/>
        </w:rPr>
        <w:t>according to Player Relationships with Gas Suppliers and (ii) all Direct Sites according to Player Relationships with Direct Consumers;</w:t>
      </w:r>
    </w:p>
    <w:p w14:paraId="5008A195" w14:textId="77777777" w:rsidR="001C299B" w:rsidRPr="0057376B" w:rsidRDefault="001C299B" w:rsidP="001C299B">
      <w:pPr>
        <w:pStyle w:val="Listeafsnit"/>
        <w:rPr>
          <w:rFonts w:cs="Calibri Light"/>
          <w:lang w:val="en-US"/>
        </w:rPr>
      </w:pPr>
    </w:p>
    <w:p w14:paraId="762BB29C" w14:textId="77777777" w:rsidR="001C299B" w:rsidRPr="0057376B" w:rsidRDefault="001C299B" w:rsidP="001C299B">
      <w:pPr>
        <w:pStyle w:val="Listeafsnit"/>
        <w:numPr>
          <w:ilvl w:val="0"/>
          <w:numId w:val="23"/>
        </w:numPr>
        <w:rPr>
          <w:rFonts w:cs="Calibri Light"/>
          <w:lang w:val="en-US"/>
        </w:rPr>
      </w:pPr>
      <w:r w:rsidRPr="0057376B">
        <w:rPr>
          <w:rFonts w:cs="Calibri Light"/>
          <w:lang w:val="en-US"/>
        </w:rPr>
        <w:t>order</w:t>
      </w:r>
      <w:r w:rsidRPr="0057376B">
        <w:rPr>
          <w:rFonts w:cs="Calibri Light"/>
          <w:spacing w:val="-10"/>
          <w:lang w:val="en-US"/>
        </w:rPr>
        <w:t xml:space="preserve"> </w:t>
      </w:r>
      <w:r w:rsidRPr="0057376B">
        <w:rPr>
          <w:rFonts w:cs="Calibri Light"/>
          <w:lang w:val="en-US"/>
        </w:rPr>
        <w:t>redelivery</w:t>
      </w:r>
      <w:r w:rsidRPr="0057376B">
        <w:rPr>
          <w:rFonts w:cs="Calibri Light"/>
          <w:spacing w:val="-9"/>
          <w:lang w:val="en-US"/>
        </w:rPr>
        <w:t xml:space="preserve"> </w:t>
      </w:r>
      <w:r w:rsidRPr="0057376B">
        <w:rPr>
          <w:rFonts w:cs="Calibri Light"/>
          <w:lang w:val="en-US"/>
        </w:rPr>
        <w:t>of</w:t>
      </w:r>
      <w:r w:rsidRPr="0057376B">
        <w:rPr>
          <w:rFonts w:cs="Calibri Light"/>
          <w:spacing w:val="-9"/>
          <w:lang w:val="en-US"/>
        </w:rPr>
        <w:t xml:space="preserve"> </w:t>
      </w:r>
      <w:r w:rsidRPr="0057376B">
        <w:rPr>
          <w:rFonts w:cs="Calibri Light"/>
          <w:lang w:val="en-US"/>
        </w:rPr>
        <w:t>Natural</w:t>
      </w:r>
      <w:r w:rsidRPr="0057376B">
        <w:rPr>
          <w:rFonts w:cs="Calibri Light"/>
          <w:spacing w:val="-10"/>
          <w:lang w:val="en-US"/>
        </w:rPr>
        <w:t xml:space="preserve"> </w:t>
      </w:r>
      <w:r w:rsidRPr="0057376B">
        <w:rPr>
          <w:rFonts w:cs="Calibri Light"/>
          <w:lang w:val="en-US"/>
        </w:rPr>
        <w:t>Gas</w:t>
      </w:r>
      <w:r w:rsidRPr="0057376B">
        <w:rPr>
          <w:rFonts w:cs="Calibri Light"/>
          <w:spacing w:val="-9"/>
          <w:lang w:val="en-US"/>
        </w:rPr>
        <w:t xml:space="preserve"> </w:t>
      </w:r>
      <w:r w:rsidRPr="0057376B">
        <w:rPr>
          <w:rFonts w:cs="Calibri Light"/>
          <w:lang w:val="en-US"/>
        </w:rPr>
        <w:t>to</w:t>
      </w:r>
      <w:r w:rsidRPr="0057376B">
        <w:rPr>
          <w:rFonts w:cs="Calibri Light"/>
          <w:spacing w:val="-9"/>
          <w:lang w:val="en-US"/>
        </w:rPr>
        <w:t xml:space="preserve"> </w:t>
      </w:r>
      <w:r w:rsidRPr="0057376B">
        <w:rPr>
          <w:rFonts w:cs="Calibri Light"/>
          <w:lang w:val="en-US"/>
        </w:rPr>
        <w:t>its</w:t>
      </w:r>
      <w:r w:rsidRPr="0057376B">
        <w:rPr>
          <w:rFonts w:cs="Calibri Light"/>
          <w:spacing w:val="-9"/>
          <w:lang w:val="en-US"/>
        </w:rPr>
        <w:t xml:space="preserve"> </w:t>
      </w:r>
      <w:r w:rsidRPr="0057376B">
        <w:rPr>
          <w:rFonts w:cs="Calibri Light"/>
          <w:lang w:val="en-US"/>
        </w:rPr>
        <w:t>Counterparties</w:t>
      </w:r>
      <w:r w:rsidRPr="0057376B">
        <w:rPr>
          <w:rFonts w:cs="Calibri Light"/>
          <w:spacing w:val="-9"/>
          <w:lang w:val="en-US"/>
        </w:rPr>
        <w:t xml:space="preserve"> </w:t>
      </w:r>
      <w:r w:rsidRPr="0057376B">
        <w:rPr>
          <w:rFonts w:cs="Calibri Light"/>
          <w:lang w:val="en-US"/>
        </w:rPr>
        <w:t>at</w:t>
      </w:r>
      <w:r w:rsidRPr="0057376B">
        <w:rPr>
          <w:rFonts w:cs="Calibri Light"/>
          <w:spacing w:val="-8"/>
          <w:lang w:val="en-US"/>
        </w:rPr>
        <w:t xml:space="preserve"> </w:t>
      </w:r>
      <w:r w:rsidRPr="0057376B">
        <w:rPr>
          <w:rFonts w:cs="Calibri Light"/>
          <w:lang w:val="en-US"/>
        </w:rPr>
        <w:t>the</w:t>
      </w:r>
      <w:r w:rsidRPr="0057376B">
        <w:rPr>
          <w:rFonts w:cs="Calibri Light"/>
          <w:spacing w:val="-5"/>
          <w:lang w:val="en-US"/>
        </w:rPr>
        <w:t xml:space="preserve"> </w:t>
      </w:r>
      <w:r w:rsidRPr="0057376B">
        <w:rPr>
          <w:rFonts w:cs="Calibri Light"/>
          <w:lang w:val="en-US"/>
        </w:rPr>
        <w:t>Exit,</w:t>
      </w:r>
      <w:r w:rsidRPr="0057376B">
        <w:rPr>
          <w:rFonts w:cs="Calibri Light"/>
          <w:spacing w:val="-10"/>
          <w:lang w:val="en-US"/>
        </w:rPr>
        <w:t xml:space="preserve"> </w:t>
      </w:r>
      <w:r w:rsidRPr="0057376B">
        <w:rPr>
          <w:rFonts w:cs="Calibri Light"/>
          <w:lang w:val="en-US"/>
        </w:rPr>
        <w:t>GTF</w:t>
      </w:r>
      <w:r w:rsidRPr="0057376B">
        <w:rPr>
          <w:rFonts w:cs="Calibri Light"/>
          <w:spacing w:val="-8"/>
          <w:lang w:val="en-US"/>
        </w:rPr>
        <w:t xml:space="preserve"> </w:t>
      </w:r>
      <w:r w:rsidRPr="0057376B">
        <w:rPr>
          <w:rFonts w:cs="Calibri Light"/>
          <w:lang w:val="en-US"/>
        </w:rPr>
        <w:t>and</w:t>
      </w:r>
      <w:r w:rsidRPr="0057376B">
        <w:rPr>
          <w:rFonts w:cs="Calibri Light"/>
          <w:spacing w:val="-8"/>
          <w:lang w:val="en-US"/>
        </w:rPr>
        <w:t xml:space="preserve"> </w:t>
      </w:r>
      <w:r w:rsidRPr="0057376B">
        <w:rPr>
          <w:rFonts w:cs="Calibri Light"/>
          <w:lang w:val="en-US"/>
        </w:rPr>
        <w:t>relevant</w:t>
      </w:r>
      <w:r w:rsidRPr="0057376B">
        <w:rPr>
          <w:rFonts w:cs="Calibri Light"/>
          <w:spacing w:val="-8"/>
          <w:lang w:val="en-US"/>
        </w:rPr>
        <w:t xml:space="preserve"> </w:t>
      </w:r>
      <w:r w:rsidRPr="0057376B">
        <w:rPr>
          <w:rFonts w:cs="Calibri Light"/>
          <w:lang w:val="en-US"/>
        </w:rPr>
        <w:t xml:space="preserve">Storage </w:t>
      </w:r>
      <w:r w:rsidRPr="0057376B">
        <w:rPr>
          <w:rFonts w:cs="Calibri Light"/>
          <w:spacing w:val="-2"/>
          <w:lang w:val="en-US"/>
        </w:rPr>
        <w:t>Point;</w:t>
      </w:r>
    </w:p>
    <w:p w14:paraId="056FF094" w14:textId="77777777" w:rsidR="001C299B" w:rsidRPr="0057376B" w:rsidRDefault="001C299B" w:rsidP="001C299B">
      <w:pPr>
        <w:pStyle w:val="Listeafsnit"/>
        <w:rPr>
          <w:rFonts w:cs="Calibri Light"/>
          <w:lang w:val="en-US"/>
        </w:rPr>
      </w:pPr>
    </w:p>
    <w:p w14:paraId="326D1271" w14:textId="77777777" w:rsidR="001C299B" w:rsidRPr="0057376B" w:rsidRDefault="001C299B" w:rsidP="001C299B">
      <w:pPr>
        <w:pStyle w:val="Listeafsnit"/>
        <w:numPr>
          <w:ilvl w:val="0"/>
          <w:numId w:val="23"/>
        </w:numPr>
        <w:rPr>
          <w:rFonts w:cs="Calibri Light"/>
          <w:lang w:val="en-US"/>
        </w:rPr>
      </w:pPr>
      <w:r w:rsidRPr="0057376B">
        <w:rPr>
          <w:rFonts w:cs="Calibri Light"/>
          <w:lang w:val="en-US"/>
        </w:rPr>
        <w:t>traded</w:t>
      </w:r>
      <w:r w:rsidRPr="0057376B">
        <w:rPr>
          <w:rFonts w:cs="Calibri Light"/>
          <w:spacing w:val="-2"/>
          <w:lang w:val="en-US"/>
        </w:rPr>
        <w:t xml:space="preserve"> </w:t>
      </w:r>
      <w:r w:rsidRPr="0057376B">
        <w:rPr>
          <w:rFonts w:cs="Calibri Light"/>
          <w:lang w:val="en-US"/>
        </w:rPr>
        <w:t>Natural</w:t>
      </w:r>
      <w:r w:rsidRPr="0057376B">
        <w:rPr>
          <w:rFonts w:cs="Calibri Light"/>
          <w:spacing w:val="-3"/>
          <w:lang w:val="en-US"/>
        </w:rPr>
        <w:t xml:space="preserve"> </w:t>
      </w:r>
      <w:r w:rsidRPr="0057376B">
        <w:rPr>
          <w:rFonts w:cs="Calibri Light"/>
          <w:lang w:val="en-US"/>
        </w:rPr>
        <w:t>Gas</w:t>
      </w:r>
      <w:r w:rsidRPr="0057376B">
        <w:rPr>
          <w:rFonts w:cs="Calibri Light"/>
          <w:spacing w:val="-4"/>
          <w:lang w:val="en-US"/>
        </w:rPr>
        <w:t xml:space="preserve"> </w:t>
      </w:r>
      <w:r w:rsidRPr="0057376B">
        <w:rPr>
          <w:rFonts w:cs="Calibri Light"/>
          <w:lang w:val="en-US"/>
        </w:rPr>
        <w:t>at</w:t>
      </w:r>
      <w:r w:rsidRPr="0057376B">
        <w:rPr>
          <w:rFonts w:cs="Calibri Light"/>
          <w:spacing w:val="-1"/>
          <w:lang w:val="en-US"/>
        </w:rPr>
        <w:t xml:space="preserve"> </w:t>
      </w:r>
      <w:r w:rsidRPr="0057376B">
        <w:rPr>
          <w:rFonts w:cs="Calibri Light"/>
          <w:lang w:val="en-US"/>
        </w:rPr>
        <w:t>the</w:t>
      </w:r>
      <w:r w:rsidRPr="0057376B">
        <w:rPr>
          <w:rFonts w:cs="Calibri Light"/>
          <w:spacing w:val="-4"/>
          <w:lang w:val="en-US"/>
        </w:rPr>
        <w:t xml:space="preserve"> </w:t>
      </w:r>
      <w:r w:rsidRPr="0057376B">
        <w:rPr>
          <w:rFonts w:cs="Calibri Light"/>
          <w:lang w:val="en-US"/>
        </w:rPr>
        <w:t>EEX</w:t>
      </w:r>
      <w:r w:rsidRPr="0057376B">
        <w:rPr>
          <w:rFonts w:cs="Calibri Light"/>
          <w:spacing w:val="-1"/>
          <w:lang w:val="en-US"/>
        </w:rPr>
        <w:t xml:space="preserve"> </w:t>
      </w:r>
      <w:r w:rsidRPr="0057376B">
        <w:rPr>
          <w:rFonts w:cs="Calibri Light"/>
          <w:lang w:val="en-US"/>
        </w:rPr>
        <w:t>to</w:t>
      </w:r>
      <w:r w:rsidRPr="0057376B">
        <w:rPr>
          <w:rFonts w:cs="Calibri Light"/>
          <w:spacing w:val="-1"/>
          <w:lang w:val="en-US"/>
        </w:rPr>
        <w:t xml:space="preserve"> </w:t>
      </w:r>
      <w:r w:rsidRPr="0057376B">
        <w:rPr>
          <w:rFonts w:cs="Calibri Light"/>
          <w:lang w:val="en-US"/>
        </w:rPr>
        <w:t>be</w:t>
      </w:r>
      <w:r w:rsidRPr="0057376B">
        <w:rPr>
          <w:rFonts w:cs="Calibri Light"/>
          <w:spacing w:val="-1"/>
          <w:lang w:val="en-US"/>
        </w:rPr>
        <w:t xml:space="preserve"> </w:t>
      </w:r>
      <w:r w:rsidRPr="0057376B">
        <w:rPr>
          <w:rFonts w:cs="Calibri Light"/>
          <w:lang w:val="en-US"/>
        </w:rPr>
        <w:t>delivered</w:t>
      </w:r>
      <w:r w:rsidRPr="0057376B">
        <w:rPr>
          <w:rFonts w:cs="Calibri Light"/>
          <w:spacing w:val="-3"/>
          <w:lang w:val="en-US"/>
        </w:rPr>
        <w:t xml:space="preserve"> </w:t>
      </w:r>
      <w:r w:rsidRPr="0057376B">
        <w:rPr>
          <w:rFonts w:cs="Calibri Light"/>
          <w:lang w:val="en-US"/>
        </w:rPr>
        <w:t>at</w:t>
      </w:r>
      <w:r w:rsidRPr="0057376B">
        <w:rPr>
          <w:rFonts w:cs="Calibri Light"/>
          <w:spacing w:val="-1"/>
          <w:lang w:val="en-US"/>
        </w:rPr>
        <w:t xml:space="preserve"> </w:t>
      </w:r>
      <w:r w:rsidRPr="0057376B">
        <w:rPr>
          <w:rFonts w:cs="Calibri Light"/>
          <w:lang w:val="en-US"/>
        </w:rPr>
        <w:t>the</w:t>
      </w:r>
      <w:r w:rsidRPr="0057376B">
        <w:rPr>
          <w:rFonts w:cs="Calibri Light"/>
          <w:spacing w:val="-3"/>
          <w:lang w:val="en-US"/>
        </w:rPr>
        <w:t xml:space="preserve"> </w:t>
      </w:r>
      <w:r w:rsidRPr="0057376B">
        <w:rPr>
          <w:rFonts w:cs="Calibri Light"/>
          <w:lang w:val="en-US"/>
        </w:rPr>
        <w:t>ETF</w:t>
      </w:r>
      <w:r w:rsidRPr="0057376B">
        <w:rPr>
          <w:rFonts w:cs="Calibri Light"/>
          <w:spacing w:val="-3"/>
          <w:lang w:val="en-US"/>
        </w:rPr>
        <w:t xml:space="preserve"> </w:t>
      </w:r>
      <w:r w:rsidRPr="0057376B">
        <w:rPr>
          <w:rFonts w:cs="Calibri Light"/>
          <w:lang w:val="en-US"/>
        </w:rPr>
        <w:t>Point;</w:t>
      </w:r>
      <w:r w:rsidRPr="0057376B">
        <w:rPr>
          <w:rFonts w:cs="Calibri Light"/>
          <w:spacing w:val="-3"/>
          <w:lang w:val="en-US"/>
        </w:rPr>
        <w:t xml:space="preserve"> </w:t>
      </w:r>
      <w:r w:rsidRPr="0057376B">
        <w:rPr>
          <w:rFonts w:cs="Calibri Light"/>
          <w:spacing w:val="-5"/>
          <w:lang w:val="en-US"/>
        </w:rPr>
        <w:t>and</w:t>
      </w:r>
    </w:p>
    <w:p w14:paraId="1D694721" w14:textId="77777777" w:rsidR="001C299B" w:rsidRPr="0057376B" w:rsidRDefault="001C299B" w:rsidP="001C299B">
      <w:pPr>
        <w:pStyle w:val="Listeafsnit"/>
        <w:rPr>
          <w:rFonts w:cs="Calibri Light"/>
          <w:lang w:val="en-US"/>
        </w:rPr>
      </w:pPr>
    </w:p>
    <w:p w14:paraId="6ADA7ACD" w14:textId="77777777" w:rsidR="001C299B" w:rsidRPr="0057376B" w:rsidRDefault="001C299B" w:rsidP="001C299B">
      <w:pPr>
        <w:pStyle w:val="Listeafsnit"/>
        <w:numPr>
          <w:ilvl w:val="0"/>
          <w:numId w:val="23"/>
        </w:numPr>
        <w:rPr>
          <w:rFonts w:cs="Calibri Light"/>
          <w:lang w:val="en-US"/>
        </w:rPr>
      </w:pPr>
      <w:r w:rsidRPr="0057376B">
        <w:rPr>
          <w:rFonts w:cs="Calibri Light"/>
          <w:lang w:val="en-US"/>
        </w:rPr>
        <w:t>smoothing</w:t>
      </w:r>
      <w:r w:rsidRPr="0057376B">
        <w:rPr>
          <w:rFonts w:cs="Calibri Light"/>
          <w:spacing w:val="-4"/>
          <w:lang w:val="en-US"/>
        </w:rPr>
        <w:t xml:space="preserve"> </w:t>
      </w:r>
      <w:r w:rsidRPr="0057376B">
        <w:rPr>
          <w:rFonts w:cs="Calibri Light"/>
          <w:lang w:val="en-US"/>
        </w:rPr>
        <w:t>out</w:t>
      </w:r>
      <w:r w:rsidRPr="0057376B">
        <w:rPr>
          <w:rFonts w:cs="Calibri Light"/>
          <w:spacing w:val="-2"/>
          <w:lang w:val="en-US"/>
        </w:rPr>
        <w:t xml:space="preserve"> </w:t>
      </w:r>
      <w:r w:rsidRPr="0057376B">
        <w:rPr>
          <w:rFonts w:cs="Calibri Light"/>
          <w:lang w:val="en-US"/>
        </w:rPr>
        <w:t>the</w:t>
      </w:r>
      <w:r w:rsidRPr="0057376B">
        <w:rPr>
          <w:rFonts w:cs="Calibri Light"/>
          <w:spacing w:val="-2"/>
          <w:lang w:val="en-US"/>
        </w:rPr>
        <w:t xml:space="preserve"> </w:t>
      </w:r>
      <w:r w:rsidRPr="0057376B">
        <w:rPr>
          <w:rFonts w:cs="Calibri Light"/>
          <w:lang w:val="en-US"/>
        </w:rPr>
        <w:t>offtake</w:t>
      </w:r>
      <w:r w:rsidRPr="0057376B">
        <w:rPr>
          <w:rFonts w:cs="Calibri Light"/>
          <w:spacing w:val="-5"/>
          <w:lang w:val="en-US"/>
        </w:rPr>
        <w:t xml:space="preserve"> </w:t>
      </w:r>
      <w:r w:rsidRPr="0057376B">
        <w:rPr>
          <w:rFonts w:cs="Calibri Light"/>
          <w:lang w:val="en-US"/>
        </w:rPr>
        <w:t>profile</w:t>
      </w:r>
      <w:r w:rsidRPr="0057376B">
        <w:rPr>
          <w:rFonts w:cs="Calibri Light"/>
          <w:spacing w:val="-4"/>
          <w:lang w:val="en-US"/>
        </w:rPr>
        <w:t xml:space="preserve"> </w:t>
      </w:r>
      <w:r w:rsidRPr="0057376B">
        <w:rPr>
          <w:rFonts w:cs="Calibri Light"/>
          <w:lang w:val="en-US"/>
        </w:rPr>
        <w:t>at</w:t>
      </w:r>
      <w:r w:rsidRPr="0057376B">
        <w:rPr>
          <w:rFonts w:cs="Calibri Light"/>
          <w:spacing w:val="-1"/>
          <w:lang w:val="en-US"/>
        </w:rPr>
        <w:t xml:space="preserve"> </w:t>
      </w:r>
      <w:r w:rsidRPr="0057376B">
        <w:rPr>
          <w:rFonts w:cs="Calibri Light"/>
          <w:lang w:val="en-US"/>
        </w:rPr>
        <w:t>the</w:t>
      </w:r>
      <w:r w:rsidRPr="0057376B">
        <w:rPr>
          <w:rFonts w:cs="Calibri Light"/>
          <w:spacing w:val="-2"/>
          <w:lang w:val="en-US"/>
        </w:rPr>
        <w:t xml:space="preserve"> </w:t>
      </w:r>
      <w:r w:rsidRPr="0057376B">
        <w:rPr>
          <w:rFonts w:cs="Calibri Light"/>
          <w:lang w:val="en-US"/>
        </w:rPr>
        <w:t>JEZ</w:t>
      </w:r>
      <w:r w:rsidRPr="0057376B">
        <w:rPr>
          <w:rFonts w:cs="Calibri Light"/>
          <w:spacing w:val="-2"/>
          <w:lang w:val="en-US"/>
        </w:rPr>
        <w:t>.</w:t>
      </w:r>
    </w:p>
    <w:p w14:paraId="5AA6050E" w14:textId="77777777" w:rsidR="001C299B" w:rsidRPr="0057376B" w:rsidRDefault="001C299B" w:rsidP="001C299B">
      <w:pPr>
        <w:rPr>
          <w:rFonts w:cs="Calibri Light"/>
          <w:lang w:val="en-US"/>
        </w:rPr>
      </w:pPr>
    </w:p>
    <w:p w14:paraId="2E1CCA38" w14:textId="77777777" w:rsidR="001C299B" w:rsidRPr="001C299B" w:rsidRDefault="001C299B" w:rsidP="00D87C0B">
      <w:pPr>
        <w:ind w:left="454"/>
        <w:rPr>
          <w:rFonts w:cs="Calibri Light"/>
          <w:lang w:val="en-US"/>
        </w:rPr>
      </w:pPr>
      <w:r w:rsidRPr="001C299B">
        <w:rPr>
          <w:rFonts w:cs="Calibri Light"/>
          <w:b/>
          <w:lang w:val="en-US"/>
        </w:rPr>
        <w:t>Nomination</w:t>
      </w:r>
      <w:r w:rsidRPr="001C299B">
        <w:rPr>
          <w:rFonts w:cs="Calibri Light"/>
          <w:b/>
          <w:spacing w:val="-9"/>
          <w:lang w:val="en-US"/>
        </w:rPr>
        <w:t xml:space="preserve"> </w:t>
      </w:r>
      <w:r w:rsidRPr="001C299B">
        <w:rPr>
          <w:rFonts w:cs="Calibri Light"/>
          <w:b/>
          <w:lang w:val="en-US"/>
        </w:rPr>
        <w:t>User</w:t>
      </w:r>
      <w:r w:rsidRPr="001C299B">
        <w:rPr>
          <w:rFonts w:cs="Calibri Light"/>
          <w:b/>
          <w:spacing w:val="-7"/>
          <w:lang w:val="en-US"/>
        </w:rPr>
        <w:t xml:space="preserve"> </w:t>
      </w:r>
      <w:r w:rsidRPr="001C299B">
        <w:rPr>
          <w:rFonts w:cs="Calibri Light"/>
          <w:lang w:val="en-US"/>
        </w:rPr>
        <w:t>is</w:t>
      </w:r>
      <w:r w:rsidRPr="001C299B">
        <w:rPr>
          <w:rFonts w:cs="Calibri Light"/>
          <w:spacing w:val="-8"/>
          <w:lang w:val="en-US"/>
        </w:rPr>
        <w:t xml:space="preserve"> </w:t>
      </w:r>
      <w:r w:rsidRPr="001C299B">
        <w:rPr>
          <w:rFonts w:cs="Calibri Light"/>
          <w:lang w:val="en-US"/>
        </w:rPr>
        <w:t>any</w:t>
      </w:r>
      <w:r w:rsidRPr="001C299B">
        <w:rPr>
          <w:rFonts w:cs="Calibri Light"/>
          <w:spacing w:val="-10"/>
          <w:lang w:val="en-US"/>
        </w:rPr>
        <w:t xml:space="preserve"> </w:t>
      </w:r>
      <w:r w:rsidRPr="001C299B">
        <w:rPr>
          <w:rFonts w:cs="Calibri Light"/>
          <w:lang w:val="en-US"/>
        </w:rPr>
        <w:t>individual</w:t>
      </w:r>
      <w:r w:rsidRPr="001C299B">
        <w:rPr>
          <w:rFonts w:cs="Calibri Light"/>
          <w:spacing w:val="-7"/>
          <w:lang w:val="en-US"/>
        </w:rPr>
        <w:t xml:space="preserve"> </w:t>
      </w:r>
      <w:r w:rsidRPr="001C299B">
        <w:rPr>
          <w:rFonts w:cs="Calibri Light"/>
          <w:lang w:val="en-US"/>
        </w:rPr>
        <w:t>authorised</w:t>
      </w:r>
      <w:r w:rsidRPr="001C299B">
        <w:rPr>
          <w:rFonts w:cs="Calibri Light"/>
          <w:spacing w:val="-7"/>
          <w:lang w:val="en-US"/>
        </w:rPr>
        <w:t xml:space="preserve"> </w:t>
      </w:r>
      <w:r w:rsidRPr="001C299B">
        <w:rPr>
          <w:rFonts w:cs="Calibri Light"/>
          <w:lang w:val="en-US"/>
        </w:rPr>
        <w:t>by</w:t>
      </w:r>
      <w:r w:rsidRPr="001C299B">
        <w:rPr>
          <w:rFonts w:cs="Calibri Light"/>
          <w:spacing w:val="-7"/>
          <w:lang w:val="en-US"/>
        </w:rPr>
        <w:t xml:space="preserve"> </w:t>
      </w:r>
      <w:r w:rsidRPr="001C299B">
        <w:rPr>
          <w:rFonts w:cs="Calibri Light"/>
          <w:lang w:val="en-US"/>
        </w:rPr>
        <w:t>the</w:t>
      </w:r>
      <w:r w:rsidRPr="001C299B">
        <w:rPr>
          <w:rFonts w:cs="Calibri Light"/>
          <w:spacing w:val="-9"/>
          <w:lang w:val="en-US"/>
        </w:rPr>
        <w:t xml:space="preserve"> </w:t>
      </w:r>
      <w:r w:rsidRPr="001C299B">
        <w:rPr>
          <w:rFonts w:cs="Calibri Light"/>
          <w:lang w:val="en-US"/>
        </w:rPr>
        <w:t>Shipper</w:t>
      </w:r>
      <w:r w:rsidRPr="001C299B">
        <w:rPr>
          <w:rFonts w:cs="Calibri Light"/>
          <w:spacing w:val="-8"/>
          <w:lang w:val="en-US"/>
        </w:rPr>
        <w:t xml:space="preserve"> </w:t>
      </w:r>
      <w:r w:rsidRPr="001C299B">
        <w:rPr>
          <w:rFonts w:cs="Calibri Light"/>
          <w:lang w:val="en-US"/>
        </w:rPr>
        <w:t>to</w:t>
      </w:r>
      <w:r w:rsidRPr="001C299B">
        <w:rPr>
          <w:rFonts w:cs="Calibri Light"/>
          <w:spacing w:val="-8"/>
          <w:lang w:val="en-US"/>
        </w:rPr>
        <w:t xml:space="preserve"> </w:t>
      </w:r>
      <w:r w:rsidRPr="001C299B">
        <w:rPr>
          <w:rFonts w:cs="Calibri Light"/>
          <w:lang w:val="en-US"/>
        </w:rPr>
        <w:t>use</w:t>
      </w:r>
      <w:r w:rsidRPr="001C299B">
        <w:rPr>
          <w:rFonts w:cs="Calibri Light"/>
          <w:spacing w:val="-7"/>
          <w:lang w:val="en-US"/>
        </w:rPr>
        <w:t xml:space="preserve"> </w:t>
      </w:r>
      <w:r w:rsidRPr="001C299B">
        <w:rPr>
          <w:rFonts w:cs="Calibri Light"/>
          <w:lang w:val="en-US"/>
        </w:rPr>
        <w:t>Energinet</w:t>
      </w:r>
      <w:r w:rsidRPr="001C299B">
        <w:rPr>
          <w:rFonts w:cs="Calibri Light"/>
          <w:spacing w:val="-7"/>
          <w:lang w:val="en-US"/>
        </w:rPr>
        <w:t xml:space="preserve"> </w:t>
      </w:r>
      <w:r w:rsidRPr="001C299B">
        <w:rPr>
          <w:rFonts w:cs="Calibri Light"/>
          <w:lang w:val="en-US"/>
        </w:rPr>
        <w:t>Online</w:t>
      </w:r>
      <w:r w:rsidRPr="001C299B">
        <w:rPr>
          <w:rFonts w:cs="Calibri Light"/>
          <w:spacing w:val="-7"/>
          <w:lang w:val="en-US"/>
        </w:rPr>
        <w:t xml:space="preserve"> </w:t>
      </w:r>
      <w:r w:rsidRPr="001C299B">
        <w:rPr>
          <w:rFonts w:cs="Calibri Light"/>
          <w:lang w:val="en-US"/>
        </w:rPr>
        <w:t>to</w:t>
      </w:r>
      <w:r w:rsidRPr="001C299B">
        <w:rPr>
          <w:rFonts w:cs="Calibri Light"/>
          <w:spacing w:val="-8"/>
          <w:lang w:val="en-US"/>
        </w:rPr>
        <w:t xml:space="preserve"> </w:t>
      </w:r>
      <w:r w:rsidRPr="001C299B">
        <w:rPr>
          <w:rFonts w:cs="Calibri Light"/>
          <w:lang w:val="en-US"/>
        </w:rPr>
        <w:t>submit Nominations on behalf of the Shipper.</w:t>
      </w:r>
    </w:p>
    <w:p w14:paraId="2186A1E9" w14:textId="77777777" w:rsidR="001C299B" w:rsidRPr="0057376B" w:rsidRDefault="001C299B" w:rsidP="00D87C0B">
      <w:pPr>
        <w:ind w:left="454"/>
        <w:rPr>
          <w:rFonts w:cs="Calibri Light"/>
          <w:lang w:val="en-US"/>
        </w:rPr>
      </w:pPr>
    </w:p>
    <w:p w14:paraId="44FE19C6" w14:textId="77777777" w:rsidR="001C299B" w:rsidRPr="0057376B" w:rsidRDefault="001C299B" w:rsidP="00D87C0B">
      <w:pPr>
        <w:ind w:left="454"/>
        <w:rPr>
          <w:rFonts w:cs="Calibri Light"/>
          <w:lang w:val="en-US"/>
        </w:rPr>
      </w:pPr>
      <w:r w:rsidRPr="0057376B">
        <w:rPr>
          <w:rFonts w:cs="Calibri Light"/>
          <w:b/>
          <w:lang w:val="en-US"/>
        </w:rPr>
        <w:t xml:space="preserve">Non-Daily Read Metering Site </w:t>
      </w:r>
      <w:r w:rsidRPr="0057376B">
        <w:rPr>
          <w:rFonts w:cs="Calibri Light"/>
          <w:lang w:val="en-US"/>
        </w:rPr>
        <w:t>is a Metering Site which is settled between the Players in accordance with the regulations for Non-Daily metered consumption.</w:t>
      </w:r>
    </w:p>
    <w:p w14:paraId="632F8842" w14:textId="77777777" w:rsidR="001C299B" w:rsidRPr="0057376B" w:rsidRDefault="001C299B" w:rsidP="00D87C0B">
      <w:pPr>
        <w:ind w:left="454"/>
        <w:rPr>
          <w:rFonts w:cs="Calibri Light"/>
          <w:lang w:val="en-US"/>
        </w:rPr>
      </w:pPr>
    </w:p>
    <w:p w14:paraId="318B492F" w14:textId="77777777" w:rsidR="001C299B" w:rsidRPr="0057376B" w:rsidRDefault="001C299B" w:rsidP="00D87C0B">
      <w:pPr>
        <w:ind w:left="454"/>
        <w:rPr>
          <w:rFonts w:cs="Calibri Light"/>
          <w:lang w:val="en-US"/>
        </w:rPr>
      </w:pPr>
      <w:r w:rsidRPr="0057376B">
        <w:rPr>
          <w:rFonts w:cs="Calibri Light"/>
          <w:b/>
          <w:lang w:val="en-US"/>
        </w:rPr>
        <w:t xml:space="preserve">Non-Protected Consumption Site </w:t>
      </w:r>
      <w:r w:rsidRPr="0057376B">
        <w:rPr>
          <w:rFonts w:cs="Calibri Light"/>
          <w:lang w:val="en-US"/>
        </w:rPr>
        <w:t>is a Consumption Site that, if required by Energinet, shall be interrupted partially or fully at a notice of 72 Hours in Emergency.</w:t>
      </w:r>
    </w:p>
    <w:p w14:paraId="364406BD" w14:textId="77777777" w:rsidR="001C299B" w:rsidRDefault="001C299B" w:rsidP="00D87C0B">
      <w:pPr>
        <w:ind w:left="454"/>
        <w:rPr>
          <w:rFonts w:cs="Calibri Light"/>
          <w:lang w:val="en-US"/>
        </w:rPr>
      </w:pPr>
    </w:p>
    <w:p w14:paraId="73CDD2D3" w14:textId="214C00AB" w:rsidR="001C299B" w:rsidRPr="0057376B" w:rsidRDefault="001C299B" w:rsidP="00D87C0B">
      <w:pPr>
        <w:ind w:left="454"/>
        <w:rPr>
          <w:rFonts w:cs="Calibri Light"/>
          <w:lang w:val="en-US"/>
        </w:rPr>
      </w:pPr>
      <w:r w:rsidRPr="0057376B">
        <w:rPr>
          <w:rFonts w:cs="Calibri Light"/>
          <w:b/>
          <w:lang w:val="en-US"/>
        </w:rPr>
        <w:t xml:space="preserve">Online Access Agreement </w:t>
      </w:r>
      <w:r w:rsidRPr="0057376B">
        <w:rPr>
          <w:rFonts w:cs="Calibri Light"/>
          <w:lang w:val="en-US"/>
        </w:rPr>
        <w:t>is the agreement on access to Energinet Online, cf. Appendix 6</w:t>
      </w:r>
      <w:r>
        <w:rPr>
          <w:rFonts w:cs="Calibri Light"/>
          <w:lang w:val="en-US"/>
        </w:rPr>
        <w:t>A</w:t>
      </w:r>
      <w:r w:rsidRPr="0057376B">
        <w:rPr>
          <w:rFonts w:cs="Calibri Light"/>
          <w:spacing w:val="-4"/>
          <w:lang w:val="en-US"/>
        </w:rPr>
        <w:t>.</w:t>
      </w:r>
    </w:p>
    <w:p w14:paraId="01C8FB1F" w14:textId="77777777" w:rsidR="001C299B" w:rsidRDefault="001C299B" w:rsidP="00D87C0B">
      <w:pPr>
        <w:ind w:left="454"/>
        <w:rPr>
          <w:rFonts w:cs="Calibri Light"/>
          <w:lang w:val="en-US"/>
        </w:rPr>
      </w:pPr>
    </w:p>
    <w:p w14:paraId="22DFE44A" w14:textId="77777777" w:rsidR="001C299B" w:rsidRPr="0057376B" w:rsidRDefault="001C299B" w:rsidP="00D87C0B">
      <w:pPr>
        <w:ind w:left="454"/>
        <w:rPr>
          <w:rFonts w:cs="Calibri Light"/>
          <w:lang w:val="en-US"/>
        </w:rPr>
      </w:pPr>
      <w:r w:rsidRPr="0057376B">
        <w:rPr>
          <w:rFonts w:cs="Calibri Light"/>
          <w:b/>
          <w:lang w:val="en-US"/>
        </w:rPr>
        <w:t>Other</w:t>
      </w:r>
      <w:r w:rsidRPr="0057376B">
        <w:rPr>
          <w:rFonts w:cs="Calibri Light"/>
          <w:b/>
          <w:spacing w:val="-9"/>
          <w:lang w:val="en-US"/>
        </w:rPr>
        <w:t xml:space="preserve"> </w:t>
      </w:r>
      <w:r w:rsidRPr="0057376B">
        <w:rPr>
          <w:rFonts w:cs="Calibri Light"/>
          <w:b/>
          <w:lang w:val="en-US"/>
        </w:rPr>
        <w:t>Shippers</w:t>
      </w:r>
      <w:r w:rsidRPr="0057376B">
        <w:rPr>
          <w:rFonts w:cs="Calibri Light"/>
          <w:b/>
          <w:spacing w:val="-6"/>
          <w:lang w:val="en-US"/>
        </w:rPr>
        <w:t xml:space="preserve"> </w:t>
      </w:r>
      <w:r w:rsidRPr="0057376B">
        <w:rPr>
          <w:rFonts w:cs="Calibri Light"/>
          <w:lang w:val="en-US"/>
        </w:rPr>
        <w:t>is</w:t>
      </w:r>
      <w:r w:rsidRPr="0057376B">
        <w:rPr>
          <w:rFonts w:cs="Calibri Light"/>
          <w:spacing w:val="-9"/>
          <w:lang w:val="en-US"/>
        </w:rPr>
        <w:t xml:space="preserve"> </w:t>
      </w:r>
      <w:r w:rsidRPr="0057376B">
        <w:rPr>
          <w:rFonts w:cs="Calibri Light"/>
          <w:lang w:val="en-US"/>
        </w:rPr>
        <w:t>Shippers</w:t>
      </w:r>
      <w:r w:rsidRPr="0057376B">
        <w:rPr>
          <w:rFonts w:cs="Calibri Light"/>
          <w:spacing w:val="-9"/>
          <w:lang w:val="en-US"/>
        </w:rPr>
        <w:t xml:space="preserve"> </w:t>
      </w:r>
      <w:r w:rsidRPr="0057376B">
        <w:rPr>
          <w:rFonts w:cs="Calibri Light"/>
          <w:lang w:val="en-US"/>
        </w:rPr>
        <w:t>having</w:t>
      </w:r>
      <w:r w:rsidRPr="0057376B">
        <w:rPr>
          <w:rFonts w:cs="Calibri Light"/>
          <w:spacing w:val="-8"/>
          <w:lang w:val="en-US"/>
        </w:rPr>
        <w:t xml:space="preserve"> </w:t>
      </w:r>
      <w:r>
        <w:rPr>
          <w:rFonts w:cs="Calibri Light"/>
          <w:spacing w:val="-8"/>
          <w:lang w:val="en-US"/>
        </w:rPr>
        <w:t>“</w:t>
      </w:r>
      <w:r w:rsidRPr="0057376B">
        <w:rPr>
          <w:rFonts w:cs="Calibri Light"/>
          <w:lang w:val="en-US"/>
        </w:rPr>
        <w:t>Capacity</w:t>
      </w:r>
      <w:r w:rsidRPr="0057376B">
        <w:rPr>
          <w:rFonts w:cs="Calibri Light"/>
          <w:spacing w:val="-9"/>
          <w:lang w:val="en-US"/>
        </w:rPr>
        <w:t xml:space="preserve"> </w:t>
      </w:r>
      <w:r w:rsidRPr="0057376B">
        <w:rPr>
          <w:rFonts w:cs="Calibri Light"/>
          <w:lang w:val="en-US"/>
        </w:rPr>
        <w:t>Agreements</w:t>
      </w:r>
      <w:r>
        <w:rPr>
          <w:rFonts w:cs="Calibri Light"/>
          <w:lang w:val="en-US"/>
        </w:rPr>
        <w:t>”</w:t>
      </w:r>
      <w:r w:rsidRPr="0057376B">
        <w:rPr>
          <w:rFonts w:cs="Calibri Light"/>
          <w:spacing w:val="-9"/>
          <w:lang w:val="en-US"/>
        </w:rPr>
        <w:t xml:space="preserve"> </w:t>
      </w:r>
      <w:r w:rsidRPr="0057376B">
        <w:rPr>
          <w:rFonts w:cs="Calibri Light"/>
          <w:lang w:val="en-US"/>
        </w:rPr>
        <w:t>for</w:t>
      </w:r>
      <w:r w:rsidRPr="0057376B">
        <w:rPr>
          <w:rFonts w:cs="Calibri Light"/>
          <w:spacing w:val="-9"/>
          <w:lang w:val="en-US"/>
        </w:rPr>
        <w:t xml:space="preserve"> </w:t>
      </w:r>
      <w:r w:rsidRPr="0057376B">
        <w:rPr>
          <w:rFonts w:cs="Calibri Light"/>
          <w:lang w:val="en-US"/>
        </w:rPr>
        <w:t>the</w:t>
      </w:r>
      <w:r w:rsidRPr="0057376B">
        <w:rPr>
          <w:rFonts w:cs="Calibri Light"/>
          <w:spacing w:val="-8"/>
          <w:lang w:val="en-US"/>
        </w:rPr>
        <w:t xml:space="preserve"> </w:t>
      </w:r>
      <w:r w:rsidRPr="0057376B">
        <w:rPr>
          <w:rFonts w:cs="Calibri Light"/>
          <w:lang w:val="en-US"/>
        </w:rPr>
        <w:t>Capacity</w:t>
      </w:r>
      <w:r w:rsidRPr="0057376B">
        <w:rPr>
          <w:rFonts w:cs="Calibri Light"/>
          <w:spacing w:val="-9"/>
          <w:lang w:val="en-US"/>
        </w:rPr>
        <w:t xml:space="preserve"> </w:t>
      </w:r>
      <w:r w:rsidRPr="0057376B">
        <w:rPr>
          <w:rFonts w:cs="Calibri Light"/>
          <w:lang w:val="en-US"/>
        </w:rPr>
        <w:t>Period</w:t>
      </w:r>
      <w:r w:rsidRPr="0057376B">
        <w:rPr>
          <w:rFonts w:cs="Calibri Light"/>
          <w:spacing w:val="-8"/>
          <w:lang w:val="en-US"/>
        </w:rPr>
        <w:t xml:space="preserve"> </w:t>
      </w:r>
      <w:r w:rsidRPr="0057376B">
        <w:rPr>
          <w:rFonts w:cs="Calibri Light"/>
          <w:lang w:val="en-US"/>
        </w:rPr>
        <w:t>in</w:t>
      </w:r>
      <w:r w:rsidRPr="0057376B">
        <w:rPr>
          <w:rFonts w:cs="Calibri Light"/>
          <w:spacing w:val="-10"/>
          <w:lang w:val="en-US"/>
        </w:rPr>
        <w:t xml:space="preserve"> </w:t>
      </w:r>
      <w:r w:rsidRPr="0057376B">
        <w:rPr>
          <w:rFonts w:cs="Calibri Light"/>
          <w:lang w:val="en-US"/>
        </w:rPr>
        <w:t>the point or zone that are relevant for a potential UIOLI situation.</w:t>
      </w:r>
    </w:p>
    <w:p w14:paraId="0245AC73" w14:textId="77777777" w:rsidR="001C299B" w:rsidRPr="0057376B" w:rsidRDefault="001C299B" w:rsidP="00D87C0B">
      <w:pPr>
        <w:ind w:left="454"/>
        <w:rPr>
          <w:rFonts w:cs="Calibri Light"/>
          <w:lang w:val="en-US"/>
        </w:rPr>
      </w:pPr>
    </w:p>
    <w:p w14:paraId="45F568C8" w14:textId="77777777" w:rsidR="001C299B" w:rsidRPr="001C299B" w:rsidRDefault="001C299B" w:rsidP="00D87C0B">
      <w:pPr>
        <w:ind w:left="454"/>
        <w:rPr>
          <w:rFonts w:cs="Calibri Light"/>
          <w:lang w:val="en-US"/>
        </w:rPr>
      </w:pPr>
      <w:r w:rsidRPr="0057376B">
        <w:rPr>
          <w:rFonts w:cs="Calibri Light"/>
          <w:b/>
          <w:lang w:val="en-US"/>
        </w:rPr>
        <w:t>Periodised</w:t>
      </w:r>
      <w:r w:rsidRPr="0057376B">
        <w:rPr>
          <w:rFonts w:cs="Calibri Light"/>
          <w:b/>
          <w:spacing w:val="-3"/>
          <w:lang w:val="en-US"/>
        </w:rPr>
        <w:t xml:space="preserve"> </w:t>
      </w:r>
      <w:r w:rsidRPr="0057376B">
        <w:rPr>
          <w:rFonts w:cs="Calibri Light"/>
          <w:b/>
          <w:lang w:val="en-US"/>
        </w:rPr>
        <w:t>Annual</w:t>
      </w:r>
      <w:r w:rsidRPr="0057376B">
        <w:rPr>
          <w:rFonts w:cs="Calibri Light"/>
          <w:b/>
          <w:spacing w:val="-3"/>
          <w:lang w:val="en-US"/>
        </w:rPr>
        <w:t xml:space="preserve"> </w:t>
      </w:r>
      <w:r w:rsidRPr="0057376B">
        <w:rPr>
          <w:rFonts w:cs="Calibri Light"/>
          <w:b/>
          <w:lang w:val="en-US"/>
        </w:rPr>
        <w:t>Consumption</w:t>
      </w:r>
      <w:r w:rsidRPr="0057376B">
        <w:rPr>
          <w:rFonts w:cs="Calibri Light"/>
          <w:b/>
          <w:spacing w:val="-2"/>
          <w:lang w:val="en-US"/>
        </w:rPr>
        <w:t xml:space="preserve"> </w:t>
      </w:r>
      <w:r w:rsidRPr="0057376B">
        <w:rPr>
          <w:rFonts w:cs="Calibri Light"/>
          <w:bCs/>
          <w:spacing w:val="-2"/>
          <w:lang w:val="en-US"/>
        </w:rPr>
        <w:t xml:space="preserve">is the Annual Consumption at each Read Metering Site which shall be periodised over the preceding 12 Months. </w:t>
      </w:r>
    </w:p>
    <w:p w14:paraId="72C1928D" w14:textId="77777777" w:rsidR="001C299B" w:rsidRPr="00D90EE9" w:rsidRDefault="001C299B" w:rsidP="00D87C0B">
      <w:pPr>
        <w:ind w:left="454"/>
        <w:rPr>
          <w:rFonts w:cs="Calibri Light"/>
          <w:b/>
          <w:lang w:val="en-GB"/>
        </w:rPr>
      </w:pPr>
    </w:p>
    <w:p w14:paraId="07203086" w14:textId="2B2E150A" w:rsidR="001C299B" w:rsidRDefault="001C299B" w:rsidP="00D87C0B">
      <w:pPr>
        <w:ind w:left="454"/>
        <w:rPr>
          <w:rFonts w:cs="Calibri Light"/>
          <w:lang w:val="en-US"/>
        </w:rPr>
      </w:pPr>
      <w:r w:rsidRPr="0057376B">
        <w:rPr>
          <w:rFonts w:cs="Calibri Light"/>
          <w:b/>
          <w:lang w:val="en-US"/>
        </w:rPr>
        <w:t>Periodised</w:t>
      </w:r>
      <w:r w:rsidRPr="0057376B">
        <w:rPr>
          <w:rFonts w:cs="Calibri Light"/>
          <w:b/>
          <w:spacing w:val="-3"/>
          <w:lang w:val="en-US"/>
        </w:rPr>
        <w:t xml:space="preserve"> </w:t>
      </w:r>
      <w:r w:rsidRPr="0057376B">
        <w:rPr>
          <w:rFonts w:cs="Calibri Light"/>
          <w:b/>
          <w:lang w:val="en-US"/>
        </w:rPr>
        <w:t>Consumption</w:t>
      </w:r>
      <w:r w:rsidRPr="0057376B">
        <w:rPr>
          <w:rFonts w:cs="Calibri Light"/>
          <w:b/>
          <w:spacing w:val="-1"/>
          <w:lang w:val="en-US"/>
        </w:rPr>
        <w:t xml:space="preserve"> </w:t>
      </w:r>
      <w:r w:rsidRPr="0057376B">
        <w:rPr>
          <w:rFonts w:cs="Calibri Light"/>
          <w:lang w:val="en-US"/>
        </w:rPr>
        <w:t xml:space="preserve">is the sum of 1) the Periodised Annual Consumption at all Annually Read Metering sites which the Gas Supplier supplies with Natural Gas and 2) the sum of the Monthly Consumption at all Monthly Read Metering Sites </w:t>
      </w:r>
      <w:r w:rsidR="00797859" w:rsidRPr="0057376B">
        <w:rPr>
          <w:rFonts w:cs="Calibri Light"/>
          <w:lang w:val="en-US"/>
        </w:rPr>
        <w:t>Which</w:t>
      </w:r>
      <w:r w:rsidRPr="0057376B">
        <w:rPr>
          <w:rFonts w:cs="Calibri Light"/>
          <w:lang w:val="en-US"/>
        </w:rPr>
        <w:t xml:space="preserve"> the Gas Supplier supplies with Natural Gas. </w:t>
      </w:r>
    </w:p>
    <w:p w14:paraId="0335279C" w14:textId="77777777" w:rsidR="00797859" w:rsidRPr="0057376B" w:rsidRDefault="00797859" w:rsidP="00D87C0B">
      <w:pPr>
        <w:ind w:left="454"/>
        <w:rPr>
          <w:rFonts w:cs="Calibri Light"/>
          <w:lang w:val="en-US"/>
        </w:rPr>
      </w:pPr>
    </w:p>
    <w:p w14:paraId="78F23D8C" w14:textId="61758789" w:rsidR="001C299B" w:rsidRPr="0057376B" w:rsidRDefault="001C299B" w:rsidP="00D87C0B">
      <w:pPr>
        <w:ind w:left="454"/>
        <w:rPr>
          <w:rFonts w:cs="Calibri Light"/>
          <w:lang w:val="en-US"/>
        </w:rPr>
      </w:pPr>
      <w:r w:rsidRPr="0057376B">
        <w:rPr>
          <w:rFonts w:cs="Calibri Light"/>
          <w:b/>
          <w:lang w:val="en-US"/>
        </w:rPr>
        <w:t xml:space="preserve">Player Relationship </w:t>
      </w:r>
      <w:r w:rsidRPr="0057376B">
        <w:rPr>
          <w:rFonts w:cs="Calibri Light"/>
          <w:lang w:val="en-US"/>
        </w:rPr>
        <w:t>is the relationship between (i) a Shipper and a Gas Supplier</w:t>
      </w:r>
      <w:r w:rsidRPr="0057376B">
        <w:rPr>
          <w:rFonts w:cs="Calibri Light"/>
          <w:spacing w:val="-15"/>
          <w:lang w:val="en-US"/>
        </w:rPr>
        <w:t>’</w:t>
      </w:r>
      <w:r w:rsidRPr="0057376B">
        <w:rPr>
          <w:rFonts w:cs="Calibri Light"/>
          <w:lang w:val="en-US"/>
        </w:rPr>
        <w:t>s Consumer Portfolios,</w:t>
      </w:r>
      <w:r w:rsidRPr="0057376B">
        <w:rPr>
          <w:rFonts w:cs="Calibri Light"/>
          <w:spacing w:val="-16"/>
          <w:lang w:val="en-US"/>
        </w:rPr>
        <w:t xml:space="preserve"> </w:t>
      </w:r>
      <w:r w:rsidRPr="0057376B">
        <w:rPr>
          <w:rFonts w:cs="Calibri Light"/>
          <w:lang w:val="en-US"/>
        </w:rPr>
        <w:t>(ii)</w:t>
      </w:r>
      <w:r w:rsidRPr="0057376B">
        <w:rPr>
          <w:rFonts w:cs="Calibri Light"/>
          <w:spacing w:val="-14"/>
          <w:lang w:val="en-US"/>
        </w:rPr>
        <w:t xml:space="preserve"> </w:t>
      </w:r>
      <w:r w:rsidRPr="0057376B">
        <w:rPr>
          <w:rFonts w:cs="Calibri Light"/>
          <w:lang w:val="en-US"/>
        </w:rPr>
        <w:t>a</w:t>
      </w:r>
      <w:r w:rsidRPr="0057376B">
        <w:rPr>
          <w:rFonts w:cs="Calibri Light"/>
          <w:spacing w:val="-15"/>
          <w:lang w:val="en-US"/>
        </w:rPr>
        <w:t xml:space="preserve"> </w:t>
      </w:r>
      <w:r w:rsidRPr="0057376B">
        <w:rPr>
          <w:rFonts w:cs="Calibri Light"/>
          <w:lang w:val="en-US"/>
        </w:rPr>
        <w:t>Shipper</w:t>
      </w:r>
      <w:r w:rsidRPr="0057376B">
        <w:rPr>
          <w:rFonts w:cs="Calibri Light"/>
          <w:spacing w:val="-15"/>
          <w:lang w:val="en-US"/>
        </w:rPr>
        <w:t xml:space="preserve"> </w:t>
      </w:r>
      <w:r w:rsidRPr="0057376B">
        <w:rPr>
          <w:rFonts w:cs="Calibri Light"/>
          <w:lang w:val="en-US"/>
        </w:rPr>
        <w:t>and</w:t>
      </w:r>
      <w:r w:rsidRPr="0057376B">
        <w:rPr>
          <w:rFonts w:cs="Calibri Light"/>
          <w:spacing w:val="-16"/>
          <w:lang w:val="en-US"/>
        </w:rPr>
        <w:t xml:space="preserve"> </w:t>
      </w:r>
      <w:r w:rsidRPr="0057376B">
        <w:rPr>
          <w:rFonts w:cs="Calibri Light"/>
          <w:lang w:val="en-US"/>
        </w:rPr>
        <w:t>a</w:t>
      </w:r>
      <w:r w:rsidRPr="0057376B">
        <w:rPr>
          <w:rFonts w:cs="Calibri Light"/>
          <w:spacing w:val="-15"/>
          <w:lang w:val="en-US"/>
        </w:rPr>
        <w:t xml:space="preserve"> </w:t>
      </w:r>
      <w:r w:rsidRPr="0057376B">
        <w:rPr>
          <w:rFonts w:cs="Calibri Light"/>
          <w:lang w:val="en-US"/>
        </w:rPr>
        <w:t>Direct</w:t>
      </w:r>
      <w:r w:rsidRPr="0057376B">
        <w:rPr>
          <w:rFonts w:cs="Calibri Light"/>
          <w:spacing w:val="-14"/>
          <w:lang w:val="en-US"/>
        </w:rPr>
        <w:t xml:space="preserve"> </w:t>
      </w:r>
      <w:r w:rsidRPr="0057376B">
        <w:rPr>
          <w:rFonts w:cs="Calibri Light"/>
          <w:lang w:val="en-US"/>
        </w:rPr>
        <w:t>Consumer</w:t>
      </w:r>
      <w:r w:rsidRPr="0057376B">
        <w:rPr>
          <w:rFonts w:cs="Calibri Light"/>
          <w:spacing w:val="-16"/>
          <w:lang w:val="en-US"/>
        </w:rPr>
        <w:t>’</w:t>
      </w:r>
      <w:r w:rsidRPr="0057376B">
        <w:rPr>
          <w:rFonts w:cs="Calibri Light"/>
          <w:lang w:val="en-US"/>
        </w:rPr>
        <w:t>s</w:t>
      </w:r>
      <w:r w:rsidRPr="0057376B">
        <w:rPr>
          <w:rFonts w:cs="Calibri Light"/>
          <w:spacing w:val="-16"/>
          <w:lang w:val="en-US"/>
        </w:rPr>
        <w:t xml:space="preserve"> </w:t>
      </w:r>
      <w:r w:rsidRPr="0057376B">
        <w:rPr>
          <w:rFonts w:cs="Calibri Light"/>
          <w:lang w:val="en-US"/>
        </w:rPr>
        <w:t>Direct</w:t>
      </w:r>
      <w:r w:rsidRPr="0057376B">
        <w:rPr>
          <w:rFonts w:cs="Calibri Light"/>
          <w:spacing w:val="-14"/>
          <w:lang w:val="en-US"/>
        </w:rPr>
        <w:t xml:space="preserve"> </w:t>
      </w:r>
      <w:r w:rsidRPr="0057376B">
        <w:rPr>
          <w:rFonts w:cs="Calibri Light"/>
          <w:lang w:val="en-US"/>
        </w:rPr>
        <w:t>Site</w:t>
      </w:r>
      <w:r w:rsidRPr="0057376B">
        <w:rPr>
          <w:rFonts w:cs="Calibri Light"/>
          <w:spacing w:val="-15"/>
          <w:lang w:val="en-US"/>
        </w:rPr>
        <w:t xml:space="preserve"> </w:t>
      </w:r>
      <w:r w:rsidRPr="0057376B">
        <w:rPr>
          <w:rFonts w:cs="Calibri Light"/>
          <w:lang w:val="en-US"/>
        </w:rPr>
        <w:t>and</w:t>
      </w:r>
      <w:r w:rsidRPr="0057376B">
        <w:rPr>
          <w:rFonts w:cs="Calibri Light"/>
          <w:spacing w:val="-14"/>
          <w:lang w:val="en-US"/>
        </w:rPr>
        <w:t xml:space="preserve"> </w:t>
      </w:r>
      <w:r w:rsidRPr="0057376B">
        <w:rPr>
          <w:rFonts w:cs="Calibri Light"/>
          <w:lang w:val="en-US"/>
        </w:rPr>
        <w:t>(iii)</w:t>
      </w:r>
      <w:r w:rsidRPr="0057376B">
        <w:rPr>
          <w:rFonts w:cs="Calibri Light"/>
          <w:spacing w:val="-16"/>
          <w:lang w:val="en-US"/>
        </w:rPr>
        <w:t xml:space="preserve"> </w:t>
      </w:r>
      <w:r w:rsidRPr="0057376B">
        <w:rPr>
          <w:rFonts w:cs="Calibri Light"/>
          <w:lang w:val="en-US"/>
        </w:rPr>
        <w:t>a</w:t>
      </w:r>
      <w:r w:rsidRPr="0057376B">
        <w:rPr>
          <w:rFonts w:cs="Calibri Light"/>
          <w:spacing w:val="-15"/>
          <w:lang w:val="en-US"/>
        </w:rPr>
        <w:t xml:space="preserve"> </w:t>
      </w:r>
      <w:r w:rsidRPr="0057376B">
        <w:rPr>
          <w:rFonts w:cs="Calibri Light"/>
          <w:lang w:val="en-US"/>
        </w:rPr>
        <w:t>Shipper</w:t>
      </w:r>
      <w:r w:rsidRPr="0057376B">
        <w:rPr>
          <w:rFonts w:cs="Calibri Light"/>
          <w:spacing w:val="-15"/>
          <w:lang w:val="en-US"/>
        </w:rPr>
        <w:t xml:space="preserve"> </w:t>
      </w:r>
      <w:r w:rsidRPr="0057376B">
        <w:rPr>
          <w:rFonts w:cs="Calibri Light"/>
          <w:lang w:val="en-US"/>
        </w:rPr>
        <w:t>and</w:t>
      </w:r>
      <w:r w:rsidRPr="0057376B">
        <w:rPr>
          <w:rFonts w:cs="Calibri Light"/>
          <w:spacing w:val="-14"/>
          <w:lang w:val="en-US"/>
        </w:rPr>
        <w:t xml:space="preserve"> </w:t>
      </w:r>
      <w:r w:rsidRPr="0057376B">
        <w:rPr>
          <w:rFonts w:cs="Calibri Light"/>
          <w:lang w:val="en-US"/>
        </w:rPr>
        <w:t>a</w:t>
      </w:r>
      <w:r w:rsidRPr="0057376B">
        <w:rPr>
          <w:rFonts w:cs="Calibri Light"/>
          <w:spacing w:val="-15"/>
          <w:lang w:val="en-US"/>
        </w:rPr>
        <w:t xml:space="preserve"> </w:t>
      </w:r>
      <w:r w:rsidRPr="0057376B">
        <w:rPr>
          <w:rFonts w:cs="Calibri Light"/>
          <w:lang w:val="en-US"/>
        </w:rPr>
        <w:t xml:space="preserve">Biomethane Seller’s </w:t>
      </w:r>
      <w:r w:rsidR="00BD4556">
        <w:rPr>
          <w:rFonts w:cs="Calibri Light"/>
          <w:lang w:val="en-US"/>
        </w:rPr>
        <w:t>RES</w:t>
      </w:r>
      <w:r w:rsidR="00BD4556" w:rsidRPr="0057376B">
        <w:rPr>
          <w:rFonts w:cs="Calibri Light"/>
          <w:lang w:val="en-US"/>
        </w:rPr>
        <w:t xml:space="preserve"> </w:t>
      </w:r>
      <w:r w:rsidRPr="0057376B">
        <w:rPr>
          <w:rFonts w:cs="Calibri Light"/>
          <w:lang w:val="en-US"/>
        </w:rPr>
        <w:t>Portfolio.</w:t>
      </w:r>
    </w:p>
    <w:p w14:paraId="00301EE5" w14:textId="77777777" w:rsidR="001C299B" w:rsidRPr="0057376B" w:rsidRDefault="001C299B" w:rsidP="00D87C0B">
      <w:pPr>
        <w:ind w:left="454"/>
        <w:rPr>
          <w:rFonts w:cs="Calibri Light"/>
          <w:lang w:val="en-US"/>
        </w:rPr>
      </w:pPr>
    </w:p>
    <w:p w14:paraId="511DF48F" w14:textId="6A0BCDE5" w:rsidR="001C299B" w:rsidRPr="0057376B" w:rsidRDefault="001C299B" w:rsidP="00D87C0B">
      <w:pPr>
        <w:ind w:left="454"/>
        <w:rPr>
          <w:rFonts w:cs="Calibri Light"/>
          <w:lang w:val="en-US"/>
        </w:rPr>
      </w:pPr>
      <w:r w:rsidRPr="0057376B">
        <w:rPr>
          <w:rFonts w:cs="Calibri Light"/>
          <w:b/>
          <w:lang w:val="en-US"/>
        </w:rPr>
        <w:t xml:space="preserve">Players </w:t>
      </w:r>
      <w:r w:rsidRPr="0057376B">
        <w:rPr>
          <w:rFonts w:cs="Calibri Light"/>
          <w:lang w:val="en-US"/>
        </w:rPr>
        <w:t xml:space="preserve">are the relevant Shippers, Gas Suppliers, Storage Customers and </w:t>
      </w:r>
      <w:r w:rsidR="00BD4556">
        <w:rPr>
          <w:rFonts w:cs="Calibri Light"/>
          <w:lang w:val="en-US"/>
        </w:rPr>
        <w:t>Biomethane</w:t>
      </w:r>
      <w:r w:rsidR="00BD4556" w:rsidRPr="0057376B">
        <w:rPr>
          <w:rFonts w:cs="Calibri Light"/>
          <w:lang w:val="en-US"/>
        </w:rPr>
        <w:t xml:space="preserve"> </w:t>
      </w:r>
      <w:r w:rsidRPr="0057376B">
        <w:rPr>
          <w:rFonts w:cs="Calibri Light"/>
          <w:lang w:val="en-US"/>
        </w:rPr>
        <w:t>Sellers as well as Energinet, the Distribution Company and Gas Storage Denmark.</w:t>
      </w:r>
    </w:p>
    <w:p w14:paraId="053BE2BA" w14:textId="77777777" w:rsidR="001C299B" w:rsidRPr="0057376B" w:rsidRDefault="001C299B" w:rsidP="00D87C0B">
      <w:pPr>
        <w:ind w:left="454"/>
        <w:rPr>
          <w:rFonts w:cs="Calibri Light"/>
          <w:lang w:val="en-US"/>
        </w:rPr>
      </w:pPr>
    </w:p>
    <w:p w14:paraId="6575B416" w14:textId="77777777" w:rsidR="001C299B" w:rsidRPr="0057376B" w:rsidRDefault="001C299B" w:rsidP="00D87C0B">
      <w:pPr>
        <w:ind w:left="454"/>
        <w:rPr>
          <w:rFonts w:cs="Calibri Light"/>
          <w:lang w:val="en-US"/>
        </w:rPr>
      </w:pPr>
      <w:r w:rsidRPr="0057376B">
        <w:rPr>
          <w:rFonts w:cs="Calibri Light"/>
          <w:b/>
          <w:lang w:val="en-US"/>
        </w:rPr>
        <w:t>Price</w:t>
      </w:r>
      <w:r w:rsidRPr="0057376B">
        <w:rPr>
          <w:rFonts w:cs="Calibri Light"/>
          <w:b/>
          <w:spacing w:val="-2"/>
          <w:lang w:val="en-US"/>
        </w:rPr>
        <w:t xml:space="preserve"> </w:t>
      </w:r>
      <w:r w:rsidRPr="0057376B">
        <w:rPr>
          <w:rFonts w:cs="Calibri Light"/>
          <w:b/>
          <w:lang w:val="en-US"/>
        </w:rPr>
        <w:t>List</w:t>
      </w:r>
      <w:r w:rsidRPr="0057376B">
        <w:rPr>
          <w:rFonts w:cs="Calibri Light"/>
          <w:b/>
          <w:spacing w:val="-3"/>
          <w:lang w:val="en-US"/>
        </w:rPr>
        <w:t xml:space="preserve"> </w:t>
      </w:r>
      <w:r w:rsidRPr="0057376B">
        <w:rPr>
          <w:rFonts w:cs="Calibri Light"/>
          <w:lang w:val="en-US"/>
        </w:rPr>
        <w:t>is</w:t>
      </w:r>
      <w:r w:rsidRPr="0057376B">
        <w:rPr>
          <w:rFonts w:cs="Calibri Light"/>
          <w:spacing w:val="-5"/>
          <w:lang w:val="en-US"/>
        </w:rPr>
        <w:t xml:space="preserve"> </w:t>
      </w:r>
      <w:r w:rsidRPr="0057376B">
        <w:rPr>
          <w:rFonts w:cs="Calibri Light"/>
          <w:lang w:val="en-US"/>
        </w:rPr>
        <w:t>the</w:t>
      </w:r>
      <w:r w:rsidRPr="0057376B">
        <w:rPr>
          <w:rFonts w:cs="Calibri Light"/>
          <w:spacing w:val="-4"/>
          <w:lang w:val="en-US"/>
        </w:rPr>
        <w:t xml:space="preserve"> </w:t>
      </w:r>
      <w:r w:rsidRPr="0057376B">
        <w:rPr>
          <w:rFonts w:cs="Calibri Light"/>
          <w:lang w:val="en-US"/>
        </w:rPr>
        <w:t>collective</w:t>
      </w:r>
      <w:r w:rsidRPr="0057376B">
        <w:rPr>
          <w:rFonts w:cs="Calibri Light"/>
          <w:spacing w:val="-4"/>
          <w:lang w:val="en-US"/>
        </w:rPr>
        <w:t xml:space="preserve"> </w:t>
      </w:r>
      <w:r w:rsidRPr="0057376B">
        <w:rPr>
          <w:rFonts w:cs="Calibri Light"/>
          <w:lang w:val="en-US"/>
        </w:rPr>
        <w:t>designation</w:t>
      </w:r>
      <w:r w:rsidRPr="0057376B">
        <w:rPr>
          <w:rFonts w:cs="Calibri Light"/>
          <w:spacing w:val="-5"/>
          <w:lang w:val="en-US"/>
        </w:rPr>
        <w:t xml:space="preserve"> </w:t>
      </w:r>
      <w:r w:rsidRPr="0057376B">
        <w:rPr>
          <w:rFonts w:cs="Calibri Light"/>
          <w:lang w:val="en-US"/>
        </w:rPr>
        <w:t>for</w:t>
      </w:r>
      <w:r w:rsidRPr="0057376B">
        <w:rPr>
          <w:rFonts w:cs="Calibri Light"/>
          <w:spacing w:val="-4"/>
          <w:lang w:val="en-US"/>
        </w:rPr>
        <w:t xml:space="preserve"> </w:t>
      </w:r>
      <w:r w:rsidRPr="0057376B">
        <w:rPr>
          <w:rFonts w:cs="Calibri Light"/>
          <w:lang w:val="en-US"/>
        </w:rPr>
        <w:t>the price</w:t>
      </w:r>
      <w:r w:rsidRPr="0057376B">
        <w:rPr>
          <w:rFonts w:cs="Calibri Light"/>
          <w:spacing w:val="-4"/>
          <w:lang w:val="en-US"/>
        </w:rPr>
        <w:t xml:space="preserve"> </w:t>
      </w:r>
      <w:r w:rsidRPr="0057376B">
        <w:rPr>
          <w:rFonts w:cs="Calibri Light"/>
          <w:lang w:val="en-US"/>
        </w:rPr>
        <w:t>lists</w:t>
      </w:r>
      <w:r w:rsidRPr="0057376B">
        <w:rPr>
          <w:rFonts w:cs="Calibri Light"/>
          <w:spacing w:val="-5"/>
          <w:lang w:val="en-US"/>
        </w:rPr>
        <w:t xml:space="preserve"> </w:t>
      </w:r>
      <w:r w:rsidRPr="0057376B">
        <w:rPr>
          <w:rFonts w:cs="Calibri Light"/>
          <w:lang w:val="en-US"/>
        </w:rPr>
        <w:t>available</w:t>
      </w:r>
      <w:r w:rsidRPr="0057376B">
        <w:rPr>
          <w:rFonts w:cs="Calibri Light"/>
          <w:spacing w:val="-2"/>
          <w:lang w:val="en-US"/>
        </w:rPr>
        <w:t xml:space="preserve"> </w:t>
      </w:r>
      <w:r w:rsidRPr="0057376B">
        <w:rPr>
          <w:rFonts w:cs="Calibri Light"/>
          <w:lang w:val="en-US"/>
        </w:rPr>
        <w:t>on</w:t>
      </w:r>
      <w:r w:rsidRPr="0057376B">
        <w:rPr>
          <w:rFonts w:cs="Calibri Light"/>
          <w:spacing w:val="-5"/>
          <w:lang w:val="en-US"/>
        </w:rPr>
        <w:t xml:space="preserve"> </w:t>
      </w:r>
      <w:r w:rsidRPr="0057376B">
        <w:rPr>
          <w:rFonts w:cs="Calibri Light"/>
          <w:lang w:val="en-US"/>
        </w:rPr>
        <w:t>Energinet</w:t>
      </w:r>
      <w:r w:rsidRPr="0057376B">
        <w:rPr>
          <w:rFonts w:cs="Calibri Light"/>
          <w:spacing w:val="-15"/>
          <w:lang w:val="en-US"/>
        </w:rPr>
        <w:t xml:space="preserve"> </w:t>
      </w:r>
      <w:r w:rsidRPr="0057376B">
        <w:rPr>
          <w:rFonts w:cs="Calibri Light"/>
          <w:lang w:val="en-US"/>
        </w:rPr>
        <w:t>s</w:t>
      </w:r>
      <w:r w:rsidRPr="0057376B">
        <w:rPr>
          <w:rFonts w:cs="Calibri Light"/>
          <w:spacing w:val="-5"/>
          <w:lang w:val="en-US"/>
        </w:rPr>
        <w:t xml:space="preserve"> </w:t>
      </w:r>
      <w:r w:rsidRPr="0057376B">
        <w:rPr>
          <w:rFonts w:cs="Calibri Light"/>
          <w:lang w:val="en-US"/>
        </w:rPr>
        <w:t>website</w:t>
      </w:r>
      <w:r w:rsidRPr="0057376B">
        <w:rPr>
          <w:rFonts w:cs="Calibri Light"/>
          <w:spacing w:val="-2"/>
          <w:lang w:val="en-US"/>
        </w:rPr>
        <w:t xml:space="preserve"> </w:t>
      </w:r>
      <w:r w:rsidRPr="0057376B">
        <w:rPr>
          <w:rFonts w:cs="Calibri Light"/>
          <w:lang w:val="en-US"/>
        </w:rPr>
        <w:t>at</w:t>
      </w:r>
      <w:r w:rsidRPr="0057376B">
        <w:rPr>
          <w:rFonts w:cs="Calibri Light"/>
          <w:spacing w:val="-3"/>
          <w:lang w:val="en-US"/>
        </w:rPr>
        <w:t xml:space="preserve"> </w:t>
      </w:r>
      <w:r w:rsidRPr="0057376B">
        <w:rPr>
          <w:rFonts w:cs="Calibri Light"/>
          <w:lang w:val="en-US"/>
        </w:rPr>
        <w:t>any time containing prices for transportation and for balancing gas.</w:t>
      </w:r>
    </w:p>
    <w:p w14:paraId="6F8AAADF" w14:textId="77777777" w:rsidR="001C299B" w:rsidRPr="0057376B" w:rsidRDefault="001C299B" w:rsidP="00D87C0B">
      <w:pPr>
        <w:ind w:left="454"/>
        <w:rPr>
          <w:rFonts w:cs="Calibri Light"/>
          <w:lang w:val="en-US"/>
        </w:rPr>
      </w:pPr>
    </w:p>
    <w:p w14:paraId="35CA2905" w14:textId="77777777" w:rsidR="001C299B" w:rsidRPr="0057376B" w:rsidRDefault="001C299B" w:rsidP="00D87C0B">
      <w:pPr>
        <w:ind w:left="454"/>
        <w:rPr>
          <w:rFonts w:cs="Calibri Light"/>
          <w:lang w:val="en-US"/>
        </w:rPr>
      </w:pPr>
      <w:r w:rsidRPr="0057376B">
        <w:rPr>
          <w:rFonts w:cs="Calibri Light"/>
          <w:b/>
          <w:lang w:val="en-US"/>
        </w:rPr>
        <w:lastRenderedPageBreak/>
        <w:t xml:space="preserve">PRISMA </w:t>
      </w:r>
      <w:r w:rsidRPr="0057376B">
        <w:rPr>
          <w:rFonts w:cs="Calibri Light"/>
          <w:lang w:val="en-US"/>
        </w:rPr>
        <w:t>is an online platform for the auctioning and trade of gas</w:t>
      </w:r>
      <w:r w:rsidRPr="0057376B">
        <w:rPr>
          <w:rFonts w:cs="Calibri Light"/>
          <w:spacing w:val="-1"/>
          <w:lang w:val="en-US"/>
        </w:rPr>
        <w:t xml:space="preserve"> </w:t>
      </w:r>
      <w:r w:rsidRPr="0057376B">
        <w:rPr>
          <w:rFonts w:cs="Calibri Light"/>
          <w:lang w:val="en-US"/>
        </w:rPr>
        <w:t>transport capacity within the European</w:t>
      </w:r>
      <w:r w:rsidRPr="0057376B">
        <w:rPr>
          <w:rFonts w:cs="Calibri Light"/>
          <w:spacing w:val="-1"/>
          <w:lang w:val="en-US"/>
        </w:rPr>
        <w:t xml:space="preserve"> </w:t>
      </w:r>
      <w:r w:rsidRPr="0057376B">
        <w:rPr>
          <w:rFonts w:cs="Calibri Light"/>
          <w:lang w:val="en-US"/>
        </w:rPr>
        <w:t xml:space="preserve">Union. Fulfilment and processing of the </w:t>
      </w:r>
      <w:r>
        <w:rPr>
          <w:rFonts w:cs="Calibri Light"/>
          <w:lang w:val="en-US"/>
        </w:rPr>
        <w:t>“</w:t>
      </w:r>
      <w:r w:rsidRPr="0057376B">
        <w:rPr>
          <w:rFonts w:cs="Calibri Light"/>
          <w:lang w:val="en-US"/>
        </w:rPr>
        <w:t>Capacity Agreements</w:t>
      </w:r>
      <w:r>
        <w:rPr>
          <w:rFonts w:cs="Calibri Light"/>
          <w:lang w:val="en-US"/>
        </w:rPr>
        <w:t>”</w:t>
      </w:r>
      <w:r w:rsidRPr="0057376B">
        <w:rPr>
          <w:rFonts w:cs="Calibri Light"/>
          <w:lang w:val="en-US"/>
        </w:rPr>
        <w:t xml:space="preserve"> between Energinet and Shippers take place outside the PRISMA platform.</w:t>
      </w:r>
    </w:p>
    <w:p w14:paraId="27946FF9" w14:textId="77777777" w:rsidR="001C299B" w:rsidRPr="0057376B" w:rsidRDefault="001C299B" w:rsidP="00D87C0B">
      <w:pPr>
        <w:ind w:left="454"/>
        <w:rPr>
          <w:rFonts w:cs="Calibri Light"/>
          <w:lang w:val="en-US"/>
        </w:rPr>
      </w:pPr>
    </w:p>
    <w:p w14:paraId="04985E0E" w14:textId="77777777" w:rsidR="001C299B" w:rsidRPr="0057376B" w:rsidRDefault="001C299B" w:rsidP="00D87C0B">
      <w:pPr>
        <w:ind w:left="454"/>
        <w:rPr>
          <w:rFonts w:cs="Calibri Light"/>
          <w:lang w:val="en-US"/>
        </w:rPr>
      </w:pPr>
      <w:r w:rsidRPr="0057376B">
        <w:rPr>
          <w:rFonts w:cs="Calibri Light"/>
          <w:b/>
          <w:lang w:val="en-US"/>
        </w:rPr>
        <w:t>Protected</w:t>
      </w:r>
      <w:r w:rsidRPr="0057376B">
        <w:rPr>
          <w:rFonts w:cs="Calibri Light"/>
          <w:b/>
          <w:spacing w:val="-3"/>
          <w:lang w:val="en-US"/>
        </w:rPr>
        <w:t xml:space="preserve"> </w:t>
      </w:r>
      <w:r w:rsidRPr="0057376B">
        <w:rPr>
          <w:rFonts w:cs="Calibri Light"/>
          <w:b/>
          <w:lang w:val="en-US"/>
        </w:rPr>
        <w:t>Consumption Site</w:t>
      </w:r>
      <w:r w:rsidRPr="0057376B">
        <w:rPr>
          <w:rFonts w:cs="Calibri Light"/>
          <w:b/>
          <w:spacing w:val="-1"/>
          <w:lang w:val="en-US"/>
        </w:rPr>
        <w:t xml:space="preserve"> </w:t>
      </w:r>
      <w:r w:rsidRPr="0057376B">
        <w:rPr>
          <w:rFonts w:cs="Calibri Light"/>
          <w:lang w:val="en-US"/>
        </w:rPr>
        <w:t>is</w:t>
      </w:r>
      <w:r w:rsidRPr="0057376B">
        <w:rPr>
          <w:rFonts w:cs="Calibri Light"/>
          <w:spacing w:val="-3"/>
          <w:lang w:val="en-US"/>
        </w:rPr>
        <w:t xml:space="preserve"> </w:t>
      </w:r>
      <w:r w:rsidRPr="0057376B">
        <w:rPr>
          <w:rFonts w:cs="Calibri Light"/>
          <w:lang w:val="en-US"/>
        </w:rPr>
        <w:t>a</w:t>
      </w:r>
      <w:r w:rsidRPr="0057376B">
        <w:rPr>
          <w:rFonts w:cs="Calibri Light"/>
          <w:spacing w:val="-5"/>
          <w:lang w:val="en-US"/>
        </w:rPr>
        <w:t xml:space="preserve"> </w:t>
      </w:r>
      <w:r w:rsidRPr="0057376B">
        <w:rPr>
          <w:rFonts w:cs="Calibri Light"/>
          <w:lang w:val="en-US"/>
        </w:rPr>
        <w:t>Consumption</w:t>
      </w:r>
      <w:r w:rsidRPr="0057376B">
        <w:rPr>
          <w:rFonts w:cs="Calibri Light"/>
          <w:spacing w:val="-3"/>
          <w:lang w:val="en-US"/>
        </w:rPr>
        <w:t xml:space="preserve"> </w:t>
      </w:r>
      <w:r w:rsidRPr="0057376B">
        <w:rPr>
          <w:rFonts w:cs="Calibri Light"/>
          <w:lang w:val="en-US"/>
        </w:rPr>
        <w:t>Site</w:t>
      </w:r>
      <w:r w:rsidRPr="0057376B">
        <w:rPr>
          <w:rFonts w:cs="Calibri Light"/>
          <w:spacing w:val="-4"/>
          <w:lang w:val="en-US"/>
        </w:rPr>
        <w:t xml:space="preserve"> </w:t>
      </w:r>
      <w:r w:rsidRPr="0057376B">
        <w:rPr>
          <w:rFonts w:cs="Calibri Light"/>
          <w:lang w:val="en-US"/>
        </w:rPr>
        <w:t>which</w:t>
      </w:r>
      <w:r w:rsidRPr="0057376B">
        <w:rPr>
          <w:rFonts w:cs="Calibri Light"/>
          <w:spacing w:val="-3"/>
          <w:lang w:val="en-US"/>
        </w:rPr>
        <w:t xml:space="preserve"> </w:t>
      </w:r>
      <w:r w:rsidRPr="0057376B">
        <w:rPr>
          <w:rFonts w:cs="Calibri Light"/>
          <w:lang w:val="en-US"/>
        </w:rPr>
        <w:t>is</w:t>
      </w:r>
      <w:r w:rsidRPr="0057376B">
        <w:rPr>
          <w:rFonts w:cs="Calibri Light"/>
          <w:spacing w:val="-5"/>
          <w:lang w:val="en-US"/>
        </w:rPr>
        <w:t xml:space="preserve"> </w:t>
      </w:r>
      <w:r w:rsidRPr="0057376B">
        <w:rPr>
          <w:rFonts w:cs="Calibri Light"/>
          <w:lang w:val="en-US"/>
        </w:rPr>
        <w:t>ensured</w:t>
      </w:r>
      <w:r w:rsidRPr="0057376B">
        <w:rPr>
          <w:rFonts w:cs="Calibri Light"/>
          <w:spacing w:val="-3"/>
          <w:lang w:val="en-US"/>
        </w:rPr>
        <w:t xml:space="preserve"> </w:t>
      </w:r>
      <w:r w:rsidRPr="0057376B">
        <w:rPr>
          <w:rFonts w:cs="Calibri Light"/>
          <w:lang w:val="en-US"/>
        </w:rPr>
        <w:t>supply</w:t>
      </w:r>
      <w:r w:rsidRPr="0057376B">
        <w:rPr>
          <w:rFonts w:cs="Calibri Light"/>
          <w:spacing w:val="-5"/>
          <w:lang w:val="en-US"/>
        </w:rPr>
        <w:t xml:space="preserve"> </w:t>
      </w:r>
      <w:r w:rsidRPr="0057376B">
        <w:rPr>
          <w:rFonts w:cs="Calibri Light"/>
          <w:lang w:val="en-US"/>
        </w:rPr>
        <w:t>of</w:t>
      </w:r>
      <w:r w:rsidRPr="0057376B">
        <w:rPr>
          <w:rFonts w:cs="Calibri Light"/>
          <w:spacing w:val="-5"/>
          <w:lang w:val="en-US"/>
        </w:rPr>
        <w:t xml:space="preserve"> </w:t>
      </w:r>
      <w:r w:rsidRPr="0057376B">
        <w:rPr>
          <w:rFonts w:cs="Calibri Light"/>
          <w:lang w:val="en-US"/>
        </w:rPr>
        <w:t>Natural</w:t>
      </w:r>
      <w:r w:rsidRPr="0057376B">
        <w:rPr>
          <w:rFonts w:cs="Calibri Light"/>
          <w:spacing w:val="-2"/>
          <w:lang w:val="en-US"/>
        </w:rPr>
        <w:t xml:space="preserve"> </w:t>
      </w:r>
      <w:r w:rsidRPr="0057376B">
        <w:rPr>
          <w:rFonts w:cs="Calibri Light"/>
          <w:lang w:val="en-US"/>
        </w:rPr>
        <w:t>Gas</w:t>
      </w:r>
      <w:r w:rsidRPr="0057376B">
        <w:rPr>
          <w:rFonts w:cs="Calibri Light"/>
          <w:spacing w:val="-3"/>
          <w:lang w:val="en-US"/>
        </w:rPr>
        <w:t xml:space="preserve"> </w:t>
      </w:r>
      <w:r w:rsidRPr="0057376B">
        <w:rPr>
          <w:rFonts w:cs="Calibri Light"/>
          <w:lang w:val="en-US"/>
        </w:rPr>
        <w:t xml:space="preserve">in </w:t>
      </w:r>
      <w:r w:rsidRPr="0057376B">
        <w:rPr>
          <w:rFonts w:cs="Calibri Light"/>
          <w:spacing w:val="-2"/>
          <w:lang w:val="en-US"/>
        </w:rPr>
        <w:t>Emergency.</w:t>
      </w:r>
    </w:p>
    <w:p w14:paraId="645CF435" w14:textId="77777777" w:rsidR="001C299B" w:rsidRPr="0057376B" w:rsidRDefault="001C299B" w:rsidP="00D87C0B">
      <w:pPr>
        <w:ind w:left="454"/>
        <w:rPr>
          <w:rFonts w:cs="Calibri Light"/>
          <w:lang w:val="en-US"/>
        </w:rPr>
      </w:pPr>
    </w:p>
    <w:p w14:paraId="5D118D23" w14:textId="77777777" w:rsidR="001C299B" w:rsidRPr="0057376B" w:rsidRDefault="001C299B" w:rsidP="00D87C0B">
      <w:pPr>
        <w:ind w:left="454"/>
        <w:rPr>
          <w:rFonts w:cs="Calibri Light"/>
          <w:lang w:val="en-US"/>
        </w:rPr>
      </w:pPr>
      <w:r w:rsidRPr="0057376B">
        <w:rPr>
          <w:rFonts w:cs="Calibri Light"/>
          <w:b/>
          <w:lang w:val="en-US"/>
        </w:rPr>
        <w:t xml:space="preserve">Quality and Delivery Specifications </w:t>
      </w:r>
      <w:r w:rsidRPr="0057376B">
        <w:rPr>
          <w:rFonts w:cs="Calibri Light"/>
          <w:lang w:val="en-US"/>
        </w:rPr>
        <w:t>is the quality and delivery specifications set out in Appendix 1 as subsequently amended.</w:t>
      </w:r>
    </w:p>
    <w:p w14:paraId="05606989" w14:textId="77777777" w:rsidR="001C299B" w:rsidRPr="0057376B" w:rsidRDefault="001C299B" w:rsidP="00D87C0B">
      <w:pPr>
        <w:ind w:left="454"/>
        <w:rPr>
          <w:rFonts w:cs="Calibri Light"/>
          <w:lang w:val="en-US"/>
        </w:rPr>
      </w:pPr>
    </w:p>
    <w:p w14:paraId="5EBD5CDF" w14:textId="6F886041" w:rsidR="001C299B" w:rsidRPr="001C299B" w:rsidRDefault="001C299B" w:rsidP="00D87C0B">
      <w:pPr>
        <w:ind w:left="454"/>
        <w:rPr>
          <w:rFonts w:cs="Calibri Light"/>
          <w:lang w:val="en-US"/>
        </w:rPr>
      </w:pPr>
      <w:r w:rsidRPr="001C299B">
        <w:rPr>
          <w:rFonts w:cs="Calibri Light"/>
          <w:b/>
          <w:lang w:val="en-US"/>
        </w:rPr>
        <w:t>Quarter</w:t>
      </w:r>
      <w:r w:rsidRPr="001C299B">
        <w:rPr>
          <w:rFonts w:cs="Calibri Light"/>
          <w:b/>
          <w:spacing w:val="-10"/>
          <w:lang w:val="en-US"/>
        </w:rPr>
        <w:t xml:space="preserve"> </w:t>
      </w:r>
      <w:r w:rsidRPr="001C299B">
        <w:rPr>
          <w:rFonts w:cs="Calibri Light"/>
          <w:lang w:val="en-US"/>
        </w:rPr>
        <w:t>is</w:t>
      </w:r>
      <w:r w:rsidRPr="001C299B">
        <w:rPr>
          <w:rFonts w:cs="Calibri Light"/>
          <w:spacing w:val="-9"/>
          <w:lang w:val="en-US"/>
        </w:rPr>
        <w:t xml:space="preserve"> </w:t>
      </w:r>
      <w:r w:rsidRPr="001C299B">
        <w:rPr>
          <w:rFonts w:cs="Calibri Light"/>
          <w:lang w:val="en-US"/>
        </w:rPr>
        <w:t>any</w:t>
      </w:r>
      <w:r w:rsidRPr="001C299B">
        <w:rPr>
          <w:rFonts w:cs="Calibri Light"/>
          <w:spacing w:val="-8"/>
          <w:lang w:val="en-US"/>
        </w:rPr>
        <w:t xml:space="preserve"> </w:t>
      </w:r>
      <w:r w:rsidRPr="001C299B">
        <w:rPr>
          <w:rFonts w:cs="Calibri Light"/>
          <w:lang w:val="en-US"/>
        </w:rPr>
        <w:t>3-month</w:t>
      </w:r>
      <w:r w:rsidRPr="001C299B">
        <w:rPr>
          <w:rFonts w:cs="Calibri Light"/>
          <w:spacing w:val="-11"/>
          <w:lang w:val="en-US"/>
        </w:rPr>
        <w:t xml:space="preserve"> </w:t>
      </w:r>
      <w:r w:rsidRPr="001C299B">
        <w:rPr>
          <w:rFonts w:cs="Calibri Light"/>
          <w:lang w:val="en-US"/>
        </w:rPr>
        <w:t>period</w:t>
      </w:r>
      <w:r w:rsidRPr="001C299B">
        <w:rPr>
          <w:rFonts w:cs="Calibri Light"/>
          <w:spacing w:val="-7"/>
          <w:lang w:val="en-US"/>
        </w:rPr>
        <w:t xml:space="preserve"> </w:t>
      </w:r>
      <w:r w:rsidRPr="001C299B">
        <w:rPr>
          <w:rFonts w:cs="Calibri Light"/>
          <w:lang w:val="en-US"/>
        </w:rPr>
        <w:t>commencing</w:t>
      </w:r>
      <w:r w:rsidRPr="001C299B">
        <w:rPr>
          <w:rFonts w:cs="Calibri Light"/>
          <w:spacing w:val="-10"/>
          <w:lang w:val="en-US"/>
        </w:rPr>
        <w:t xml:space="preserve"> </w:t>
      </w:r>
      <w:r w:rsidRPr="001C299B">
        <w:rPr>
          <w:rFonts w:cs="Calibri Light"/>
          <w:lang w:val="en-US"/>
        </w:rPr>
        <w:t>at</w:t>
      </w:r>
      <w:r w:rsidRPr="001C299B">
        <w:rPr>
          <w:rFonts w:cs="Calibri Light"/>
          <w:spacing w:val="-8"/>
          <w:lang w:val="en-US"/>
        </w:rPr>
        <w:t xml:space="preserve"> </w:t>
      </w:r>
      <w:r w:rsidRPr="001C299B">
        <w:rPr>
          <w:rFonts w:cs="Calibri Light"/>
          <w:lang w:val="en-US"/>
        </w:rPr>
        <w:t>06:00</w:t>
      </w:r>
      <w:r w:rsidRPr="001C299B">
        <w:rPr>
          <w:rFonts w:cs="Calibri Light"/>
          <w:spacing w:val="-9"/>
          <w:lang w:val="en-US"/>
        </w:rPr>
        <w:t xml:space="preserve"> </w:t>
      </w:r>
      <w:r w:rsidRPr="001C299B">
        <w:rPr>
          <w:rFonts w:cs="Calibri Light"/>
          <w:lang w:val="en-US"/>
        </w:rPr>
        <w:t>on</w:t>
      </w:r>
      <w:r w:rsidRPr="001C299B">
        <w:rPr>
          <w:rFonts w:cs="Calibri Light"/>
          <w:spacing w:val="-11"/>
          <w:lang w:val="en-US"/>
        </w:rPr>
        <w:t xml:space="preserve"> </w:t>
      </w:r>
      <w:r w:rsidRPr="001C299B">
        <w:rPr>
          <w:rFonts w:cs="Calibri Light"/>
          <w:lang w:val="en-US"/>
        </w:rPr>
        <w:t>1</w:t>
      </w:r>
      <w:r w:rsidRPr="001C299B">
        <w:rPr>
          <w:rFonts w:cs="Calibri Light"/>
          <w:vertAlign w:val="superscript"/>
          <w:lang w:val="en-US"/>
        </w:rPr>
        <w:t>st</w:t>
      </w:r>
      <w:r w:rsidRPr="001C299B">
        <w:rPr>
          <w:rFonts w:cs="Calibri Light"/>
          <w:lang w:val="en-US"/>
        </w:rPr>
        <w:t xml:space="preserve"> </w:t>
      </w:r>
      <w:r w:rsidR="00797859" w:rsidRPr="001C299B">
        <w:rPr>
          <w:rFonts w:cs="Calibri Light"/>
          <w:lang w:val="en-US"/>
        </w:rPr>
        <w:t>January</w:t>
      </w:r>
      <w:r w:rsidR="00797859">
        <w:rPr>
          <w:rFonts w:cs="Calibri Light"/>
          <w:lang w:val="en-US"/>
        </w:rPr>
        <w:t>,</w:t>
      </w:r>
      <w:r w:rsidRPr="001C299B">
        <w:rPr>
          <w:rFonts w:cs="Calibri Light"/>
          <w:spacing w:val="-8"/>
          <w:lang w:val="en-US"/>
        </w:rPr>
        <w:t xml:space="preserve"> </w:t>
      </w:r>
      <w:r w:rsidRPr="001C299B">
        <w:rPr>
          <w:rFonts w:cs="Calibri Light"/>
          <w:lang w:val="en-US"/>
        </w:rPr>
        <w:t>1</w:t>
      </w:r>
      <w:r w:rsidRPr="001C299B">
        <w:rPr>
          <w:rFonts w:cs="Calibri Light"/>
          <w:vertAlign w:val="superscript"/>
          <w:lang w:val="en-US"/>
        </w:rPr>
        <w:t>st</w:t>
      </w:r>
      <w:r w:rsidRPr="001C299B">
        <w:rPr>
          <w:rFonts w:cs="Calibri Light"/>
          <w:lang w:val="en-US"/>
        </w:rPr>
        <w:t xml:space="preserve"> April,</w:t>
      </w:r>
      <w:r w:rsidRPr="001C299B">
        <w:rPr>
          <w:rFonts w:cs="Calibri Light"/>
          <w:spacing w:val="-10"/>
          <w:lang w:val="en-US"/>
        </w:rPr>
        <w:t xml:space="preserve"> </w:t>
      </w:r>
      <w:r w:rsidRPr="001C299B">
        <w:rPr>
          <w:rFonts w:cs="Calibri Light"/>
          <w:lang w:val="en-US"/>
        </w:rPr>
        <w:t>1</w:t>
      </w:r>
      <w:r w:rsidRPr="001C299B">
        <w:rPr>
          <w:rFonts w:cs="Calibri Light"/>
          <w:vertAlign w:val="superscript"/>
          <w:lang w:val="en-US"/>
        </w:rPr>
        <w:t>st</w:t>
      </w:r>
      <w:r w:rsidRPr="001C299B">
        <w:rPr>
          <w:rFonts w:cs="Calibri Light"/>
          <w:lang w:val="en-US"/>
        </w:rPr>
        <w:t xml:space="preserve"> July,</w:t>
      </w:r>
      <w:r w:rsidRPr="001C299B">
        <w:rPr>
          <w:rFonts w:cs="Calibri Light"/>
          <w:spacing w:val="-5"/>
          <w:lang w:val="en-US"/>
        </w:rPr>
        <w:t xml:space="preserve"> </w:t>
      </w:r>
      <w:r w:rsidRPr="001C299B">
        <w:rPr>
          <w:rFonts w:cs="Calibri Light"/>
          <w:lang w:val="en-US"/>
        </w:rPr>
        <w:t>or</w:t>
      </w:r>
      <w:r w:rsidRPr="001C299B">
        <w:rPr>
          <w:rFonts w:cs="Calibri Light"/>
          <w:spacing w:val="-10"/>
          <w:lang w:val="en-US"/>
        </w:rPr>
        <w:t xml:space="preserve"> </w:t>
      </w:r>
      <w:r w:rsidRPr="001C299B">
        <w:rPr>
          <w:rFonts w:cs="Calibri Light"/>
          <w:lang w:val="en-US"/>
        </w:rPr>
        <w:t>1</w:t>
      </w:r>
      <w:r w:rsidRPr="001C299B">
        <w:rPr>
          <w:rFonts w:cs="Calibri Light"/>
          <w:vertAlign w:val="superscript"/>
          <w:lang w:val="en-US"/>
        </w:rPr>
        <w:t>st</w:t>
      </w:r>
      <w:r w:rsidRPr="001C299B">
        <w:rPr>
          <w:rFonts w:cs="Calibri Light"/>
          <w:lang w:val="en-US"/>
        </w:rPr>
        <w:t xml:space="preserve"> </w:t>
      </w:r>
      <w:r w:rsidRPr="001C299B">
        <w:rPr>
          <w:rFonts w:cs="Calibri Light"/>
          <w:spacing w:val="-2"/>
          <w:lang w:val="en-US"/>
        </w:rPr>
        <w:t>October.</w:t>
      </w:r>
    </w:p>
    <w:p w14:paraId="21A0C861" w14:textId="77777777" w:rsidR="001C299B" w:rsidRPr="0057376B" w:rsidRDefault="001C299B" w:rsidP="001C299B">
      <w:pPr>
        <w:rPr>
          <w:rFonts w:cs="Calibri Light"/>
          <w:lang w:val="en-US"/>
        </w:rPr>
      </w:pPr>
    </w:p>
    <w:p w14:paraId="30340443" w14:textId="77777777" w:rsidR="001C299B" w:rsidRPr="0057376B" w:rsidRDefault="001C299B" w:rsidP="00D87C0B">
      <w:pPr>
        <w:ind w:left="454"/>
        <w:rPr>
          <w:rFonts w:cs="Calibri Light"/>
          <w:lang w:val="en-US"/>
        </w:rPr>
      </w:pPr>
      <w:r w:rsidRPr="0057376B">
        <w:rPr>
          <w:rFonts w:cs="Calibri Light"/>
          <w:b/>
          <w:lang w:val="en-US"/>
        </w:rPr>
        <w:t>Quarterly</w:t>
      </w:r>
      <w:r w:rsidRPr="0057376B">
        <w:rPr>
          <w:rFonts w:cs="Calibri Light"/>
          <w:b/>
          <w:spacing w:val="-3"/>
          <w:lang w:val="en-US"/>
        </w:rPr>
        <w:t xml:space="preserve"> </w:t>
      </w:r>
      <w:r w:rsidRPr="0057376B">
        <w:rPr>
          <w:rFonts w:cs="Calibri Light"/>
          <w:b/>
          <w:lang w:val="en-US"/>
        </w:rPr>
        <w:t>Capacity</w:t>
      </w:r>
      <w:r w:rsidRPr="0057376B">
        <w:rPr>
          <w:rFonts w:cs="Calibri Light"/>
          <w:b/>
          <w:spacing w:val="-1"/>
          <w:lang w:val="en-US"/>
        </w:rPr>
        <w:t xml:space="preserve"> </w:t>
      </w:r>
      <w:r w:rsidRPr="0057376B">
        <w:rPr>
          <w:rFonts w:cs="Calibri Light"/>
          <w:lang w:val="en-US"/>
        </w:rPr>
        <w:t>has</w:t>
      </w:r>
      <w:r w:rsidRPr="0057376B">
        <w:rPr>
          <w:rFonts w:cs="Calibri Light"/>
          <w:spacing w:val="-5"/>
          <w:lang w:val="en-US"/>
        </w:rPr>
        <w:t xml:space="preserve"> </w:t>
      </w:r>
      <w:r w:rsidRPr="0057376B">
        <w:rPr>
          <w:rFonts w:cs="Calibri Light"/>
          <w:lang w:val="en-US"/>
        </w:rPr>
        <w:t>the</w:t>
      </w:r>
      <w:r w:rsidRPr="0057376B">
        <w:rPr>
          <w:rFonts w:cs="Calibri Light"/>
          <w:spacing w:val="-2"/>
          <w:lang w:val="en-US"/>
        </w:rPr>
        <w:t xml:space="preserve"> </w:t>
      </w:r>
      <w:r w:rsidRPr="0057376B">
        <w:rPr>
          <w:rFonts w:cs="Calibri Light"/>
          <w:lang w:val="en-US"/>
        </w:rPr>
        <w:t>meaning</w:t>
      </w:r>
      <w:r w:rsidRPr="0057376B">
        <w:rPr>
          <w:rFonts w:cs="Calibri Light"/>
          <w:spacing w:val="-2"/>
          <w:lang w:val="en-US"/>
        </w:rPr>
        <w:t xml:space="preserve"> </w:t>
      </w:r>
      <w:r w:rsidRPr="0057376B">
        <w:rPr>
          <w:rFonts w:cs="Calibri Light"/>
          <w:lang w:val="en-US"/>
        </w:rPr>
        <w:t>defined</w:t>
      </w:r>
      <w:r w:rsidRPr="0057376B">
        <w:rPr>
          <w:rFonts w:cs="Calibri Light"/>
          <w:spacing w:val="-3"/>
          <w:lang w:val="en-US"/>
        </w:rPr>
        <w:t xml:space="preserve"> </w:t>
      </w:r>
      <w:r w:rsidRPr="0057376B">
        <w:rPr>
          <w:rFonts w:cs="Calibri Light"/>
          <w:lang w:val="en-US"/>
        </w:rPr>
        <w:t>in</w:t>
      </w:r>
      <w:r w:rsidRPr="0057376B">
        <w:rPr>
          <w:rFonts w:cs="Calibri Light"/>
          <w:spacing w:val="-3"/>
          <w:lang w:val="en-US"/>
        </w:rPr>
        <w:t xml:space="preserve"> </w:t>
      </w:r>
      <w:r w:rsidRPr="0057376B">
        <w:rPr>
          <w:rFonts w:cs="Calibri Light"/>
          <w:lang w:val="en-US"/>
        </w:rPr>
        <w:t>clauses</w:t>
      </w:r>
      <w:r w:rsidRPr="0057376B">
        <w:rPr>
          <w:rFonts w:cs="Calibri Light"/>
          <w:spacing w:val="-3"/>
          <w:lang w:val="en-US"/>
        </w:rPr>
        <w:t xml:space="preserve"> </w:t>
      </w:r>
      <w:hyperlink w:anchor="_Capacity_Periods,_allocation" w:history="1">
        <w:r w:rsidRPr="002E26D3">
          <w:rPr>
            <w:rStyle w:val="Hyperlink"/>
            <w:rFonts w:cs="Calibri Light"/>
            <w:lang w:val="en-US"/>
          </w:rPr>
          <w:t>5.2.1</w:t>
        </w:r>
      </w:hyperlink>
      <w:r w:rsidRPr="0057376B">
        <w:rPr>
          <w:rFonts w:cs="Calibri Light"/>
          <w:spacing w:val="-4"/>
          <w:lang w:val="en-US"/>
        </w:rPr>
        <w:t xml:space="preserve"> </w:t>
      </w:r>
      <w:r w:rsidRPr="0057376B">
        <w:rPr>
          <w:rFonts w:cs="Calibri Light"/>
          <w:lang w:val="en-US"/>
        </w:rPr>
        <w:t>and</w:t>
      </w:r>
      <w:r w:rsidRPr="0057376B">
        <w:rPr>
          <w:rFonts w:cs="Calibri Light"/>
          <w:spacing w:val="-2"/>
          <w:lang w:val="en-US"/>
        </w:rPr>
        <w:t xml:space="preserve"> </w:t>
      </w:r>
      <w:hyperlink w:anchor="_Capacity_Periods_in" w:history="1">
        <w:r w:rsidRPr="002E26D3">
          <w:rPr>
            <w:rStyle w:val="Hyperlink"/>
            <w:rFonts w:cs="Calibri Light"/>
            <w:spacing w:val="-2"/>
            <w:lang w:val="en-US"/>
          </w:rPr>
          <w:t>5.3.1</w:t>
        </w:r>
      </w:hyperlink>
      <w:r w:rsidRPr="0057376B">
        <w:rPr>
          <w:rFonts w:cs="Calibri Light"/>
          <w:spacing w:val="-2"/>
          <w:lang w:val="en-US"/>
        </w:rPr>
        <w:t>.</w:t>
      </w:r>
    </w:p>
    <w:p w14:paraId="03215994" w14:textId="77777777" w:rsidR="001C299B" w:rsidRPr="008665D6" w:rsidRDefault="001C299B" w:rsidP="00D87C0B">
      <w:pPr>
        <w:ind w:left="454"/>
        <w:rPr>
          <w:rFonts w:cs="Calibri Light"/>
          <w:lang w:val="en-US"/>
        </w:rPr>
      </w:pPr>
    </w:p>
    <w:p w14:paraId="71962008" w14:textId="77777777" w:rsidR="00797859" w:rsidRPr="0057376B" w:rsidRDefault="00797859" w:rsidP="00D87C0B">
      <w:pPr>
        <w:ind w:left="454"/>
        <w:rPr>
          <w:rFonts w:cs="Calibri Light"/>
          <w:lang w:val="en-US"/>
        </w:rPr>
      </w:pPr>
      <w:r w:rsidRPr="0057376B">
        <w:rPr>
          <w:rFonts w:cs="Calibri Light"/>
          <w:b/>
          <w:lang w:val="en-US"/>
        </w:rPr>
        <w:t xml:space="preserve">Receiving Shipper </w:t>
      </w:r>
      <w:r w:rsidRPr="0057376B">
        <w:rPr>
          <w:rFonts w:cs="Calibri Light"/>
          <w:lang w:val="en-US"/>
        </w:rPr>
        <w:t>has in connection with Capacity Transfers and Gas Transfers the meaning defined in the Terms and Conditions for CTF and GTF, respectively.</w:t>
      </w:r>
    </w:p>
    <w:p w14:paraId="2757B763" w14:textId="77777777" w:rsidR="00797859" w:rsidRPr="0057376B" w:rsidRDefault="00797859" w:rsidP="00D87C0B">
      <w:pPr>
        <w:ind w:left="454"/>
        <w:rPr>
          <w:rFonts w:cs="Calibri Light"/>
          <w:lang w:val="en-US"/>
        </w:rPr>
      </w:pPr>
    </w:p>
    <w:p w14:paraId="6B231AC4" w14:textId="5098A279" w:rsidR="00797859" w:rsidRPr="0057376B" w:rsidRDefault="00797859" w:rsidP="00D87C0B">
      <w:pPr>
        <w:ind w:left="454"/>
        <w:rPr>
          <w:rFonts w:cs="Calibri Light"/>
          <w:lang w:val="en-US"/>
        </w:rPr>
      </w:pPr>
      <w:r w:rsidRPr="0057376B">
        <w:rPr>
          <w:rFonts w:cs="Calibri Light"/>
          <w:b/>
          <w:lang w:val="en-US"/>
        </w:rPr>
        <w:t>Reconciliation</w:t>
      </w:r>
      <w:r w:rsidRPr="0057376B">
        <w:rPr>
          <w:rFonts w:cs="Calibri Light"/>
          <w:b/>
          <w:spacing w:val="-5"/>
          <w:lang w:val="en-US"/>
        </w:rPr>
        <w:t xml:space="preserve"> </w:t>
      </w:r>
      <w:r w:rsidRPr="0057376B">
        <w:rPr>
          <w:rFonts w:cs="Calibri Light"/>
          <w:lang w:val="en-US"/>
        </w:rPr>
        <w:t>is</w:t>
      </w:r>
      <w:r w:rsidRPr="0057376B">
        <w:rPr>
          <w:rFonts w:cs="Calibri Light"/>
          <w:spacing w:val="-7"/>
          <w:lang w:val="en-US"/>
        </w:rPr>
        <w:t xml:space="preserve"> </w:t>
      </w:r>
      <w:r w:rsidRPr="0057376B">
        <w:rPr>
          <w:rFonts w:cs="Calibri Light"/>
          <w:lang w:val="en-US"/>
        </w:rPr>
        <w:t>the</w:t>
      </w:r>
      <w:r w:rsidRPr="0057376B">
        <w:rPr>
          <w:rFonts w:cs="Calibri Light"/>
          <w:spacing w:val="-6"/>
          <w:lang w:val="en-US"/>
        </w:rPr>
        <w:t xml:space="preserve"> </w:t>
      </w:r>
      <w:r w:rsidRPr="0057376B">
        <w:rPr>
          <w:rFonts w:cs="Calibri Light"/>
          <w:lang w:val="en-US"/>
        </w:rPr>
        <w:t>settlement</w:t>
      </w:r>
      <w:r w:rsidRPr="0057376B">
        <w:rPr>
          <w:rFonts w:cs="Calibri Light"/>
          <w:spacing w:val="-5"/>
          <w:lang w:val="en-US"/>
        </w:rPr>
        <w:t xml:space="preserve"> </w:t>
      </w:r>
      <w:r w:rsidRPr="0057376B">
        <w:rPr>
          <w:rFonts w:cs="Calibri Light"/>
          <w:lang w:val="en-US"/>
        </w:rPr>
        <w:t>of</w:t>
      </w:r>
      <w:r w:rsidRPr="0057376B">
        <w:rPr>
          <w:rFonts w:cs="Calibri Light"/>
          <w:spacing w:val="-7"/>
          <w:lang w:val="en-US"/>
        </w:rPr>
        <w:t xml:space="preserve"> </w:t>
      </w:r>
      <w:r w:rsidRPr="0057376B">
        <w:rPr>
          <w:rFonts w:cs="Calibri Light"/>
          <w:lang w:val="en-US"/>
        </w:rPr>
        <w:t>the</w:t>
      </w:r>
      <w:r w:rsidRPr="0057376B">
        <w:rPr>
          <w:rFonts w:cs="Calibri Light"/>
          <w:spacing w:val="-6"/>
          <w:lang w:val="en-US"/>
        </w:rPr>
        <w:t xml:space="preserve"> </w:t>
      </w:r>
      <w:r w:rsidRPr="0057376B">
        <w:rPr>
          <w:rFonts w:cs="Calibri Light"/>
          <w:lang w:val="en-US"/>
        </w:rPr>
        <w:t>monthly</w:t>
      </w:r>
      <w:r w:rsidRPr="0057376B">
        <w:rPr>
          <w:rFonts w:cs="Calibri Light"/>
          <w:spacing w:val="-7"/>
          <w:lang w:val="en-US"/>
        </w:rPr>
        <w:t xml:space="preserve"> </w:t>
      </w:r>
      <w:r w:rsidRPr="0057376B">
        <w:rPr>
          <w:rFonts w:cs="Calibri Light"/>
          <w:lang w:val="en-US"/>
        </w:rPr>
        <w:t>positive</w:t>
      </w:r>
      <w:r w:rsidRPr="0057376B">
        <w:rPr>
          <w:rFonts w:cs="Calibri Light"/>
          <w:spacing w:val="-4"/>
          <w:lang w:val="en-US"/>
        </w:rPr>
        <w:t xml:space="preserve"> </w:t>
      </w:r>
      <w:r w:rsidRPr="0057376B">
        <w:rPr>
          <w:rFonts w:cs="Calibri Light"/>
          <w:lang w:val="en-US"/>
        </w:rPr>
        <w:t>or</w:t>
      </w:r>
      <w:r w:rsidRPr="0057376B">
        <w:rPr>
          <w:rFonts w:cs="Calibri Light"/>
          <w:spacing w:val="-6"/>
          <w:lang w:val="en-US"/>
        </w:rPr>
        <w:t xml:space="preserve"> </w:t>
      </w:r>
      <w:r w:rsidRPr="0057376B">
        <w:rPr>
          <w:rFonts w:cs="Calibri Light"/>
          <w:lang w:val="en-US"/>
        </w:rPr>
        <w:t>negative</w:t>
      </w:r>
      <w:r w:rsidRPr="0057376B">
        <w:rPr>
          <w:rFonts w:cs="Calibri Light"/>
          <w:spacing w:val="-7"/>
          <w:lang w:val="en-US"/>
        </w:rPr>
        <w:t xml:space="preserve"> </w:t>
      </w:r>
      <w:r w:rsidRPr="0057376B">
        <w:rPr>
          <w:rFonts w:cs="Calibri Light"/>
          <w:lang w:val="en-US"/>
        </w:rPr>
        <w:t>energy</w:t>
      </w:r>
      <w:r w:rsidRPr="0057376B">
        <w:rPr>
          <w:rFonts w:cs="Calibri Light"/>
          <w:spacing w:val="-7"/>
          <w:lang w:val="en-US"/>
        </w:rPr>
        <w:t xml:space="preserve"> </w:t>
      </w:r>
      <w:r w:rsidRPr="0057376B">
        <w:rPr>
          <w:rFonts w:cs="Calibri Light"/>
          <w:lang w:val="en-US"/>
        </w:rPr>
        <w:t>balances</w:t>
      </w:r>
      <w:r w:rsidRPr="0057376B">
        <w:rPr>
          <w:rFonts w:cs="Calibri Light"/>
          <w:spacing w:val="-2"/>
          <w:lang w:val="en-US"/>
        </w:rPr>
        <w:t xml:space="preserve"> </w:t>
      </w:r>
      <w:r w:rsidRPr="0057376B">
        <w:rPr>
          <w:rFonts w:cs="Calibri Light"/>
          <w:lang w:val="en-US"/>
        </w:rPr>
        <w:t>emerging since the reconciliation balance as the difference between the expected consumption of</w:t>
      </w:r>
      <w:r w:rsidRPr="0057376B">
        <w:rPr>
          <w:rFonts w:cs="Calibri Light"/>
          <w:spacing w:val="-1"/>
          <w:lang w:val="en-US"/>
        </w:rPr>
        <w:t xml:space="preserve"> </w:t>
      </w:r>
      <w:r w:rsidRPr="0057376B">
        <w:rPr>
          <w:rFonts w:cs="Calibri Light"/>
          <w:lang w:val="en-US"/>
        </w:rPr>
        <w:t>a Gas Supplier</w:t>
      </w:r>
      <w:r w:rsidRPr="0057376B">
        <w:rPr>
          <w:rFonts w:cs="Calibri Light"/>
          <w:spacing w:val="-16"/>
          <w:lang w:val="en-US"/>
        </w:rPr>
        <w:t>’</w:t>
      </w:r>
      <w:r w:rsidRPr="0057376B">
        <w:rPr>
          <w:rFonts w:cs="Calibri Light"/>
          <w:lang w:val="en-US"/>
        </w:rPr>
        <w:t>s Non-DMS’s and the</w:t>
      </w:r>
      <w:r w:rsidRPr="0057376B">
        <w:rPr>
          <w:rFonts w:cs="Calibri Light"/>
          <w:spacing w:val="-3"/>
          <w:lang w:val="en-US"/>
        </w:rPr>
        <w:t xml:space="preserve"> </w:t>
      </w:r>
      <w:r w:rsidRPr="0057376B">
        <w:rPr>
          <w:rFonts w:cs="Calibri Light"/>
          <w:lang w:val="en-US"/>
        </w:rPr>
        <w:t>consumption metered</w:t>
      </w:r>
      <w:r w:rsidRPr="0057376B">
        <w:rPr>
          <w:rFonts w:cs="Calibri Light"/>
          <w:spacing w:val="-1"/>
          <w:lang w:val="en-US"/>
        </w:rPr>
        <w:t xml:space="preserve"> </w:t>
      </w:r>
      <w:r w:rsidRPr="0057376B">
        <w:rPr>
          <w:rFonts w:cs="Calibri Light"/>
          <w:lang w:val="en-US"/>
        </w:rPr>
        <w:t xml:space="preserve">subsequently. Reconciliation is described in </w:t>
      </w:r>
      <w:hyperlink w:anchor="_Reconciliation" w:history="1">
        <w:r w:rsidRPr="002E26D3">
          <w:rPr>
            <w:rStyle w:val="Hyperlink"/>
            <w:rFonts w:cs="Calibri Light"/>
            <w:lang w:val="en-US"/>
          </w:rPr>
          <w:t>clause 7.11.3</w:t>
        </w:r>
      </w:hyperlink>
      <w:r w:rsidRPr="0057376B">
        <w:rPr>
          <w:rFonts w:cs="Calibri Light"/>
          <w:lang w:val="en-US"/>
        </w:rPr>
        <w:t>.</w:t>
      </w:r>
    </w:p>
    <w:p w14:paraId="3CC6CE2F" w14:textId="77777777" w:rsidR="00797859" w:rsidRPr="0057376B" w:rsidRDefault="00797859" w:rsidP="00D87C0B">
      <w:pPr>
        <w:ind w:left="454"/>
        <w:rPr>
          <w:rFonts w:cs="Calibri Light"/>
          <w:lang w:val="en-US"/>
        </w:rPr>
      </w:pPr>
    </w:p>
    <w:p w14:paraId="31E0BA04" w14:textId="77777777" w:rsidR="00797859" w:rsidRPr="0057376B" w:rsidRDefault="00797859" w:rsidP="00D87C0B">
      <w:pPr>
        <w:ind w:left="454"/>
        <w:rPr>
          <w:rFonts w:cs="Calibri Light"/>
          <w:lang w:val="en-US"/>
        </w:rPr>
      </w:pPr>
      <w:r w:rsidRPr="0057376B">
        <w:rPr>
          <w:rFonts w:cs="Calibri Light"/>
          <w:b/>
          <w:lang w:val="en-US"/>
        </w:rPr>
        <w:t>Relative</w:t>
      </w:r>
      <w:r w:rsidRPr="0057376B">
        <w:rPr>
          <w:rFonts w:cs="Calibri Light"/>
          <w:b/>
          <w:spacing w:val="-16"/>
          <w:lang w:val="en-US"/>
        </w:rPr>
        <w:t xml:space="preserve"> </w:t>
      </w:r>
      <w:r w:rsidRPr="0057376B">
        <w:rPr>
          <w:rFonts w:cs="Calibri Light"/>
          <w:b/>
          <w:lang w:val="en-US"/>
        </w:rPr>
        <w:t>Density</w:t>
      </w:r>
      <w:r w:rsidRPr="0057376B">
        <w:rPr>
          <w:rFonts w:cs="Calibri Light"/>
          <w:b/>
          <w:spacing w:val="-15"/>
          <w:lang w:val="en-US"/>
        </w:rPr>
        <w:t xml:space="preserve"> </w:t>
      </w:r>
      <w:r w:rsidRPr="0057376B">
        <w:rPr>
          <w:rFonts w:cs="Calibri Light"/>
          <w:lang w:val="en-US"/>
        </w:rPr>
        <w:t>is</w:t>
      </w:r>
      <w:r w:rsidRPr="0057376B">
        <w:rPr>
          <w:rFonts w:cs="Calibri Light"/>
          <w:spacing w:val="-16"/>
          <w:lang w:val="en-US"/>
        </w:rPr>
        <w:t xml:space="preserve"> </w:t>
      </w:r>
      <w:r w:rsidRPr="0057376B">
        <w:rPr>
          <w:rFonts w:cs="Calibri Light"/>
          <w:lang w:val="en-US"/>
        </w:rPr>
        <w:t>the</w:t>
      </w:r>
      <w:r w:rsidRPr="0057376B">
        <w:rPr>
          <w:rFonts w:cs="Calibri Light"/>
          <w:spacing w:val="-16"/>
          <w:lang w:val="en-US"/>
        </w:rPr>
        <w:t xml:space="preserve"> </w:t>
      </w:r>
      <w:r w:rsidRPr="0057376B">
        <w:rPr>
          <w:rFonts w:cs="Calibri Light"/>
          <w:lang w:val="en-US"/>
        </w:rPr>
        <w:t>mass</w:t>
      </w:r>
      <w:r w:rsidRPr="0057376B">
        <w:rPr>
          <w:rFonts w:cs="Calibri Light"/>
          <w:spacing w:val="-16"/>
          <w:lang w:val="en-US"/>
        </w:rPr>
        <w:t xml:space="preserve"> </w:t>
      </w:r>
      <w:r w:rsidRPr="0057376B">
        <w:rPr>
          <w:rFonts w:cs="Calibri Light"/>
          <w:lang w:val="en-US"/>
        </w:rPr>
        <w:t>of</w:t>
      </w:r>
      <w:r w:rsidRPr="0057376B">
        <w:rPr>
          <w:rFonts w:cs="Calibri Light"/>
          <w:spacing w:val="-16"/>
          <w:lang w:val="en-US"/>
        </w:rPr>
        <w:t xml:space="preserve"> </w:t>
      </w:r>
      <w:r w:rsidRPr="0057376B">
        <w:rPr>
          <w:rFonts w:cs="Calibri Light"/>
          <w:lang w:val="en-US"/>
        </w:rPr>
        <w:t>a</w:t>
      </w:r>
      <w:r w:rsidRPr="0057376B">
        <w:rPr>
          <w:rFonts w:cs="Calibri Light"/>
          <w:spacing w:val="-15"/>
          <w:lang w:val="en-US"/>
        </w:rPr>
        <w:t xml:space="preserve"> </w:t>
      </w:r>
      <w:r w:rsidRPr="0057376B">
        <w:rPr>
          <w:rFonts w:cs="Calibri Light"/>
          <w:lang w:val="en-US"/>
        </w:rPr>
        <w:t>volume</w:t>
      </w:r>
      <w:r w:rsidRPr="0057376B">
        <w:rPr>
          <w:rFonts w:cs="Calibri Light"/>
          <w:spacing w:val="-16"/>
          <w:lang w:val="en-US"/>
        </w:rPr>
        <w:t xml:space="preserve"> </w:t>
      </w:r>
      <w:r w:rsidRPr="0057376B">
        <w:rPr>
          <w:rFonts w:cs="Calibri Light"/>
          <w:lang w:val="en-US"/>
        </w:rPr>
        <w:t>of</w:t>
      </w:r>
      <w:r w:rsidRPr="0057376B">
        <w:rPr>
          <w:rFonts w:cs="Calibri Light"/>
          <w:spacing w:val="-16"/>
          <w:lang w:val="en-US"/>
        </w:rPr>
        <w:t xml:space="preserve"> </w:t>
      </w:r>
      <w:r w:rsidRPr="0057376B">
        <w:rPr>
          <w:rFonts w:cs="Calibri Light"/>
          <w:lang w:val="en-US"/>
        </w:rPr>
        <w:t>Natural</w:t>
      </w:r>
      <w:r w:rsidRPr="0057376B">
        <w:rPr>
          <w:rFonts w:cs="Calibri Light"/>
          <w:spacing w:val="-16"/>
          <w:lang w:val="en-US"/>
        </w:rPr>
        <w:t xml:space="preserve"> </w:t>
      </w:r>
      <w:r w:rsidRPr="0057376B">
        <w:rPr>
          <w:rFonts w:cs="Calibri Light"/>
          <w:lang w:val="en-US"/>
        </w:rPr>
        <w:t>Gas</w:t>
      </w:r>
      <w:r w:rsidRPr="0057376B">
        <w:rPr>
          <w:rFonts w:cs="Calibri Light"/>
          <w:spacing w:val="-16"/>
          <w:lang w:val="en-US"/>
        </w:rPr>
        <w:t xml:space="preserve"> </w:t>
      </w:r>
      <w:r w:rsidRPr="0057376B">
        <w:rPr>
          <w:rFonts w:cs="Calibri Light"/>
          <w:lang w:val="en-US"/>
        </w:rPr>
        <w:t>divided</w:t>
      </w:r>
      <w:r w:rsidRPr="0057376B">
        <w:rPr>
          <w:rFonts w:cs="Calibri Light"/>
          <w:spacing w:val="-15"/>
          <w:lang w:val="en-US"/>
        </w:rPr>
        <w:t xml:space="preserve"> </w:t>
      </w:r>
      <w:r w:rsidRPr="0057376B">
        <w:rPr>
          <w:rFonts w:cs="Calibri Light"/>
          <w:lang w:val="en-US"/>
        </w:rPr>
        <w:t>by</w:t>
      </w:r>
      <w:r w:rsidRPr="0057376B">
        <w:rPr>
          <w:rFonts w:cs="Calibri Light"/>
          <w:spacing w:val="-16"/>
          <w:lang w:val="en-US"/>
        </w:rPr>
        <w:t xml:space="preserve"> </w:t>
      </w:r>
      <w:r w:rsidRPr="0057376B">
        <w:rPr>
          <w:rFonts w:cs="Calibri Light"/>
          <w:lang w:val="en-US"/>
        </w:rPr>
        <w:t>the</w:t>
      </w:r>
      <w:r w:rsidRPr="0057376B">
        <w:rPr>
          <w:rFonts w:cs="Calibri Light"/>
          <w:spacing w:val="-15"/>
          <w:lang w:val="en-US"/>
        </w:rPr>
        <w:t xml:space="preserve"> </w:t>
      </w:r>
      <w:r w:rsidRPr="0057376B">
        <w:rPr>
          <w:rFonts w:cs="Calibri Light"/>
          <w:lang w:val="en-US"/>
        </w:rPr>
        <w:t>mass</w:t>
      </w:r>
      <w:r w:rsidRPr="0057376B">
        <w:rPr>
          <w:rFonts w:cs="Calibri Light"/>
          <w:spacing w:val="-16"/>
          <w:lang w:val="en-US"/>
        </w:rPr>
        <w:t xml:space="preserve"> </w:t>
      </w:r>
      <w:r w:rsidRPr="0057376B">
        <w:rPr>
          <w:rFonts w:cs="Calibri Light"/>
          <w:lang w:val="en-US"/>
        </w:rPr>
        <w:t>of</w:t>
      </w:r>
      <w:r w:rsidRPr="0057376B">
        <w:rPr>
          <w:rFonts w:cs="Calibri Light"/>
          <w:spacing w:val="-15"/>
          <w:lang w:val="en-US"/>
        </w:rPr>
        <w:t xml:space="preserve"> </w:t>
      </w:r>
      <w:r w:rsidRPr="0057376B">
        <w:rPr>
          <w:rFonts w:cs="Calibri Light"/>
          <w:lang w:val="en-US"/>
        </w:rPr>
        <w:t>an</w:t>
      </w:r>
      <w:r w:rsidRPr="0057376B">
        <w:rPr>
          <w:rFonts w:cs="Calibri Light"/>
          <w:spacing w:val="-16"/>
          <w:lang w:val="en-US"/>
        </w:rPr>
        <w:t xml:space="preserve"> </w:t>
      </w:r>
      <w:r w:rsidRPr="0057376B">
        <w:rPr>
          <w:rFonts w:cs="Calibri Light"/>
          <w:lang w:val="en-US"/>
        </w:rPr>
        <w:t>equal</w:t>
      </w:r>
      <w:r w:rsidRPr="0057376B">
        <w:rPr>
          <w:rFonts w:cs="Calibri Light"/>
          <w:spacing w:val="-13"/>
          <w:lang w:val="en-US"/>
        </w:rPr>
        <w:t xml:space="preserve"> </w:t>
      </w:r>
      <w:r w:rsidRPr="0057376B">
        <w:rPr>
          <w:rFonts w:cs="Calibri Light"/>
          <w:lang w:val="en-US"/>
        </w:rPr>
        <w:t>volume of dry air, both expressed in the same unit, both gases being in the same state at 0</w:t>
      </w:r>
      <w:r w:rsidRPr="00D90EE9">
        <w:rPr>
          <w:rFonts w:cs="Calibri Light"/>
          <w:position w:val="6"/>
          <w:lang w:val="en-US"/>
        </w:rPr>
        <w:t xml:space="preserve">o </w:t>
      </w:r>
      <w:r w:rsidRPr="0057376B">
        <w:rPr>
          <w:rFonts w:cs="Calibri Light"/>
          <w:lang w:val="en-US"/>
        </w:rPr>
        <w:t>C and an absolute pressure of 1.01325 bar.</w:t>
      </w:r>
    </w:p>
    <w:p w14:paraId="3FFDF44F" w14:textId="77777777" w:rsidR="002E3E56" w:rsidRPr="008665D6" w:rsidRDefault="002E3E56" w:rsidP="00D87C0B">
      <w:pPr>
        <w:ind w:left="454"/>
        <w:rPr>
          <w:rFonts w:cs="Calibri Light"/>
          <w:lang w:val="en-US"/>
        </w:rPr>
      </w:pPr>
    </w:p>
    <w:p w14:paraId="3353C46A" w14:textId="35F1BC09" w:rsidR="00797859" w:rsidRDefault="00797859" w:rsidP="00D87C0B">
      <w:pPr>
        <w:ind w:left="454"/>
        <w:rPr>
          <w:rFonts w:cs="Calibri Light"/>
          <w:bCs/>
          <w:lang w:val="en-US"/>
        </w:rPr>
      </w:pPr>
      <w:bookmarkStart w:id="80" w:name="_Hlk168857604"/>
      <w:ins w:id="81" w:author="Anne Nissen" w:date="2024-08-02T11:24:00Z" w16du:dateUtc="2024-08-02T09:24:00Z">
        <w:r w:rsidRPr="0057376B">
          <w:rPr>
            <w:rFonts w:cs="Calibri Light"/>
            <w:b/>
            <w:lang w:val="en-US"/>
          </w:rPr>
          <w:t>Renewable Energy Source (RES)</w:t>
        </w:r>
        <w:r w:rsidRPr="0057376B">
          <w:rPr>
            <w:rFonts w:cs="Calibri Light"/>
            <w:bCs/>
            <w:lang w:val="en-US"/>
          </w:rPr>
          <w:t xml:space="preserve"> is used as a common term to describe renewable gasses such as </w:t>
        </w:r>
        <w:r>
          <w:rPr>
            <w:rFonts w:cs="Calibri Light"/>
            <w:bCs/>
            <w:lang w:val="en-US"/>
          </w:rPr>
          <w:t>E</w:t>
        </w:r>
        <w:r w:rsidRPr="0057376B">
          <w:rPr>
            <w:rFonts w:cs="Calibri Light"/>
            <w:bCs/>
            <w:lang w:val="en-US"/>
          </w:rPr>
          <w:t xml:space="preserve">-methane and </w:t>
        </w:r>
        <w:r>
          <w:rPr>
            <w:rFonts w:cs="Calibri Light"/>
            <w:bCs/>
            <w:lang w:val="en-US"/>
          </w:rPr>
          <w:t>B</w:t>
        </w:r>
        <w:r w:rsidRPr="0057376B">
          <w:rPr>
            <w:rFonts w:cs="Calibri Light"/>
            <w:bCs/>
            <w:lang w:val="en-US"/>
          </w:rPr>
          <w:t>iomethane.</w:t>
        </w:r>
      </w:ins>
      <w:bookmarkEnd w:id="80"/>
    </w:p>
    <w:p w14:paraId="753C8DA0" w14:textId="77777777" w:rsidR="00797859" w:rsidRDefault="00797859" w:rsidP="00D87C0B">
      <w:pPr>
        <w:ind w:left="454"/>
        <w:rPr>
          <w:rFonts w:cs="Calibri Light"/>
          <w:bCs/>
          <w:lang w:val="en-US"/>
        </w:rPr>
      </w:pPr>
    </w:p>
    <w:p w14:paraId="5A2610B1" w14:textId="77777777" w:rsidR="00797859" w:rsidRPr="0057376B" w:rsidRDefault="00797859" w:rsidP="00D87C0B">
      <w:pPr>
        <w:ind w:left="454"/>
        <w:rPr>
          <w:rFonts w:cs="Calibri Light"/>
          <w:lang w:val="en-US"/>
        </w:rPr>
      </w:pPr>
      <w:r w:rsidRPr="0057376B">
        <w:rPr>
          <w:rFonts w:cs="Calibri Light"/>
          <w:b/>
          <w:lang w:val="en-US"/>
        </w:rPr>
        <w:t>Renomination</w:t>
      </w:r>
      <w:r w:rsidRPr="0057376B">
        <w:rPr>
          <w:rFonts w:cs="Calibri Light"/>
          <w:b/>
          <w:spacing w:val="-7"/>
          <w:lang w:val="en-US"/>
        </w:rPr>
        <w:t xml:space="preserve"> </w:t>
      </w:r>
      <w:r w:rsidRPr="0057376B">
        <w:rPr>
          <w:rFonts w:cs="Calibri Light"/>
          <w:lang w:val="en-US"/>
        </w:rPr>
        <w:t>is</w:t>
      </w:r>
      <w:r w:rsidRPr="0057376B">
        <w:rPr>
          <w:rFonts w:cs="Calibri Light"/>
          <w:spacing w:val="-7"/>
          <w:lang w:val="en-US"/>
        </w:rPr>
        <w:t xml:space="preserve"> </w:t>
      </w:r>
      <w:r w:rsidRPr="0057376B">
        <w:rPr>
          <w:rFonts w:cs="Calibri Light"/>
          <w:lang w:val="en-US"/>
        </w:rPr>
        <w:t>an</w:t>
      </w:r>
      <w:r w:rsidRPr="0057376B">
        <w:rPr>
          <w:rFonts w:cs="Calibri Light"/>
          <w:spacing w:val="-8"/>
          <w:lang w:val="en-US"/>
        </w:rPr>
        <w:t xml:space="preserve"> </w:t>
      </w:r>
      <w:r w:rsidRPr="0057376B">
        <w:rPr>
          <w:rFonts w:cs="Calibri Light"/>
          <w:lang w:val="en-US"/>
        </w:rPr>
        <w:t>increase</w:t>
      </w:r>
      <w:r w:rsidRPr="0057376B">
        <w:rPr>
          <w:rFonts w:cs="Calibri Light"/>
          <w:spacing w:val="-6"/>
          <w:lang w:val="en-US"/>
        </w:rPr>
        <w:t xml:space="preserve"> </w:t>
      </w:r>
      <w:r w:rsidRPr="0057376B">
        <w:rPr>
          <w:rFonts w:cs="Calibri Light"/>
          <w:lang w:val="en-US"/>
        </w:rPr>
        <w:t>or</w:t>
      </w:r>
      <w:r w:rsidRPr="0057376B">
        <w:rPr>
          <w:rFonts w:cs="Calibri Light"/>
          <w:spacing w:val="-8"/>
          <w:lang w:val="en-US"/>
        </w:rPr>
        <w:t xml:space="preserve"> </w:t>
      </w:r>
      <w:r w:rsidRPr="0057376B">
        <w:rPr>
          <w:rFonts w:cs="Calibri Light"/>
          <w:lang w:val="en-US"/>
        </w:rPr>
        <w:t>reduction</w:t>
      </w:r>
      <w:r w:rsidRPr="0057376B">
        <w:rPr>
          <w:rFonts w:cs="Calibri Light"/>
          <w:spacing w:val="-9"/>
          <w:lang w:val="en-US"/>
        </w:rPr>
        <w:t xml:space="preserve"> </w:t>
      </w:r>
      <w:r w:rsidRPr="0057376B">
        <w:rPr>
          <w:rFonts w:cs="Calibri Light"/>
          <w:lang w:val="en-US"/>
        </w:rPr>
        <w:t>of</w:t>
      </w:r>
      <w:r w:rsidRPr="0057376B">
        <w:rPr>
          <w:rFonts w:cs="Calibri Light"/>
          <w:spacing w:val="-9"/>
          <w:lang w:val="en-US"/>
        </w:rPr>
        <w:t xml:space="preserve"> </w:t>
      </w:r>
      <w:r w:rsidRPr="0057376B">
        <w:rPr>
          <w:rFonts w:cs="Calibri Light"/>
          <w:lang w:val="en-US"/>
        </w:rPr>
        <w:t>a</w:t>
      </w:r>
      <w:r w:rsidRPr="0057376B">
        <w:rPr>
          <w:rFonts w:cs="Calibri Light"/>
          <w:spacing w:val="-7"/>
          <w:lang w:val="en-US"/>
        </w:rPr>
        <w:t xml:space="preserve"> </w:t>
      </w:r>
      <w:r w:rsidRPr="0057376B">
        <w:rPr>
          <w:rFonts w:cs="Calibri Light"/>
          <w:lang w:val="en-US"/>
        </w:rPr>
        <w:t>previously</w:t>
      </w:r>
      <w:r w:rsidRPr="0057376B">
        <w:rPr>
          <w:rFonts w:cs="Calibri Light"/>
          <w:spacing w:val="-7"/>
          <w:lang w:val="en-US"/>
        </w:rPr>
        <w:t xml:space="preserve"> </w:t>
      </w:r>
      <w:r w:rsidRPr="0057376B">
        <w:rPr>
          <w:rFonts w:cs="Calibri Light"/>
          <w:lang w:val="en-US"/>
        </w:rPr>
        <w:t>Accepted</w:t>
      </w:r>
      <w:r w:rsidRPr="0057376B">
        <w:rPr>
          <w:rFonts w:cs="Calibri Light"/>
          <w:spacing w:val="-6"/>
          <w:lang w:val="en-US"/>
        </w:rPr>
        <w:t xml:space="preserve"> </w:t>
      </w:r>
      <w:r w:rsidRPr="0057376B">
        <w:rPr>
          <w:rFonts w:cs="Calibri Light"/>
          <w:lang w:val="en-US"/>
        </w:rPr>
        <w:t>Nomination</w:t>
      </w:r>
      <w:r w:rsidRPr="0057376B">
        <w:rPr>
          <w:rFonts w:cs="Calibri Light"/>
          <w:spacing w:val="-11"/>
          <w:lang w:val="en-US"/>
        </w:rPr>
        <w:t xml:space="preserve"> </w:t>
      </w:r>
      <w:r w:rsidRPr="0057376B">
        <w:rPr>
          <w:rFonts w:cs="Calibri Light"/>
          <w:lang w:val="en-US"/>
        </w:rPr>
        <w:t>carried</w:t>
      </w:r>
      <w:r w:rsidRPr="0057376B">
        <w:rPr>
          <w:rFonts w:cs="Calibri Light"/>
          <w:spacing w:val="-8"/>
          <w:lang w:val="en-US"/>
        </w:rPr>
        <w:t xml:space="preserve"> </w:t>
      </w:r>
      <w:r w:rsidRPr="0057376B">
        <w:rPr>
          <w:rFonts w:cs="Calibri Light"/>
          <w:lang w:val="en-US"/>
        </w:rPr>
        <w:t>out</w:t>
      </w:r>
      <w:r w:rsidRPr="0057376B">
        <w:rPr>
          <w:rFonts w:cs="Calibri Light"/>
          <w:spacing w:val="-8"/>
          <w:lang w:val="en-US"/>
        </w:rPr>
        <w:t xml:space="preserve"> </w:t>
      </w:r>
      <w:r w:rsidRPr="0057376B">
        <w:rPr>
          <w:rFonts w:cs="Calibri Light"/>
          <w:lang w:val="en-US"/>
        </w:rPr>
        <w:t>with effect for the following Gas Day or in the, at any given time, current Gas Day.</w:t>
      </w:r>
    </w:p>
    <w:p w14:paraId="38772A65" w14:textId="77777777" w:rsidR="00797859" w:rsidRDefault="00797859" w:rsidP="00D87C0B">
      <w:pPr>
        <w:ind w:left="454"/>
        <w:rPr>
          <w:rFonts w:cs="Calibri Light"/>
          <w:bCs/>
          <w:lang w:val="en-US"/>
        </w:rPr>
      </w:pPr>
    </w:p>
    <w:p w14:paraId="3DC8C4EC" w14:textId="4F8AABD8" w:rsidR="00797859" w:rsidRPr="0057376B" w:rsidRDefault="00797859" w:rsidP="00D87C0B">
      <w:pPr>
        <w:ind w:left="454"/>
        <w:rPr>
          <w:rFonts w:cs="Calibri Light"/>
          <w:lang w:val="en-US"/>
        </w:rPr>
      </w:pPr>
      <w:r w:rsidRPr="0057376B">
        <w:rPr>
          <w:rFonts w:cs="Calibri Light"/>
          <w:b/>
          <w:lang w:val="en-US"/>
        </w:rPr>
        <w:t xml:space="preserve">RES Entry Point </w:t>
      </w:r>
      <w:r w:rsidRPr="0057376B">
        <w:rPr>
          <w:rFonts w:cs="Calibri Light"/>
          <w:lang w:val="en-US"/>
        </w:rPr>
        <w:t xml:space="preserve">is a virtual point at which a Shipper brings Renewable Energy Sources into the Transmission System and where the transport of the Renewable Energy Source through the Danish Gas System commences. For each Shipper, the RES Entry Point consists of all active </w:t>
      </w:r>
      <w:r w:rsidR="00BD4556">
        <w:rPr>
          <w:rFonts w:cs="Calibri Light"/>
          <w:lang w:val="en-US"/>
        </w:rPr>
        <w:t>RES</w:t>
      </w:r>
      <w:r w:rsidR="00BD4556" w:rsidRPr="0057376B">
        <w:rPr>
          <w:rFonts w:cs="Calibri Light"/>
          <w:lang w:val="en-US"/>
        </w:rPr>
        <w:t xml:space="preserve"> </w:t>
      </w:r>
      <w:r w:rsidRPr="0057376B">
        <w:rPr>
          <w:rFonts w:cs="Calibri Light"/>
          <w:lang w:val="en-US"/>
        </w:rPr>
        <w:t xml:space="preserve">Portfolios with which the Shipper has a Player Relationship. </w:t>
      </w:r>
    </w:p>
    <w:p w14:paraId="30C52B99" w14:textId="77777777" w:rsidR="00797859" w:rsidRDefault="00797859" w:rsidP="00D87C0B">
      <w:pPr>
        <w:ind w:left="454"/>
        <w:rPr>
          <w:rFonts w:cs="Calibri Light"/>
          <w:bCs/>
          <w:lang w:val="en-US"/>
        </w:rPr>
      </w:pPr>
    </w:p>
    <w:p w14:paraId="674F3773" w14:textId="77777777" w:rsidR="008A64FA" w:rsidRDefault="008A64FA" w:rsidP="008A64FA">
      <w:pPr>
        <w:ind w:left="454"/>
        <w:rPr>
          <w:rFonts w:cs="Calibri Light"/>
          <w:lang w:val="en-US"/>
        </w:rPr>
      </w:pPr>
      <w:r>
        <w:rPr>
          <w:rFonts w:cs="Calibri Light"/>
          <w:b/>
          <w:lang w:val="en-US"/>
        </w:rPr>
        <w:t>RES</w:t>
      </w:r>
      <w:r w:rsidRPr="008665D6">
        <w:rPr>
          <w:rFonts w:cs="Calibri Light"/>
          <w:b/>
          <w:lang w:val="en-US"/>
        </w:rPr>
        <w:t xml:space="preserve"> Seller Framework Agreement </w:t>
      </w:r>
      <w:r w:rsidRPr="008665D6">
        <w:rPr>
          <w:rFonts w:cs="Calibri Light"/>
          <w:lang w:val="en-US"/>
        </w:rPr>
        <w:t>is a framework agreement between Energinet and a Biomethane Seller governing the conditions which a natural or legal person must fulfil in order to act as a Biomethane Seller in the Danish Gas System. Cf. the conditions provided in Rules for Biomethane, the framework agreement is also applicable for E-methane Sellers, in the defined version.</w:t>
      </w:r>
    </w:p>
    <w:p w14:paraId="650F188F" w14:textId="77777777" w:rsidR="008A64FA" w:rsidRDefault="008A64FA" w:rsidP="008A64FA">
      <w:pPr>
        <w:ind w:left="454"/>
        <w:rPr>
          <w:rFonts w:cs="Calibri Light"/>
          <w:lang w:val="en-US"/>
        </w:rPr>
      </w:pPr>
    </w:p>
    <w:p w14:paraId="0F2E015D" w14:textId="77777777" w:rsidR="008A64FA" w:rsidRPr="0057376B" w:rsidRDefault="008A64FA" w:rsidP="008A64FA">
      <w:pPr>
        <w:ind w:left="454"/>
        <w:rPr>
          <w:rFonts w:cs="Calibri Light"/>
          <w:lang w:val="en-US"/>
        </w:rPr>
      </w:pPr>
      <w:r>
        <w:rPr>
          <w:rFonts w:cs="Calibri Light"/>
          <w:b/>
          <w:lang w:val="en-US"/>
        </w:rPr>
        <w:t>RES</w:t>
      </w:r>
      <w:r w:rsidRPr="0057376B">
        <w:rPr>
          <w:rFonts w:cs="Calibri Light"/>
          <w:b/>
          <w:spacing w:val="-15"/>
          <w:lang w:val="en-US"/>
        </w:rPr>
        <w:t xml:space="preserve"> </w:t>
      </w:r>
      <w:r w:rsidRPr="0057376B">
        <w:rPr>
          <w:rFonts w:cs="Calibri Light"/>
          <w:b/>
          <w:lang w:val="en-US"/>
        </w:rPr>
        <w:t>Portfolio</w:t>
      </w:r>
      <w:r w:rsidRPr="0057376B">
        <w:rPr>
          <w:rFonts w:cs="Calibri Light"/>
          <w:b/>
          <w:spacing w:val="-15"/>
          <w:lang w:val="en-US"/>
        </w:rPr>
        <w:t xml:space="preserve"> </w:t>
      </w:r>
      <w:r w:rsidRPr="0057376B">
        <w:rPr>
          <w:rFonts w:cs="Calibri Light"/>
          <w:lang w:val="en-US"/>
        </w:rPr>
        <w:t>is</w:t>
      </w:r>
      <w:r w:rsidRPr="0057376B">
        <w:rPr>
          <w:rFonts w:cs="Calibri Light"/>
          <w:spacing w:val="-16"/>
          <w:lang w:val="en-US"/>
        </w:rPr>
        <w:t xml:space="preserve"> </w:t>
      </w:r>
      <w:r w:rsidRPr="0057376B">
        <w:rPr>
          <w:rFonts w:cs="Calibri Light"/>
          <w:lang w:val="en-US"/>
        </w:rPr>
        <w:t>the</w:t>
      </w:r>
      <w:r w:rsidRPr="0057376B">
        <w:rPr>
          <w:rFonts w:cs="Calibri Light"/>
          <w:spacing w:val="-15"/>
          <w:lang w:val="en-US"/>
        </w:rPr>
        <w:t xml:space="preserve"> </w:t>
      </w:r>
      <w:r w:rsidRPr="0057376B">
        <w:rPr>
          <w:rFonts w:cs="Calibri Light"/>
          <w:lang w:val="en-US"/>
        </w:rPr>
        <w:t>collection</w:t>
      </w:r>
      <w:r w:rsidRPr="0057376B">
        <w:rPr>
          <w:rFonts w:cs="Calibri Light"/>
          <w:spacing w:val="-16"/>
          <w:lang w:val="en-US"/>
        </w:rPr>
        <w:t xml:space="preserve"> </w:t>
      </w:r>
      <w:r w:rsidRPr="0057376B">
        <w:rPr>
          <w:rFonts w:cs="Calibri Light"/>
          <w:lang w:val="en-US"/>
        </w:rPr>
        <w:t>of</w:t>
      </w:r>
      <w:r w:rsidRPr="0057376B">
        <w:rPr>
          <w:rFonts w:cs="Calibri Light"/>
          <w:spacing w:val="-16"/>
          <w:lang w:val="en-US"/>
        </w:rPr>
        <w:t xml:space="preserve"> </w:t>
      </w:r>
      <w:r w:rsidRPr="0057376B">
        <w:rPr>
          <w:rFonts w:cs="Calibri Light"/>
          <w:lang w:val="en-US"/>
        </w:rPr>
        <w:t>Metering</w:t>
      </w:r>
      <w:r w:rsidRPr="0057376B">
        <w:rPr>
          <w:rFonts w:cs="Calibri Light"/>
          <w:spacing w:val="-14"/>
          <w:lang w:val="en-US"/>
        </w:rPr>
        <w:t xml:space="preserve"> </w:t>
      </w:r>
      <w:r w:rsidRPr="0057376B">
        <w:rPr>
          <w:rFonts w:cs="Calibri Light"/>
          <w:lang w:val="en-US"/>
        </w:rPr>
        <w:t>Points</w:t>
      </w:r>
      <w:r w:rsidRPr="0057376B">
        <w:rPr>
          <w:rFonts w:cs="Calibri Light"/>
          <w:spacing w:val="-16"/>
          <w:lang w:val="en-US"/>
        </w:rPr>
        <w:t xml:space="preserve"> </w:t>
      </w:r>
      <w:r w:rsidRPr="0057376B">
        <w:rPr>
          <w:rFonts w:cs="Calibri Light"/>
          <w:lang w:val="en-US"/>
        </w:rPr>
        <w:t>for</w:t>
      </w:r>
      <w:r w:rsidRPr="0057376B">
        <w:rPr>
          <w:rFonts w:cs="Calibri Light"/>
          <w:spacing w:val="-16"/>
          <w:lang w:val="en-US"/>
        </w:rPr>
        <w:t xml:space="preserve"> </w:t>
      </w:r>
      <w:r>
        <w:rPr>
          <w:rFonts w:cs="Calibri Light"/>
          <w:lang w:val="en-US"/>
        </w:rPr>
        <w:t>Biogas and E-methane</w:t>
      </w:r>
      <w:r w:rsidRPr="0057376B">
        <w:rPr>
          <w:rFonts w:cs="Calibri Light"/>
          <w:spacing w:val="-15"/>
          <w:lang w:val="en-US"/>
        </w:rPr>
        <w:t xml:space="preserve"> </w:t>
      </w:r>
      <w:r w:rsidRPr="0057376B">
        <w:rPr>
          <w:rFonts w:cs="Calibri Light"/>
          <w:lang w:val="en-US"/>
        </w:rPr>
        <w:t>within</w:t>
      </w:r>
      <w:r w:rsidRPr="0057376B">
        <w:rPr>
          <w:rFonts w:cs="Calibri Light"/>
          <w:spacing w:val="-16"/>
          <w:lang w:val="en-US"/>
        </w:rPr>
        <w:t xml:space="preserve"> </w:t>
      </w:r>
      <w:r w:rsidRPr="0057376B">
        <w:rPr>
          <w:rFonts w:cs="Calibri Light"/>
          <w:lang w:val="en-US"/>
        </w:rPr>
        <w:t>a</w:t>
      </w:r>
      <w:r w:rsidRPr="0057376B">
        <w:rPr>
          <w:rFonts w:cs="Calibri Light"/>
          <w:spacing w:val="-15"/>
          <w:lang w:val="en-US"/>
        </w:rPr>
        <w:t xml:space="preserve"> </w:t>
      </w:r>
      <w:r w:rsidRPr="0057376B">
        <w:rPr>
          <w:rFonts w:cs="Calibri Light"/>
          <w:lang w:val="en-US"/>
        </w:rPr>
        <w:t>Network</w:t>
      </w:r>
      <w:r w:rsidRPr="0057376B">
        <w:rPr>
          <w:rFonts w:cs="Calibri Light"/>
          <w:spacing w:val="-16"/>
          <w:lang w:val="en-US"/>
        </w:rPr>
        <w:t xml:space="preserve"> </w:t>
      </w:r>
      <w:r w:rsidRPr="0057376B">
        <w:rPr>
          <w:rFonts w:cs="Calibri Light"/>
          <w:lang w:val="en-US"/>
        </w:rPr>
        <w:t>Area for</w:t>
      </w:r>
      <w:r w:rsidRPr="0057376B">
        <w:rPr>
          <w:rFonts w:cs="Calibri Light"/>
          <w:spacing w:val="-7"/>
          <w:lang w:val="en-US"/>
        </w:rPr>
        <w:t xml:space="preserve"> </w:t>
      </w:r>
      <w:r w:rsidRPr="0057376B">
        <w:rPr>
          <w:rFonts w:cs="Calibri Light"/>
          <w:lang w:val="en-US"/>
        </w:rPr>
        <w:t>which</w:t>
      </w:r>
      <w:r w:rsidRPr="0057376B">
        <w:rPr>
          <w:rFonts w:cs="Calibri Light"/>
          <w:spacing w:val="-6"/>
          <w:lang w:val="en-US"/>
        </w:rPr>
        <w:t xml:space="preserve"> </w:t>
      </w:r>
      <w:r w:rsidRPr="0057376B">
        <w:rPr>
          <w:rFonts w:cs="Calibri Light"/>
          <w:lang w:val="en-US"/>
        </w:rPr>
        <w:t>a</w:t>
      </w:r>
      <w:r w:rsidRPr="0057376B">
        <w:rPr>
          <w:rFonts w:cs="Calibri Light"/>
          <w:spacing w:val="-5"/>
          <w:lang w:val="en-US"/>
        </w:rPr>
        <w:t xml:space="preserve"> </w:t>
      </w:r>
      <w:r>
        <w:rPr>
          <w:rFonts w:cs="Calibri Light"/>
          <w:lang w:val="en-US"/>
        </w:rPr>
        <w:t>Biomethane</w:t>
      </w:r>
      <w:r w:rsidRPr="0057376B">
        <w:rPr>
          <w:rFonts w:cs="Calibri Light"/>
          <w:spacing w:val="-6"/>
          <w:lang w:val="en-US"/>
        </w:rPr>
        <w:t xml:space="preserve"> </w:t>
      </w:r>
      <w:r w:rsidRPr="0057376B">
        <w:rPr>
          <w:rFonts w:cs="Calibri Light"/>
          <w:lang w:val="en-US"/>
        </w:rPr>
        <w:t>Seller,</w:t>
      </w:r>
      <w:r w:rsidRPr="0057376B">
        <w:rPr>
          <w:rFonts w:cs="Calibri Light"/>
          <w:spacing w:val="-8"/>
          <w:lang w:val="en-US"/>
        </w:rPr>
        <w:t xml:space="preserve"> </w:t>
      </w:r>
      <w:r w:rsidRPr="0057376B">
        <w:rPr>
          <w:rFonts w:cs="Calibri Light"/>
          <w:lang w:val="en-US"/>
        </w:rPr>
        <w:t>on</w:t>
      </w:r>
      <w:r w:rsidRPr="0057376B">
        <w:rPr>
          <w:rFonts w:cs="Calibri Light"/>
          <w:spacing w:val="-8"/>
          <w:lang w:val="en-US"/>
        </w:rPr>
        <w:t xml:space="preserve"> </w:t>
      </w:r>
      <w:r w:rsidRPr="0057376B">
        <w:rPr>
          <w:rFonts w:cs="Calibri Light"/>
          <w:lang w:val="en-US"/>
        </w:rPr>
        <w:t>the</w:t>
      </w:r>
      <w:r w:rsidRPr="0057376B">
        <w:rPr>
          <w:rFonts w:cs="Calibri Light"/>
          <w:spacing w:val="-6"/>
          <w:lang w:val="en-US"/>
        </w:rPr>
        <w:t xml:space="preserve"> </w:t>
      </w:r>
      <w:r w:rsidRPr="0057376B">
        <w:rPr>
          <w:rFonts w:cs="Calibri Light"/>
          <w:lang w:val="en-US"/>
        </w:rPr>
        <w:t>basis</w:t>
      </w:r>
      <w:r w:rsidRPr="0057376B">
        <w:rPr>
          <w:rFonts w:cs="Calibri Light"/>
          <w:spacing w:val="-7"/>
          <w:lang w:val="en-US"/>
        </w:rPr>
        <w:t xml:space="preserve"> </w:t>
      </w:r>
      <w:r w:rsidRPr="0057376B">
        <w:rPr>
          <w:rFonts w:cs="Calibri Light"/>
          <w:lang w:val="en-US"/>
        </w:rPr>
        <w:t>of</w:t>
      </w:r>
      <w:r w:rsidRPr="0057376B">
        <w:rPr>
          <w:rFonts w:cs="Calibri Light"/>
          <w:spacing w:val="-4"/>
          <w:lang w:val="en-US"/>
        </w:rPr>
        <w:t xml:space="preserve"> </w:t>
      </w:r>
      <w:r w:rsidRPr="0057376B">
        <w:rPr>
          <w:rFonts w:cs="Calibri Light"/>
          <w:lang w:val="en-US"/>
        </w:rPr>
        <w:t>his</w:t>
      </w:r>
      <w:r w:rsidRPr="0057376B">
        <w:rPr>
          <w:rFonts w:cs="Calibri Light"/>
          <w:spacing w:val="-7"/>
          <w:lang w:val="en-US"/>
        </w:rPr>
        <w:t xml:space="preserve"> </w:t>
      </w:r>
      <w:r w:rsidRPr="0057376B">
        <w:rPr>
          <w:rFonts w:cs="Calibri Light"/>
          <w:lang w:val="en-US"/>
        </w:rPr>
        <w:t>agreement</w:t>
      </w:r>
      <w:r w:rsidRPr="0057376B">
        <w:rPr>
          <w:rFonts w:cs="Calibri Light"/>
          <w:spacing w:val="-6"/>
          <w:lang w:val="en-US"/>
        </w:rPr>
        <w:t xml:space="preserve"> </w:t>
      </w:r>
      <w:r w:rsidRPr="0057376B">
        <w:rPr>
          <w:rFonts w:cs="Calibri Light"/>
          <w:lang w:val="en-US"/>
        </w:rPr>
        <w:t>with</w:t>
      </w:r>
      <w:r w:rsidRPr="0057376B">
        <w:rPr>
          <w:rFonts w:cs="Calibri Light"/>
          <w:spacing w:val="-9"/>
          <w:lang w:val="en-US"/>
        </w:rPr>
        <w:t xml:space="preserve"> </w:t>
      </w:r>
      <w:r w:rsidRPr="0057376B">
        <w:rPr>
          <w:rFonts w:cs="Calibri Light"/>
          <w:lang w:val="en-US"/>
        </w:rPr>
        <w:t>the</w:t>
      </w:r>
      <w:r w:rsidRPr="0057376B">
        <w:rPr>
          <w:rFonts w:cs="Calibri Light"/>
          <w:spacing w:val="-6"/>
          <w:lang w:val="en-US"/>
        </w:rPr>
        <w:t xml:space="preserve"> </w:t>
      </w:r>
      <w:r w:rsidRPr="0057376B">
        <w:rPr>
          <w:rFonts w:cs="Calibri Light"/>
          <w:lang w:val="en-US"/>
        </w:rPr>
        <w:t>producer</w:t>
      </w:r>
      <w:r w:rsidRPr="0057376B">
        <w:rPr>
          <w:rFonts w:cs="Calibri Light"/>
          <w:spacing w:val="-7"/>
          <w:lang w:val="en-US"/>
        </w:rPr>
        <w:t xml:space="preserve"> </w:t>
      </w:r>
      <w:r w:rsidRPr="0057376B">
        <w:rPr>
          <w:rFonts w:cs="Calibri Light"/>
          <w:lang w:val="en-US"/>
        </w:rPr>
        <w:t>of</w:t>
      </w:r>
      <w:r w:rsidRPr="0057376B">
        <w:rPr>
          <w:rFonts w:cs="Calibri Light"/>
          <w:spacing w:val="-7"/>
          <w:lang w:val="en-US"/>
        </w:rPr>
        <w:t xml:space="preserve"> </w:t>
      </w:r>
      <w:r>
        <w:rPr>
          <w:rFonts w:cs="Calibri Light"/>
          <w:lang w:val="en-US"/>
        </w:rPr>
        <w:t>B</w:t>
      </w:r>
      <w:r w:rsidRPr="0057376B">
        <w:rPr>
          <w:rFonts w:cs="Calibri Light"/>
          <w:lang w:val="en-US"/>
        </w:rPr>
        <w:t>iogas</w:t>
      </w:r>
      <w:r w:rsidRPr="0057376B">
        <w:rPr>
          <w:rFonts w:cs="Calibri Light"/>
          <w:spacing w:val="-7"/>
          <w:lang w:val="en-US"/>
        </w:rPr>
        <w:t xml:space="preserve"> </w:t>
      </w:r>
      <w:r w:rsidRPr="0057376B">
        <w:rPr>
          <w:rFonts w:cs="Calibri Light"/>
          <w:lang w:val="en-US"/>
        </w:rPr>
        <w:t>and</w:t>
      </w:r>
      <w:r w:rsidRPr="0057376B">
        <w:rPr>
          <w:rFonts w:cs="Calibri Light"/>
          <w:spacing w:val="-6"/>
          <w:lang w:val="en-US"/>
        </w:rPr>
        <w:t xml:space="preserve"> </w:t>
      </w:r>
      <w:r>
        <w:rPr>
          <w:rFonts w:cs="Calibri Light"/>
          <w:lang w:val="en-US"/>
        </w:rPr>
        <w:t>E</w:t>
      </w:r>
      <w:r w:rsidRPr="0057376B">
        <w:rPr>
          <w:rFonts w:cs="Calibri Light"/>
          <w:lang w:val="en-US"/>
        </w:rPr>
        <w:t>-methane or the owner of the upgrading plant, must conclude an agreement with a Shipper regarding transportation in the Transmission System.</w:t>
      </w:r>
    </w:p>
    <w:p w14:paraId="58DD0950" w14:textId="77777777" w:rsidR="008A64FA" w:rsidRDefault="008A64FA" w:rsidP="00D87C0B">
      <w:pPr>
        <w:ind w:left="454"/>
        <w:rPr>
          <w:rFonts w:cs="Calibri Light"/>
          <w:bCs/>
          <w:lang w:val="en-US"/>
        </w:rPr>
      </w:pPr>
    </w:p>
    <w:p w14:paraId="3A400376" w14:textId="77777777" w:rsidR="00797859" w:rsidRPr="0057376B" w:rsidRDefault="00797859" w:rsidP="00D87C0B">
      <w:pPr>
        <w:ind w:left="454"/>
        <w:rPr>
          <w:rFonts w:cs="Calibri Light"/>
          <w:lang w:val="en-US"/>
        </w:rPr>
      </w:pPr>
      <w:r w:rsidRPr="0057376B">
        <w:rPr>
          <w:rFonts w:cs="Calibri Light"/>
          <w:b/>
          <w:lang w:val="en-US"/>
        </w:rPr>
        <w:lastRenderedPageBreak/>
        <w:t>Residual</w:t>
      </w:r>
      <w:r w:rsidRPr="0057376B">
        <w:rPr>
          <w:rFonts w:cs="Calibri Light"/>
          <w:b/>
          <w:spacing w:val="-10"/>
          <w:lang w:val="en-US"/>
        </w:rPr>
        <w:t xml:space="preserve"> </w:t>
      </w:r>
      <w:r w:rsidRPr="0057376B">
        <w:rPr>
          <w:rFonts w:cs="Calibri Light"/>
          <w:b/>
          <w:lang w:val="en-US"/>
        </w:rPr>
        <w:t>Consumption</w:t>
      </w:r>
      <w:r w:rsidRPr="0057376B">
        <w:rPr>
          <w:rFonts w:cs="Calibri Light"/>
          <w:b/>
          <w:spacing w:val="-11"/>
          <w:lang w:val="en-US"/>
        </w:rPr>
        <w:t xml:space="preserve"> </w:t>
      </w:r>
      <w:r w:rsidRPr="0057376B">
        <w:rPr>
          <w:rFonts w:cs="Calibri Light"/>
          <w:lang w:val="en-US"/>
        </w:rPr>
        <w:t>is</w:t>
      </w:r>
      <w:r w:rsidRPr="0057376B">
        <w:rPr>
          <w:rFonts w:cs="Calibri Light"/>
          <w:spacing w:val="-11"/>
          <w:lang w:val="en-US"/>
        </w:rPr>
        <w:t xml:space="preserve"> </w:t>
      </w:r>
      <w:r w:rsidRPr="0057376B">
        <w:rPr>
          <w:rFonts w:cs="Calibri Light"/>
          <w:lang w:val="en-US"/>
        </w:rPr>
        <w:t>the</w:t>
      </w:r>
      <w:r w:rsidRPr="0057376B">
        <w:rPr>
          <w:rFonts w:cs="Calibri Light"/>
          <w:spacing w:val="-10"/>
          <w:lang w:val="en-US"/>
        </w:rPr>
        <w:t xml:space="preserve"> </w:t>
      </w:r>
      <w:r w:rsidRPr="0057376B">
        <w:rPr>
          <w:rFonts w:cs="Calibri Light"/>
          <w:lang w:val="en-US"/>
        </w:rPr>
        <w:t>total</w:t>
      </w:r>
      <w:r w:rsidRPr="0057376B">
        <w:rPr>
          <w:rFonts w:cs="Calibri Light"/>
          <w:spacing w:val="-10"/>
          <w:lang w:val="en-US"/>
        </w:rPr>
        <w:t xml:space="preserve"> </w:t>
      </w:r>
      <w:r w:rsidRPr="0057376B">
        <w:rPr>
          <w:rFonts w:cs="Calibri Light"/>
          <w:lang w:val="en-US"/>
        </w:rPr>
        <w:t>consumption</w:t>
      </w:r>
      <w:r w:rsidRPr="0057376B">
        <w:rPr>
          <w:rFonts w:cs="Calibri Light"/>
          <w:spacing w:val="-11"/>
          <w:lang w:val="en-US"/>
        </w:rPr>
        <w:t xml:space="preserve"> </w:t>
      </w:r>
      <w:r w:rsidRPr="0057376B">
        <w:rPr>
          <w:rFonts w:cs="Calibri Light"/>
          <w:lang w:val="en-US"/>
        </w:rPr>
        <w:t>of</w:t>
      </w:r>
      <w:r w:rsidRPr="0057376B">
        <w:rPr>
          <w:rFonts w:cs="Calibri Light"/>
          <w:spacing w:val="-13"/>
          <w:lang w:val="en-US"/>
        </w:rPr>
        <w:t xml:space="preserve"> </w:t>
      </w:r>
      <w:r w:rsidRPr="0057376B">
        <w:rPr>
          <w:rFonts w:cs="Calibri Light"/>
          <w:lang w:val="en-US"/>
        </w:rPr>
        <w:t>Natural</w:t>
      </w:r>
      <w:r w:rsidRPr="0057376B">
        <w:rPr>
          <w:rFonts w:cs="Calibri Light"/>
          <w:spacing w:val="-10"/>
          <w:lang w:val="en-US"/>
        </w:rPr>
        <w:t xml:space="preserve"> </w:t>
      </w:r>
      <w:r w:rsidRPr="0057376B">
        <w:rPr>
          <w:rFonts w:cs="Calibri Light"/>
          <w:lang w:val="en-US"/>
        </w:rPr>
        <w:t>Gas</w:t>
      </w:r>
      <w:r w:rsidRPr="0057376B">
        <w:rPr>
          <w:rFonts w:cs="Calibri Light"/>
          <w:spacing w:val="-11"/>
          <w:lang w:val="en-US"/>
        </w:rPr>
        <w:t xml:space="preserve"> </w:t>
      </w:r>
      <w:r w:rsidRPr="0057376B">
        <w:rPr>
          <w:rFonts w:cs="Calibri Light"/>
          <w:lang w:val="en-US"/>
        </w:rPr>
        <w:t>for</w:t>
      </w:r>
      <w:r w:rsidRPr="0057376B">
        <w:rPr>
          <w:rFonts w:cs="Calibri Light"/>
          <w:spacing w:val="-12"/>
          <w:lang w:val="en-US"/>
        </w:rPr>
        <w:t xml:space="preserve"> </w:t>
      </w:r>
      <w:r w:rsidRPr="0057376B">
        <w:rPr>
          <w:rFonts w:cs="Calibri Light"/>
          <w:lang w:val="en-US"/>
        </w:rPr>
        <w:t>all</w:t>
      </w:r>
      <w:r w:rsidRPr="0057376B">
        <w:rPr>
          <w:rFonts w:cs="Calibri Light"/>
          <w:spacing w:val="-10"/>
          <w:lang w:val="en-US"/>
        </w:rPr>
        <w:t xml:space="preserve"> </w:t>
      </w:r>
      <w:r w:rsidRPr="0057376B">
        <w:rPr>
          <w:rFonts w:cs="Calibri Light"/>
          <w:lang w:val="en-US"/>
        </w:rPr>
        <w:t>Non-DMS’s within an Allocation Area.</w:t>
      </w:r>
    </w:p>
    <w:p w14:paraId="44D19A89" w14:textId="77777777" w:rsidR="00797859" w:rsidRPr="0057376B" w:rsidRDefault="00797859" w:rsidP="00D87C0B">
      <w:pPr>
        <w:ind w:left="454"/>
        <w:rPr>
          <w:rFonts w:cs="Calibri Light"/>
          <w:lang w:val="en-US"/>
        </w:rPr>
      </w:pPr>
    </w:p>
    <w:p w14:paraId="38225D5A" w14:textId="7016F15F" w:rsidR="00797859" w:rsidRPr="0057376B" w:rsidRDefault="00797859" w:rsidP="00D87C0B">
      <w:pPr>
        <w:ind w:left="454"/>
        <w:rPr>
          <w:rFonts w:cs="Calibri Light"/>
          <w:lang w:val="en-US"/>
        </w:rPr>
      </w:pPr>
      <w:r w:rsidRPr="00797859">
        <w:rPr>
          <w:rFonts w:cs="Calibri Light"/>
          <w:b/>
          <w:lang w:val="en-US"/>
        </w:rPr>
        <w:t xml:space="preserve">Rules for Biomethane (RfB) </w:t>
      </w:r>
      <w:r w:rsidRPr="00797859">
        <w:rPr>
          <w:rFonts w:cs="Calibri Light"/>
          <w:lang w:val="en-US"/>
        </w:rPr>
        <w:t>are Energinet</w:t>
      </w:r>
      <w:r w:rsidRPr="00797859">
        <w:rPr>
          <w:rFonts w:cs="Calibri Light"/>
          <w:spacing w:val="-16"/>
          <w:lang w:val="en-US"/>
        </w:rPr>
        <w:t>’</w:t>
      </w:r>
      <w:r w:rsidRPr="00797859">
        <w:rPr>
          <w:rFonts w:cs="Calibri Light"/>
          <w:lang w:val="en-US"/>
        </w:rPr>
        <w:t>s and the Distribution Company’s Rules, in the version applicable at any time, for delivery of Biomethane and E-methane to the Danish Gas System (governs the conditions fo</w:t>
      </w:r>
      <w:r>
        <w:rPr>
          <w:rFonts w:cs="Calibri Light"/>
          <w:lang w:val="en-US"/>
        </w:rPr>
        <w:t xml:space="preserve">r Biomethane </w:t>
      </w:r>
      <w:r w:rsidRPr="00797859">
        <w:rPr>
          <w:rFonts w:cs="Calibri Light"/>
          <w:lang w:val="en-US"/>
        </w:rPr>
        <w:t>and E-methane’s access to the Danish Gas System).</w:t>
      </w:r>
    </w:p>
    <w:p w14:paraId="38956CA4" w14:textId="77777777" w:rsidR="00797859" w:rsidRPr="0057376B" w:rsidRDefault="00797859" w:rsidP="00D87C0B">
      <w:pPr>
        <w:ind w:left="454"/>
        <w:rPr>
          <w:rFonts w:cs="Calibri Light"/>
          <w:bCs/>
          <w:lang w:val="en-US"/>
        </w:rPr>
      </w:pPr>
    </w:p>
    <w:p w14:paraId="2D3CD4FB" w14:textId="77777777" w:rsidR="00797859" w:rsidRPr="0057376B" w:rsidRDefault="00797859" w:rsidP="00D87C0B">
      <w:pPr>
        <w:ind w:left="454"/>
        <w:rPr>
          <w:rFonts w:cs="Calibri Light"/>
          <w:lang w:val="en-US"/>
        </w:rPr>
      </w:pPr>
      <w:r w:rsidRPr="0057376B">
        <w:rPr>
          <w:rFonts w:cs="Calibri Light"/>
          <w:b/>
          <w:lang w:val="en-US"/>
        </w:rPr>
        <w:t>Rules</w:t>
      </w:r>
      <w:r w:rsidRPr="0057376B">
        <w:rPr>
          <w:rFonts w:cs="Calibri Light"/>
          <w:b/>
          <w:spacing w:val="-10"/>
          <w:lang w:val="en-US"/>
        </w:rPr>
        <w:t xml:space="preserve"> </w:t>
      </w:r>
      <w:r w:rsidRPr="0057376B">
        <w:rPr>
          <w:rFonts w:cs="Calibri Light"/>
          <w:b/>
          <w:lang w:val="en-US"/>
        </w:rPr>
        <w:t>for</w:t>
      </w:r>
      <w:r w:rsidRPr="0057376B">
        <w:rPr>
          <w:rFonts w:cs="Calibri Light"/>
          <w:b/>
          <w:spacing w:val="-12"/>
          <w:lang w:val="en-US"/>
        </w:rPr>
        <w:t xml:space="preserve"> </w:t>
      </w:r>
      <w:r w:rsidRPr="0057376B">
        <w:rPr>
          <w:rFonts w:cs="Calibri Light"/>
          <w:b/>
          <w:lang w:val="en-US"/>
        </w:rPr>
        <w:t>Gas</w:t>
      </w:r>
      <w:r w:rsidRPr="0057376B">
        <w:rPr>
          <w:rFonts w:cs="Calibri Light"/>
          <w:b/>
          <w:spacing w:val="-9"/>
          <w:lang w:val="en-US"/>
        </w:rPr>
        <w:t xml:space="preserve"> </w:t>
      </w:r>
      <w:r w:rsidRPr="0057376B">
        <w:rPr>
          <w:rFonts w:cs="Calibri Light"/>
          <w:b/>
          <w:lang w:val="en-US"/>
        </w:rPr>
        <w:t>Distribution (RfGD)</w:t>
      </w:r>
      <w:r w:rsidRPr="0057376B">
        <w:rPr>
          <w:rFonts w:cs="Calibri Light"/>
          <w:b/>
          <w:spacing w:val="-10"/>
          <w:lang w:val="en-US"/>
        </w:rPr>
        <w:t xml:space="preserve"> </w:t>
      </w:r>
      <w:r w:rsidRPr="0057376B">
        <w:rPr>
          <w:rFonts w:cs="Calibri Light"/>
          <w:lang w:val="en-US"/>
        </w:rPr>
        <w:t>are</w:t>
      </w:r>
      <w:r w:rsidRPr="0057376B">
        <w:rPr>
          <w:rFonts w:cs="Calibri Light"/>
          <w:spacing w:val="-12"/>
          <w:lang w:val="en-US"/>
        </w:rPr>
        <w:t xml:space="preserve"> </w:t>
      </w:r>
      <w:r w:rsidRPr="0057376B">
        <w:rPr>
          <w:rFonts w:cs="Calibri Light"/>
          <w:lang w:val="en-US"/>
        </w:rPr>
        <w:t>the</w:t>
      </w:r>
      <w:r w:rsidRPr="0057376B">
        <w:rPr>
          <w:rFonts w:cs="Calibri Light"/>
          <w:spacing w:val="-12"/>
          <w:lang w:val="en-US"/>
        </w:rPr>
        <w:t xml:space="preserve"> </w:t>
      </w:r>
      <w:r w:rsidRPr="0057376B">
        <w:rPr>
          <w:rFonts w:cs="Calibri Light"/>
          <w:lang w:val="en-US"/>
        </w:rPr>
        <w:t>Distribution</w:t>
      </w:r>
      <w:r w:rsidRPr="0057376B">
        <w:rPr>
          <w:rFonts w:cs="Calibri Light"/>
          <w:spacing w:val="-12"/>
          <w:lang w:val="en-US"/>
        </w:rPr>
        <w:t xml:space="preserve"> </w:t>
      </w:r>
      <w:r w:rsidRPr="0057376B">
        <w:rPr>
          <w:rFonts w:cs="Calibri Light"/>
          <w:lang w:val="en-US"/>
        </w:rPr>
        <w:t>Company´s</w:t>
      </w:r>
      <w:r w:rsidRPr="0057376B">
        <w:rPr>
          <w:rFonts w:cs="Calibri Light"/>
          <w:spacing w:val="-12"/>
          <w:lang w:val="en-US"/>
        </w:rPr>
        <w:t xml:space="preserve"> </w:t>
      </w:r>
      <w:r w:rsidRPr="0057376B">
        <w:rPr>
          <w:rFonts w:cs="Calibri Light"/>
          <w:lang w:val="en-US"/>
        </w:rPr>
        <w:t>rules</w:t>
      </w:r>
      <w:r w:rsidRPr="0057376B">
        <w:rPr>
          <w:rFonts w:cs="Calibri Light"/>
          <w:spacing w:val="-13"/>
          <w:lang w:val="en-US"/>
        </w:rPr>
        <w:t xml:space="preserve"> </w:t>
      </w:r>
      <w:r w:rsidRPr="0057376B">
        <w:rPr>
          <w:rFonts w:cs="Calibri Light"/>
          <w:lang w:val="en-US"/>
        </w:rPr>
        <w:t>for</w:t>
      </w:r>
      <w:r w:rsidRPr="0057376B">
        <w:rPr>
          <w:rFonts w:cs="Calibri Light"/>
          <w:spacing w:val="-12"/>
          <w:lang w:val="en-US"/>
        </w:rPr>
        <w:t xml:space="preserve"> </w:t>
      </w:r>
      <w:r w:rsidRPr="0057376B">
        <w:rPr>
          <w:rFonts w:cs="Calibri Light"/>
          <w:lang w:val="en-US"/>
        </w:rPr>
        <w:t>distribution</w:t>
      </w:r>
      <w:r w:rsidRPr="0057376B">
        <w:rPr>
          <w:rFonts w:cs="Calibri Light"/>
          <w:spacing w:val="-13"/>
          <w:lang w:val="en-US"/>
        </w:rPr>
        <w:t xml:space="preserve"> </w:t>
      </w:r>
      <w:r w:rsidRPr="0057376B">
        <w:rPr>
          <w:rFonts w:cs="Calibri Light"/>
          <w:lang w:val="en-US"/>
        </w:rPr>
        <w:t>of</w:t>
      </w:r>
      <w:r w:rsidRPr="0057376B">
        <w:rPr>
          <w:rFonts w:cs="Calibri Light"/>
          <w:spacing w:val="-13"/>
          <w:lang w:val="en-US"/>
        </w:rPr>
        <w:t xml:space="preserve"> </w:t>
      </w:r>
      <w:r w:rsidRPr="0057376B">
        <w:rPr>
          <w:rFonts w:cs="Calibri Light"/>
          <w:lang w:val="en-US"/>
        </w:rPr>
        <w:t>Natural Gas in the Distribution Networks in the version applicable at any time.</w:t>
      </w:r>
    </w:p>
    <w:p w14:paraId="11C35B42" w14:textId="77777777" w:rsidR="00797859" w:rsidRPr="0057376B" w:rsidRDefault="00797859" w:rsidP="00D87C0B">
      <w:pPr>
        <w:ind w:left="454"/>
        <w:rPr>
          <w:rFonts w:cs="Calibri Light"/>
          <w:lang w:val="en-US"/>
        </w:rPr>
      </w:pPr>
    </w:p>
    <w:p w14:paraId="0E909DB0" w14:textId="77777777" w:rsidR="00797859" w:rsidRPr="0057376B" w:rsidRDefault="00797859" w:rsidP="00D87C0B">
      <w:pPr>
        <w:ind w:left="454"/>
        <w:rPr>
          <w:rFonts w:cs="Calibri Light"/>
          <w:lang w:val="en-US"/>
        </w:rPr>
      </w:pPr>
      <w:r w:rsidRPr="0057376B">
        <w:rPr>
          <w:rFonts w:cs="Calibri Light"/>
          <w:b/>
          <w:lang w:val="en-US"/>
        </w:rPr>
        <w:t xml:space="preserve">Security of Supply Charge </w:t>
      </w:r>
      <w:r w:rsidRPr="0057376B">
        <w:rPr>
          <w:rFonts w:cs="Calibri Light"/>
          <w:lang w:val="en-US"/>
        </w:rPr>
        <w:t>is the charge that a Consumer or Direct Consumer shall pay for security of supply.</w:t>
      </w:r>
    </w:p>
    <w:p w14:paraId="5CFE30F1" w14:textId="77777777" w:rsidR="00797859" w:rsidRPr="0057376B" w:rsidRDefault="00797859" w:rsidP="00D87C0B">
      <w:pPr>
        <w:ind w:left="454"/>
        <w:rPr>
          <w:rFonts w:cs="Calibri Light"/>
          <w:lang w:val="en-US"/>
        </w:rPr>
      </w:pPr>
    </w:p>
    <w:p w14:paraId="1EA87CBF" w14:textId="77777777" w:rsidR="00797859" w:rsidRPr="0057376B" w:rsidRDefault="00797859" w:rsidP="00D87C0B">
      <w:pPr>
        <w:ind w:left="454"/>
        <w:rPr>
          <w:rFonts w:cs="Calibri Light"/>
          <w:lang w:val="en-US"/>
        </w:rPr>
      </w:pPr>
      <w:r w:rsidRPr="0057376B">
        <w:rPr>
          <w:rFonts w:cs="Calibri Light"/>
          <w:b/>
          <w:lang w:val="en-US"/>
        </w:rPr>
        <w:t xml:space="preserve">Shipper </w:t>
      </w:r>
      <w:r w:rsidRPr="0057376B">
        <w:rPr>
          <w:rFonts w:cs="Calibri Light"/>
          <w:lang w:val="en-US"/>
        </w:rPr>
        <w:t xml:space="preserve">is any natural or legal person in the Transmission System who has entered into a </w:t>
      </w:r>
      <w:r>
        <w:rPr>
          <w:rFonts w:cs="Calibri Light"/>
          <w:lang w:val="en-US"/>
        </w:rPr>
        <w:t>“</w:t>
      </w:r>
      <w:r w:rsidRPr="0057376B">
        <w:rPr>
          <w:rFonts w:cs="Calibri Light"/>
          <w:lang w:val="en-US"/>
        </w:rPr>
        <w:t>Shipper Framework Agreement</w:t>
      </w:r>
      <w:r>
        <w:rPr>
          <w:rFonts w:cs="Calibri Light"/>
          <w:lang w:val="en-US"/>
        </w:rPr>
        <w:t>”</w:t>
      </w:r>
      <w:r w:rsidRPr="0057376B">
        <w:rPr>
          <w:rFonts w:cs="Calibri Light"/>
          <w:lang w:val="en-US"/>
        </w:rPr>
        <w:t xml:space="preserve"> and has access to transport Natural Gas in the Transmission System in accordance</w:t>
      </w:r>
      <w:r w:rsidRPr="0057376B">
        <w:rPr>
          <w:rFonts w:cs="Calibri Light"/>
          <w:spacing w:val="-2"/>
          <w:lang w:val="en-US"/>
        </w:rPr>
        <w:t xml:space="preserve"> </w:t>
      </w:r>
      <w:r w:rsidRPr="0057376B">
        <w:rPr>
          <w:rFonts w:cs="Calibri Light"/>
          <w:lang w:val="en-US"/>
        </w:rPr>
        <w:t>with</w:t>
      </w:r>
      <w:r w:rsidRPr="0057376B">
        <w:rPr>
          <w:rFonts w:cs="Calibri Light"/>
          <w:spacing w:val="-3"/>
          <w:lang w:val="en-US"/>
        </w:rPr>
        <w:t xml:space="preserve"> </w:t>
      </w:r>
      <w:r w:rsidRPr="0057376B">
        <w:rPr>
          <w:rFonts w:cs="Calibri Light"/>
          <w:lang w:val="en-US"/>
        </w:rPr>
        <w:t>BfG.</w:t>
      </w:r>
      <w:r w:rsidRPr="0057376B">
        <w:rPr>
          <w:rFonts w:cs="Calibri Light"/>
          <w:spacing w:val="-3"/>
          <w:lang w:val="en-US"/>
        </w:rPr>
        <w:t xml:space="preserve"> </w:t>
      </w:r>
      <w:r w:rsidRPr="0057376B">
        <w:rPr>
          <w:rFonts w:cs="Calibri Light"/>
          <w:lang w:val="en-US"/>
        </w:rPr>
        <w:t>Shippers</w:t>
      </w:r>
      <w:r w:rsidRPr="0057376B">
        <w:rPr>
          <w:rFonts w:cs="Calibri Light"/>
          <w:spacing w:val="-5"/>
          <w:lang w:val="en-US"/>
        </w:rPr>
        <w:t xml:space="preserve"> </w:t>
      </w:r>
      <w:r w:rsidRPr="0057376B">
        <w:rPr>
          <w:rFonts w:cs="Calibri Light"/>
          <w:lang w:val="en-US"/>
        </w:rPr>
        <w:t>can</w:t>
      </w:r>
      <w:r w:rsidRPr="0057376B">
        <w:rPr>
          <w:rFonts w:cs="Calibri Light"/>
          <w:spacing w:val="-3"/>
          <w:lang w:val="en-US"/>
        </w:rPr>
        <w:t xml:space="preserve"> </w:t>
      </w:r>
      <w:r w:rsidRPr="0057376B">
        <w:rPr>
          <w:rFonts w:cs="Calibri Light"/>
          <w:lang w:val="en-US"/>
        </w:rPr>
        <w:t>also</w:t>
      </w:r>
      <w:r w:rsidRPr="0057376B">
        <w:rPr>
          <w:rFonts w:cs="Calibri Light"/>
          <w:spacing w:val="-2"/>
          <w:lang w:val="en-US"/>
        </w:rPr>
        <w:t xml:space="preserve"> </w:t>
      </w:r>
      <w:r w:rsidRPr="0057376B">
        <w:rPr>
          <w:rFonts w:cs="Calibri Light"/>
          <w:lang w:val="en-US"/>
        </w:rPr>
        <w:t>act</w:t>
      </w:r>
      <w:r w:rsidRPr="0057376B">
        <w:rPr>
          <w:rFonts w:cs="Calibri Light"/>
          <w:spacing w:val="-3"/>
          <w:lang w:val="en-US"/>
        </w:rPr>
        <w:t xml:space="preserve"> </w:t>
      </w:r>
      <w:r w:rsidRPr="0057376B">
        <w:rPr>
          <w:rFonts w:cs="Calibri Light"/>
          <w:lang w:val="en-US"/>
        </w:rPr>
        <w:t>as</w:t>
      </w:r>
      <w:r w:rsidRPr="0057376B">
        <w:rPr>
          <w:rFonts w:cs="Calibri Light"/>
          <w:spacing w:val="-1"/>
          <w:lang w:val="en-US"/>
        </w:rPr>
        <w:t xml:space="preserve"> </w:t>
      </w:r>
      <w:r w:rsidRPr="0057376B">
        <w:rPr>
          <w:rFonts w:cs="Calibri Light"/>
          <w:lang w:val="en-US"/>
        </w:rPr>
        <w:t>their</w:t>
      </w:r>
      <w:r w:rsidRPr="0057376B">
        <w:rPr>
          <w:rFonts w:cs="Calibri Light"/>
          <w:spacing w:val="-4"/>
          <w:lang w:val="en-US"/>
        </w:rPr>
        <w:t xml:space="preserve"> </w:t>
      </w:r>
      <w:r w:rsidRPr="0057376B">
        <w:rPr>
          <w:rFonts w:cs="Calibri Light"/>
          <w:lang w:val="en-US"/>
        </w:rPr>
        <w:t>own</w:t>
      </w:r>
      <w:r w:rsidRPr="0057376B">
        <w:rPr>
          <w:rFonts w:cs="Calibri Light"/>
          <w:spacing w:val="-5"/>
          <w:lang w:val="en-US"/>
        </w:rPr>
        <w:t xml:space="preserve"> </w:t>
      </w:r>
      <w:r w:rsidRPr="0057376B">
        <w:rPr>
          <w:rFonts w:cs="Calibri Light"/>
          <w:lang w:val="en-US"/>
        </w:rPr>
        <w:t>Gas</w:t>
      </w:r>
      <w:r w:rsidRPr="0057376B">
        <w:rPr>
          <w:rFonts w:cs="Calibri Light"/>
          <w:spacing w:val="-1"/>
          <w:lang w:val="en-US"/>
        </w:rPr>
        <w:t xml:space="preserve"> </w:t>
      </w:r>
      <w:r w:rsidRPr="0057376B">
        <w:rPr>
          <w:rFonts w:cs="Calibri Light"/>
          <w:lang w:val="en-US"/>
        </w:rPr>
        <w:t>Supplier,</w:t>
      </w:r>
      <w:r w:rsidRPr="0057376B">
        <w:rPr>
          <w:rFonts w:cs="Calibri Light"/>
          <w:spacing w:val="-5"/>
          <w:lang w:val="en-US"/>
        </w:rPr>
        <w:t xml:space="preserve"> </w:t>
      </w:r>
      <w:r w:rsidRPr="0057376B">
        <w:rPr>
          <w:rFonts w:cs="Calibri Light"/>
          <w:lang w:val="en-US"/>
        </w:rPr>
        <w:t>Biomethane</w:t>
      </w:r>
      <w:r w:rsidRPr="0057376B">
        <w:rPr>
          <w:rFonts w:cs="Calibri Light"/>
          <w:spacing w:val="-2"/>
          <w:lang w:val="en-US"/>
        </w:rPr>
        <w:t xml:space="preserve"> </w:t>
      </w:r>
      <w:r w:rsidRPr="0057376B">
        <w:rPr>
          <w:rFonts w:cs="Calibri Light"/>
          <w:lang w:val="en-US"/>
        </w:rPr>
        <w:t>Seller,</w:t>
      </w:r>
      <w:r w:rsidRPr="0057376B">
        <w:rPr>
          <w:rFonts w:cs="Calibri Light"/>
          <w:spacing w:val="-3"/>
          <w:lang w:val="en-US"/>
        </w:rPr>
        <w:t xml:space="preserve"> </w:t>
      </w:r>
      <w:r w:rsidRPr="0057376B">
        <w:rPr>
          <w:rFonts w:cs="Calibri Light"/>
          <w:lang w:val="en-US"/>
        </w:rPr>
        <w:t>Storage Customer, Consumer or Counterparty.</w:t>
      </w:r>
    </w:p>
    <w:p w14:paraId="40C67424" w14:textId="77777777" w:rsidR="00797859" w:rsidRPr="0057376B" w:rsidRDefault="00797859" w:rsidP="00D87C0B">
      <w:pPr>
        <w:ind w:left="454"/>
        <w:rPr>
          <w:rFonts w:cs="Calibri Light"/>
          <w:lang w:val="en-US"/>
        </w:rPr>
      </w:pPr>
    </w:p>
    <w:p w14:paraId="1862713B" w14:textId="77777777" w:rsidR="00797859" w:rsidRPr="0057376B" w:rsidRDefault="00797859" w:rsidP="00D87C0B">
      <w:pPr>
        <w:ind w:left="454"/>
        <w:rPr>
          <w:rFonts w:cs="Calibri Light"/>
          <w:lang w:val="en-US"/>
        </w:rPr>
      </w:pPr>
      <w:r w:rsidRPr="0057376B">
        <w:rPr>
          <w:rFonts w:cs="Calibri Light"/>
          <w:b/>
          <w:lang w:val="en-US"/>
        </w:rPr>
        <w:t xml:space="preserve">Shipper Administrator </w:t>
      </w:r>
      <w:r w:rsidRPr="00797859">
        <w:rPr>
          <w:rFonts w:cs="Calibri Light"/>
          <w:lang w:val="en-US"/>
        </w:rPr>
        <w:t>is a User who by virtue of an “Online Access Agreement” is authorised to</w:t>
      </w:r>
      <w:r w:rsidRPr="00797859">
        <w:rPr>
          <w:rFonts w:cs="Calibri Light"/>
          <w:spacing w:val="-2"/>
          <w:lang w:val="en-US"/>
        </w:rPr>
        <w:t xml:space="preserve"> </w:t>
      </w:r>
      <w:r w:rsidRPr="00797859">
        <w:rPr>
          <w:rFonts w:cs="Calibri Light"/>
          <w:lang w:val="en-US"/>
        </w:rPr>
        <w:t>create</w:t>
      </w:r>
      <w:r w:rsidRPr="00797859">
        <w:rPr>
          <w:rFonts w:cs="Calibri Light"/>
          <w:spacing w:val="-3"/>
          <w:lang w:val="en-US"/>
        </w:rPr>
        <w:t xml:space="preserve"> </w:t>
      </w:r>
      <w:r w:rsidRPr="00797859">
        <w:rPr>
          <w:rFonts w:cs="Calibri Light"/>
          <w:lang w:val="en-US"/>
        </w:rPr>
        <w:t>and</w:t>
      </w:r>
      <w:r w:rsidRPr="00797859">
        <w:rPr>
          <w:rFonts w:cs="Calibri Light"/>
          <w:spacing w:val="-2"/>
          <w:lang w:val="en-US"/>
        </w:rPr>
        <w:t xml:space="preserve"> </w:t>
      </w:r>
      <w:r w:rsidRPr="00797859">
        <w:rPr>
          <w:rFonts w:cs="Calibri Light"/>
          <w:lang w:val="en-US"/>
        </w:rPr>
        <w:t>update</w:t>
      </w:r>
      <w:r w:rsidRPr="00797859">
        <w:rPr>
          <w:rFonts w:cs="Calibri Light"/>
          <w:spacing w:val="-1"/>
          <w:lang w:val="en-US"/>
        </w:rPr>
        <w:t xml:space="preserve"> </w:t>
      </w:r>
      <w:r w:rsidRPr="00797859">
        <w:rPr>
          <w:rFonts w:cs="Calibri Light"/>
          <w:lang w:val="en-US"/>
        </w:rPr>
        <w:t>his</w:t>
      </w:r>
      <w:r w:rsidRPr="00797859">
        <w:rPr>
          <w:rFonts w:cs="Calibri Light"/>
          <w:spacing w:val="-4"/>
          <w:lang w:val="en-US"/>
        </w:rPr>
        <w:t xml:space="preserve"> </w:t>
      </w:r>
      <w:r w:rsidRPr="00797859">
        <w:rPr>
          <w:rFonts w:cs="Calibri Light"/>
          <w:lang w:val="en-US"/>
        </w:rPr>
        <w:t>employer’s</w:t>
      </w:r>
      <w:r w:rsidRPr="00797859">
        <w:rPr>
          <w:rFonts w:cs="Calibri Light"/>
          <w:spacing w:val="-3"/>
          <w:lang w:val="en-US"/>
        </w:rPr>
        <w:t xml:space="preserve"> </w:t>
      </w:r>
      <w:r w:rsidRPr="00797859">
        <w:rPr>
          <w:rFonts w:cs="Calibri Light"/>
          <w:lang w:val="en-US"/>
        </w:rPr>
        <w:t>Player</w:t>
      </w:r>
      <w:r w:rsidRPr="00797859">
        <w:rPr>
          <w:rFonts w:cs="Calibri Light"/>
          <w:spacing w:val="-3"/>
          <w:lang w:val="en-US"/>
        </w:rPr>
        <w:t xml:space="preserve"> </w:t>
      </w:r>
      <w:r w:rsidRPr="00797859">
        <w:rPr>
          <w:rFonts w:cs="Calibri Light"/>
          <w:lang w:val="en-US"/>
        </w:rPr>
        <w:t>Relationships</w:t>
      </w:r>
      <w:r w:rsidRPr="00797859">
        <w:rPr>
          <w:rFonts w:cs="Calibri Light"/>
          <w:spacing w:val="-2"/>
          <w:lang w:val="en-US"/>
        </w:rPr>
        <w:t xml:space="preserve"> </w:t>
      </w:r>
      <w:r w:rsidRPr="00797859">
        <w:rPr>
          <w:rFonts w:cs="Calibri Light"/>
          <w:lang w:val="en-US"/>
        </w:rPr>
        <w:t>and</w:t>
      </w:r>
      <w:r w:rsidRPr="00797859">
        <w:rPr>
          <w:rFonts w:cs="Calibri Light"/>
          <w:spacing w:val="-1"/>
          <w:lang w:val="en-US"/>
        </w:rPr>
        <w:t xml:space="preserve"> </w:t>
      </w:r>
      <w:r w:rsidRPr="00797859">
        <w:rPr>
          <w:rFonts w:cs="Calibri Light"/>
          <w:lang w:val="en-US"/>
        </w:rPr>
        <w:t>Master</w:t>
      </w:r>
      <w:r w:rsidRPr="00797859">
        <w:rPr>
          <w:rFonts w:cs="Calibri Light"/>
          <w:spacing w:val="-3"/>
          <w:lang w:val="en-US"/>
        </w:rPr>
        <w:t xml:space="preserve"> </w:t>
      </w:r>
      <w:r w:rsidRPr="00797859">
        <w:rPr>
          <w:rFonts w:cs="Calibri Light"/>
          <w:lang w:val="en-US"/>
        </w:rPr>
        <w:t>Data as</w:t>
      </w:r>
      <w:r w:rsidRPr="00797859">
        <w:rPr>
          <w:rFonts w:cs="Calibri Light"/>
          <w:spacing w:val="-2"/>
          <w:lang w:val="en-US"/>
        </w:rPr>
        <w:t xml:space="preserve"> </w:t>
      </w:r>
      <w:r w:rsidRPr="00797859">
        <w:rPr>
          <w:rFonts w:cs="Calibri Light"/>
          <w:lang w:val="en-US"/>
        </w:rPr>
        <w:t>well</w:t>
      </w:r>
      <w:r w:rsidRPr="00797859">
        <w:rPr>
          <w:rFonts w:cs="Calibri Light"/>
          <w:spacing w:val="-3"/>
          <w:lang w:val="en-US"/>
        </w:rPr>
        <w:t xml:space="preserve"> </w:t>
      </w:r>
      <w:r w:rsidRPr="00797859">
        <w:rPr>
          <w:rFonts w:cs="Calibri Light"/>
          <w:lang w:val="en-US"/>
        </w:rPr>
        <w:t>as</w:t>
      </w:r>
      <w:r w:rsidRPr="00797859">
        <w:rPr>
          <w:rFonts w:cs="Calibri Light"/>
          <w:spacing w:val="-2"/>
          <w:lang w:val="en-US"/>
        </w:rPr>
        <w:t xml:space="preserve"> </w:t>
      </w:r>
      <w:r w:rsidRPr="00797859">
        <w:rPr>
          <w:rFonts w:cs="Calibri Light"/>
          <w:lang w:val="en-US"/>
        </w:rPr>
        <w:t>the</w:t>
      </w:r>
      <w:r w:rsidRPr="00797859">
        <w:rPr>
          <w:rFonts w:cs="Calibri Light"/>
          <w:spacing w:val="-3"/>
          <w:lang w:val="en-US"/>
        </w:rPr>
        <w:t xml:space="preserve"> </w:t>
      </w:r>
      <w:r w:rsidRPr="00797859">
        <w:rPr>
          <w:rFonts w:cs="Calibri Light"/>
          <w:lang w:val="en-US"/>
        </w:rPr>
        <w:t>Users own personal data. The Shipper Administrator is also the user who can create new users on behalf of his employer and assign them user roles.</w:t>
      </w:r>
    </w:p>
    <w:p w14:paraId="4EF0DB65" w14:textId="77777777" w:rsidR="00797859" w:rsidRDefault="00797859" w:rsidP="00D87C0B">
      <w:pPr>
        <w:ind w:left="454"/>
        <w:rPr>
          <w:rFonts w:cs="Calibri Light"/>
          <w:b/>
          <w:lang w:val="en-US"/>
        </w:rPr>
      </w:pPr>
    </w:p>
    <w:p w14:paraId="1DC3705D" w14:textId="211C1F7E" w:rsidR="00797859" w:rsidRPr="0057376B" w:rsidRDefault="00797859" w:rsidP="00D87C0B">
      <w:pPr>
        <w:ind w:left="454"/>
        <w:rPr>
          <w:rFonts w:cs="Calibri Light"/>
          <w:lang w:val="en-US"/>
        </w:rPr>
      </w:pPr>
      <w:r w:rsidRPr="0057376B">
        <w:rPr>
          <w:rFonts w:cs="Calibri Light"/>
          <w:b/>
          <w:lang w:val="en-US"/>
        </w:rPr>
        <w:t xml:space="preserve">Shipper Codes </w:t>
      </w:r>
      <w:r w:rsidRPr="0057376B">
        <w:rPr>
          <w:rFonts w:cs="Calibri Light"/>
          <w:lang w:val="en-US"/>
        </w:rPr>
        <w:t>are the code names of a Shipper</w:t>
      </w:r>
      <w:r w:rsidRPr="0057376B">
        <w:rPr>
          <w:rFonts w:cs="Calibri Light"/>
          <w:spacing w:val="-13"/>
          <w:lang w:val="en-US"/>
        </w:rPr>
        <w:t>’</w:t>
      </w:r>
      <w:r w:rsidRPr="0057376B">
        <w:rPr>
          <w:rFonts w:cs="Calibri Light"/>
          <w:lang w:val="en-US"/>
        </w:rPr>
        <w:t>s Counterparties in one of the Storage Point, the GTF or in the Entry and Exit Points used in connection with Matching.</w:t>
      </w:r>
    </w:p>
    <w:p w14:paraId="6DBA5AFA" w14:textId="77777777" w:rsidR="00797859" w:rsidRPr="0057376B" w:rsidRDefault="00797859" w:rsidP="00D87C0B">
      <w:pPr>
        <w:ind w:left="454"/>
        <w:rPr>
          <w:rFonts w:cs="Calibri Light"/>
          <w:lang w:val="en-US"/>
        </w:rPr>
      </w:pPr>
    </w:p>
    <w:p w14:paraId="214115B1" w14:textId="77777777" w:rsidR="00797859" w:rsidRPr="0057376B" w:rsidRDefault="00797859" w:rsidP="00D87C0B">
      <w:pPr>
        <w:ind w:left="454"/>
        <w:rPr>
          <w:rFonts w:cs="Calibri Light"/>
          <w:lang w:val="en-US"/>
        </w:rPr>
      </w:pPr>
      <w:r>
        <w:rPr>
          <w:rFonts w:cs="Calibri Light"/>
          <w:b/>
          <w:lang w:val="en-US"/>
        </w:rPr>
        <w:t>“</w:t>
      </w:r>
      <w:r w:rsidRPr="0057376B">
        <w:rPr>
          <w:rFonts w:cs="Calibri Light"/>
          <w:b/>
          <w:lang w:val="en-US"/>
        </w:rPr>
        <w:t>Shipper</w:t>
      </w:r>
      <w:r w:rsidRPr="0057376B">
        <w:rPr>
          <w:rFonts w:cs="Calibri Light"/>
          <w:b/>
          <w:spacing w:val="-9"/>
          <w:lang w:val="en-US"/>
        </w:rPr>
        <w:t xml:space="preserve"> </w:t>
      </w:r>
      <w:r w:rsidRPr="0057376B">
        <w:rPr>
          <w:rFonts w:cs="Calibri Light"/>
          <w:b/>
          <w:lang w:val="en-US"/>
        </w:rPr>
        <w:t>Framework</w:t>
      </w:r>
      <w:r w:rsidRPr="0057376B">
        <w:rPr>
          <w:rFonts w:cs="Calibri Light"/>
          <w:b/>
          <w:spacing w:val="-7"/>
          <w:lang w:val="en-US"/>
        </w:rPr>
        <w:t xml:space="preserve"> </w:t>
      </w:r>
      <w:r w:rsidRPr="0057376B">
        <w:rPr>
          <w:rFonts w:cs="Calibri Light"/>
          <w:b/>
          <w:lang w:val="en-US"/>
        </w:rPr>
        <w:t>Agreement</w:t>
      </w:r>
      <w:r>
        <w:rPr>
          <w:rFonts w:cs="Calibri Light"/>
          <w:b/>
          <w:lang w:val="en-US"/>
        </w:rPr>
        <w:t>”</w:t>
      </w:r>
      <w:r w:rsidRPr="0057376B">
        <w:rPr>
          <w:rFonts w:cs="Calibri Light"/>
          <w:b/>
          <w:spacing w:val="-9"/>
          <w:lang w:val="en-US"/>
        </w:rPr>
        <w:t xml:space="preserve"> </w:t>
      </w:r>
      <w:r w:rsidRPr="0057376B">
        <w:rPr>
          <w:rFonts w:cs="Calibri Light"/>
          <w:lang w:val="en-US"/>
        </w:rPr>
        <w:t>is</w:t>
      </w:r>
      <w:r w:rsidRPr="0057376B">
        <w:rPr>
          <w:rFonts w:cs="Calibri Light"/>
          <w:spacing w:val="-10"/>
          <w:lang w:val="en-US"/>
        </w:rPr>
        <w:t xml:space="preserve"> </w:t>
      </w:r>
      <w:r w:rsidRPr="0057376B">
        <w:rPr>
          <w:rFonts w:cs="Calibri Light"/>
          <w:lang w:val="en-US"/>
        </w:rPr>
        <w:t>an</w:t>
      </w:r>
      <w:r w:rsidRPr="0057376B">
        <w:rPr>
          <w:rFonts w:cs="Calibri Light"/>
          <w:spacing w:val="-10"/>
          <w:lang w:val="en-US"/>
        </w:rPr>
        <w:t xml:space="preserve"> </w:t>
      </w:r>
      <w:r w:rsidRPr="0057376B">
        <w:rPr>
          <w:rFonts w:cs="Calibri Light"/>
          <w:lang w:val="en-US"/>
        </w:rPr>
        <w:t>agreement</w:t>
      </w:r>
      <w:r w:rsidRPr="0057376B">
        <w:rPr>
          <w:rFonts w:cs="Calibri Light"/>
          <w:spacing w:val="-11"/>
          <w:lang w:val="en-US"/>
        </w:rPr>
        <w:t xml:space="preserve"> </w:t>
      </w:r>
      <w:r w:rsidRPr="0057376B">
        <w:rPr>
          <w:rFonts w:cs="Calibri Light"/>
          <w:lang w:val="en-US"/>
        </w:rPr>
        <w:t>between</w:t>
      </w:r>
      <w:r w:rsidRPr="0057376B">
        <w:rPr>
          <w:rFonts w:cs="Calibri Light"/>
          <w:spacing w:val="-7"/>
          <w:lang w:val="en-US"/>
        </w:rPr>
        <w:t xml:space="preserve"> </w:t>
      </w:r>
      <w:r w:rsidRPr="0057376B">
        <w:rPr>
          <w:rFonts w:cs="Calibri Light"/>
          <w:lang w:val="en-US"/>
        </w:rPr>
        <w:t>Energinet</w:t>
      </w:r>
      <w:r w:rsidRPr="0057376B">
        <w:rPr>
          <w:rFonts w:cs="Calibri Light"/>
          <w:spacing w:val="-9"/>
          <w:lang w:val="en-US"/>
        </w:rPr>
        <w:t xml:space="preserve"> </w:t>
      </w:r>
      <w:r w:rsidRPr="0057376B">
        <w:rPr>
          <w:rFonts w:cs="Calibri Light"/>
          <w:lang w:val="en-US"/>
        </w:rPr>
        <w:t>and</w:t>
      </w:r>
      <w:r w:rsidRPr="0057376B">
        <w:rPr>
          <w:rFonts w:cs="Calibri Light"/>
          <w:spacing w:val="-11"/>
          <w:lang w:val="en-US"/>
        </w:rPr>
        <w:t xml:space="preserve"> </w:t>
      </w:r>
      <w:r w:rsidRPr="0057376B">
        <w:rPr>
          <w:rFonts w:cs="Calibri Light"/>
          <w:lang w:val="en-US"/>
        </w:rPr>
        <w:t>a</w:t>
      </w:r>
      <w:r w:rsidRPr="0057376B">
        <w:rPr>
          <w:rFonts w:cs="Calibri Light"/>
          <w:spacing w:val="-8"/>
          <w:lang w:val="en-US"/>
        </w:rPr>
        <w:t xml:space="preserve"> </w:t>
      </w:r>
      <w:r w:rsidRPr="0057376B">
        <w:rPr>
          <w:rFonts w:cs="Calibri Light"/>
          <w:lang w:val="en-US"/>
        </w:rPr>
        <w:t>Shipper</w:t>
      </w:r>
      <w:r w:rsidRPr="0057376B">
        <w:rPr>
          <w:rFonts w:cs="Calibri Light"/>
          <w:spacing w:val="-11"/>
          <w:lang w:val="en-US"/>
        </w:rPr>
        <w:t xml:space="preserve"> </w:t>
      </w:r>
      <w:r w:rsidRPr="0057376B">
        <w:rPr>
          <w:rFonts w:cs="Calibri Light"/>
          <w:lang w:val="en-US"/>
        </w:rPr>
        <w:t>governing the</w:t>
      </w:r>
      <w:r w:rsidRPr="0057376B">
        <w:rPr>
          <w:rFonts w:cs="Calibri Light"/>
          <w:spacing w:val="-7"/>
          <w:lang w:val="en-US"/>
        </w:rPr>
        <w:t xml:space="preserve"> </w:t>
      </w:r>
      <w:r w:rsidRPr="0057376B">
        <w:rPr>
          <w:rFonts w:cs="Calibri Light"/>
          <w:lang w:val="en-US"/>
        </w:rPr>
        <w:t>conditions</w:t>
      </w:r>
      <w:r w:rsidRPr="0057376B">
        <w:rPr>
          <w:rFonts w:cs="Calibri Light"/>
          <w:spacing w:val="-8"/>
          <w:lang w:val="en-US"/>
        </w:rPr>
        <w:t xml:space="preserve"> </w:t>
      </w:r>
      <w:r w:rsidRPr="0057376B">
        <w:rPr>
          <w:rFonts w:cs="Calibri Light"/>
          <w:lang w:val="en-US"/>
        </w:rPr>
        <w:t>which</w:t>
      </w:r>
      <w:r w:rsidRPr="0057376B">
        <w:rPr>
          <w:rFonts w:cs="Calibri Light"/>
          <w:spacing w:val="-9"/>
          <w:lang w:val="en-US"/>
        </w:rPr>
        <w:t xml:space="preserve"> </w:t>
      </w:r>
      <w:r w:rsidRPr="0057376B">
        <w:rPr>
          <w:rFonts w:cs="Calibri Light"/>
          <w:lang w:val="en-US"/>
        </w:rPr>
        <w:t>natural</w:t>
      </w:r>
      <w:r w:rsidRPr="0057376B">
        <w:rPr>
          <w:rFonts w:cs="Calibri Light"/>
          <w:spacing w:val="-7"/>
          <w:lang w:val="en-US"/>
        </w:rPr>
        <w:t xml:space="preserve"> </w:t>
      </w:r>
      <w:r w:rsidRPr="0057376B">
        <w:rPr>
          <w:rFonts w:cs="Calibri Light"/>
          <w:lang w:val="en-US"/>
        </w:rPr>
        <w:t>or</w:t>
      </w:r>
      <w:r w:rsidRPr="0057376B">
        <w:rPr>
          <w:rFonts w:cs="Calibri Light"/>
          <w:spacing w:val="-8"/>
          <w:lang w:val="en-US"/>
        </w:rPr>
        <w:t xml:space="preserve"> </w:t>
      </w:r>
      <w:r w:rsidRPr="0057376B">
        <w:rPr>
          <w:rFonts w:cs="Calibri Light"/>
          <w:lang w:val="en-US"/>
        </w:rPr>
        <w:t>legal</w:t>
      </w:r>
      <w:r w:rsidRPr="0057376B">
        <w:rPr>
          <w:rFonts w:cs="Calibri Light"/>
          <w:spacing w:val="-7"/>
          <w:lang w:val="en-US"/>
        </w:rPr>
        <w:t xml:space="preserve"> </w:t>
      </w:r>
      <w:r w:rsidRPr="0057376B">
        <w:rPr>
          <w:rFonts w:cs="Calibri Light"/>
          <w:lang w:val="en-US"/>
        </w:rPr>
        <w:t>persons</w:t>
      </w:r>
      <w:r w:rsidRPr="0057376B">
        <w:rPr>
          <w:rFonts w:cs="Calibri Light"/>
          <w:spacing w:val="-8"/>
          <w:lang w:val="en-US"/>
        </w:rPr>
        <w:t xml:space="preserve"> </w:t>
      </w:r>
      <w:r w:rsidRPr="0057376B">
        <w:rPr>
          <w:rFonts w:cs="Calibri Light"/>
          <w:lang w:val="en-US"/>
        </w:rPr>
        <w:t>must</w:t>
      </w:r>
      <w:r w:rsidRPr="0057376B">
        <w:rPr>
          <w:rFonts w:cs="Calibri Light"/>
          <w:spacing w:val="-7"/>
          <w:lang w:val="en-US"/>
        </w:rPr>
        <w:t xml:space="preserve"> </w:t>
      </w:r>
      <w:r w:rsidRPr="0057376B">
        <w:rPr>
          <w:rFonts w:cs="Calibri Light"/>
          <w:lang w:val="en-US"/>
        </w:rPr>
        <w:t>fulfil</w:t>
      </w:r>
      <w:r w:rsidRPr="0057376B">
        <w:rPr>
          <w:rFonts w:cs="Calibri Light"/>
          <w:spacing w:val="-7"/>
          <w:lang w:val="en-US"/>
        </w:rPr>
        <w:t xml:space="preserve"> </w:t>
      </w:r>
      <w:r w:rsidRPr="0057376B">
        <w:rPr>
          <w:rFonts w:cs="Calibri Light"/>
          <w:lang w:val="en-US"/>
        </w:rPr>
        <w:t>in</w:t>
      </w:r>
      <w:r w:rsidRPr="0057376B">
        <w:rPr>
          <w:rFonts w:cs="Calibri Light"/>
          <w:spacing w:val="-9"/>
          <w:lang w:val="en-US"/>
        </w:rPr>
        <w:t xml:space="preserve"> </w:t>
      </w:r>
      <w:r w:rsidRPr="0057376B">
        <w:rPr>
          <w:rFonts w:cs="Calibri Light"/>
          <w:lang w:val="en-US"/>
        </w:rPr>
        <w:t>order</w:t>
      </w:r>
      <w:r w:rsidRPr="0057376B">
        <w:rPr>
          <w:rFonts w:cs="Calibri Light"/>
          <w:spacing w:val="-11"/>
          <w:lang w:val="en-US"/>
        </w:rPr>
        <w:t xml:space="preserve"> </w:t>
      </w:r>
      <w:r w:rsidRPr="0057376B">
        <w:rPr>
          <w:rFonts w:cs="Calibri Light"/>
          <w:lang w:val="en-US"/>
        </w:rPr>
        <w:t>to</w:t>
      </w:r>
      <w:r w:rsidRPr="0057376B">
        <w:rPr>
          <w:rFonts w:cs="Calibri Light"/>
          <w:spacing w:val="-8"/>
          <w:lang w:val="en-US"/>
        </w:rPr>
        <w:t xml:space="preserve"> </w:t>
      </w:r>
      <w:r w:rsidRPr="0057376B">
        <w:rPr>
          <w:rFonts w:cs="Calibri Light"/>
          <w:lang w:val="en-US"/>
        </w:rPr>
        <w:t>act</w:t>
      </w:r>
      <w:r w:rsidRPr="0057376B">
        <w:rPr>
          <w:rFonts w:cs="Calibri Light"/>
          <w:spacing w:val="-7"/>
          <w:lang w:val="en-US"/>
        </w:rPr>
        <w:t xml:space="preserve"> </w:t>
      </w:r>
      <w:r w:rsidRPr="0057376B">
        <w:rPr>
          <w:rFonts w:cs="Calibri Light"/>
          <w:lang w:val="en-US"/>
        </w:rPr>
        <w:t>as</w:t>
      </w:r>
      <w:r w:rsidRPr="0057376B">
        <w:rPr>
          <w:rFonts w:cs="Calibri Light"/>
          <w:spacing w:val="-8"/>
          <w:lang w:val="en-US"/>
        </w:rPr>
        <w:t xml:space="preserve"> </w:t>
      </w:r>
      <w:r w:rsidRPr="0057376B">
        <w:rPr>
          <w:rFonts w:cs="Calibri Light"/>
          <w:lang w:val="en-US"/>
        </w:rPr>
        <w:t>Shippers</w:t>
      </w:r>
      <w:r w:rsidRPr="0057376B">
        <w:rPr>
          <w:rFonts w:cs="Calibri Light"/>
          <w:spacing w:val="-8"/>
          <w:lang w:val="en-US"/>
        </w:rPr>
        <w:t xml:space="preserve"> </w:t>
      </w:r>
      <w:r w:rsidRPr="0057376B">
        <w:rPr>
          <w:rFonts w:cs="Calibri Light"/>
          <w:lang w:val="en-US"/>
        </w:rPr>
        <w:t>in</w:t>
      </w:r>
      <w:r w:rsidRPr="0057376B">
        <w:rPr>
          <w:rFonts w:cs="Calibri Light"/>
          <w:spacing w:val="-9"/>
          <w:lang w:val="en-US"/>
        </w:rPr>
        <w:t xml:space="preserve"> </w:t>
      </w:r>
      <w:r w:rsidRPr="0057376B">
        <w:rPr>
          <w:rFonts w:cs="Calibri Light"/>
          <w:lang w:val="en-US"/>
        </w:rPr>
        <w:t>the</w:t>
      </w:r>
      <w:r w:rsidRPr="0057376B">
        <w:rPr>
          <w:rFonts w:cs="Calibri Light"/>
          <w:spacing w:val="-7"/>
          <w:lang w:val="en-US"/>
        </w:rPr>
        <w:t xml:space="preserve"> </w:t>
      </w:r>
      <w:r w:rsidRPr="0057376B">
        <w:rPr>
          <w:rFonts w:cs="Calibri Light"/>
          <w:lang w:val="en-US"/>
        </w:rPr>
        <w:t>Danish Gas System and setting out the framework</w:t>
      </w:r>
      <w:r w:rsidRPr="0057376B">
        <w:rPr>
          <w:rFonts w:cs="Calibri Light"/>
          <w:spacing w:val="-2"/>
          <w:lang w:val="en-US"/>
        </w:rPr>
        <w:t xml:space="preserve"> </w:t>
      </w:r>
      <w:r w:rsidRPr="0057376B">
        <w:rPr>
          <w:rFonts w:cs="Calibri Light"/>
          <w:lang w:val="en-US"/>
        </w:rPr>
        <w:t>conditions for the purchase of Capacity with a view to transporting Natural Gas through the Transmission System.</w:t>
      </w:r>
    </w:p>
    <w:p w14:paraId="58E9FE4B" w14:textId="77777777" w:rsidR="00797859" w:rsidRPr="0057376B" w:rsidRDefault="00797859" w:rsidP="00D87C0B">
      <w:pPr>
        <w:ind w:left="454"/>
        <w:rPr>
          <w:rFonts w:cs="Calibri Light"/>
          <w:lang w:val="en-US"/>
        </w:rPr>
      </w:pPr>
    </w:p>
    <w:p w14:paraId="23CD58AB" w14:textId="77777777" w:rsidR="00797859" w:rsidRPr="0057376B" w:rsidRDefault="00797859" w:rsidP="00D87C0B">
      <w:pPr>
        <w:ind w:left="454"/>
        <w:rPr>
          <w:rFonts w:cs="Calibri Light"/>
          <w:lang w:val="en-US"/>
        </w:rPr>
      </w:pPr>
      <w:r w:rsidRPr="0057376B">
        <w:rPr>
          <w:rFonts w:cs="Calibri Light"/>
          <w:b/>
          <w:lang w:val="en-US"/>
        </w:rPr>
        <w:t>Single</w:t>
      </w:r>
      <w:r w:rsidRPr="0057376B">
        <w:rPr>
          <w:rFonts w:cs="Calibri Light"/>
          <w:b/>
          <w:spacing w:val="-3"/>
          <w:lang w:val="en-US"/>
        </w:rPr>
        <w:t xml:space="preserve"> </w:t>
      </w:r>
      <w:r w:rsidRPr="0057376B">
        <w:rPr>
          <w:rFonts w:cs="Calibri Light"/>
          <w:b/>
          <w:lang w:val="en-US"/>
        </w:rPr>
        <w:t>Sided</w:t>
      </w:r>
      <w:r w:rsidRPr="0057376B">
        <w:rPr>
          <w:rFonts w:cs="Calibri Light"/>
          <w:b/>
          <w:spacing w:val="-3"/>
          <w:lang w:val="en-US"/>
        </w:rPr>
        <w:t xml:space="preserve"> </w:t>
      </w:r>
      <w:r w:rsidRPr="0057376B">
        <w:rPr>
          <w:rFonts w:cs="Calibri Light"/>
          <w:b/>
          <w:lang w:val="en-US"/>
        </w:rPr>
        <w:t>Nomination</w:t>
      </w:r>
      <w:r w:rsidRPr="0057376B">
        <w:rPr>
          <w:rFonts w:cs="Calibri Light"/>
          <w:b/>
          <w:spacing w:val="-4"/>
          <w:lang w:val="en-US"/>
        </w:rPr>
        <w:t xml:space="preserve"> </w:t>
      </w:r>
      <w:r w:rsidRPr="0057376B">
        <w:rPr>
          <w:rFonts w:cs="Calibri Light"/>
          <w:lang w:val="en-US"/>
        </w:rPr>
        <w:t>is</w:t>
      </w:r>
      <w:r w:rsidRPr="0057376B">
        <w:rPr>
          <w:rFonts w:cs="Calibri Light"/>
          <w:spacing w:val="-2"/>
          <w:lang w:val="en-US"/>
        </w:rPr>
        <w:t xml:space="preserve"> </w:t>
      </w:r>
      <w:r w:rsidRPr="0057376B">
        <w:rPr>
          <w:rFonts w:cs="Calibri Light"/>
          <w:lang w:val="en-US"/>
        </w:rPr>
        <w:t>a</w:t>
      </w:r>
      <w:r w:rsidRPr="0057376B">
        <w:rPr>
          <w:rFonts w:cs="Calibri Light"/>
          <w:spacing w:val="-2"/>
          <w:lang w:val="en-US"/>
        </w:rPr>
        <w:t xml:space="preserve"> </w:t>
      </w:r>
      <w:r w:rsidRPr="0057376B">
        <w:rPr>
          <w:rFonts w:cs="Calibri Light"/>
          <w:lang w:val="en-US"/>
        </w:rPr>
        <w:t>mechanism</w:t>
      </w:r>
      <w:r w:rsidRPr="0057376B">
        <w:rPr>
          <w:rFonts w:cs="Calibri Light"/>
          <w:spacing w:val="-2"/>
          <w:lang w:val="en-US"/>
        </w:rPr>
        <w:t xml:space="preserve"> </w:t>
      </w:r>
      <w:r w:rsidRPr="0057376B">
        <w:rPr>
          <w:rFonts w:cs="Calibri Light"/>
          <w:lang w:val="en-US"/>
        </w:rPr>
        <w:t>at</w:t>
      </w:r>
      <w:r w:rsidRPr="0057376B">
        <w:rPr>
          <w:rFonts w:cs="Calibri Light"/>
          <w:spacing w:val="-1"/>
          <w:lang w:val="en-US"/>
        </w:rPr>
        <w:t xml:space="preserve"> </w:t>
      </w:r>
      <w:r w:rsidRPr="0057376B">
        <w:rPr>
          <w:rFonts w:cs="Calibri Light"/>
          <w:lang w:val="en-US"/>
        </w:rPr>
        <w:t>Ellund,</w:t>
      </w:r>
      <w:r w:rsidRPr="0057376B">
        <w:rPr>
          <w:rFonts w:cs="Calibri Light"/>
          <w:spacing w:val="-6"/>
          <w:lang w:val="en-US"/>
        </w:rPr>
        <w:t xml:space="preserve"> </w:t>
      </w:r>
      <w:r w:rsidRPr="0057376B">
        <w:rPr>
          <w:rFonts w:cs="Calibri Light"/>
          <w:lang w:val="en-US"/>
        </w:rPr>
        <w:t>providing</w:t>
      </w:r>
      <w:r w:rsidRPr="0057376B">
        <w:rPr>
          <w:rFonts w:cs="Calibri Light"/>
          <w:spacing w:val="-4"/>
          <w:lang w:val="en-US"/>
        </w:rPr>
        <w:t xml:space="preserve"> </w:t>
      </w:r>
      <w:r w:rsidRPr="0057376B">
        <w:rPr>
          <w:rFonts w:cs="Calibri Light"/>
          <w:lang w:val="en-US"/>
        </w:rPr>
        <w:t>the</w:t>
      </w:r>
      <w:r w:rsidRPr="0057376B">
        <w:rPr>
          <w:rFonts w:cs="Calibri Light"/>
          <w:spacing w:val="-5"/>
          <w:lang w:val="en-US"/>
        </w:rPr>
        <w:t xml:space="preserve"> </w:t>
      </w:r>
      <w:r w:rsidRPr="0057376B">
        <w:rPr>
          <w:rFonts w:cs="Calibri Light"/>
          <w:lang w:val="en-US"/>
        </w:rPr>
        <w:t>Shippers</w:t>
      </w:r>
      <w:r w:rsidRPr="0057376B">
        <w:rPr>
          <w:rFonts w:cs="Calibri Light"/>
          <w:spacing w:val="-6"/>
          <w:lang w:val="en-US"/>
        </w:rPr>
        <w:t xml:space="preserve"> </w:t>
      </w:r>
      <w:r w:rsidRPr="0057376B">
        <w:rPr>
          <w:rFonts w:cs="Calibri Light"/>
          <w:lang w:val="en-US"/>
        </w:rPr>
        <w:t>with</w:t>
      </w:r>
      <w:r w:rsidRPr="0057376B">
        <w:rPr>
          <w:rFonts w:cs="Calibri Light"/>
          <w:spacing w:val="-6"/>
          <w:lang w:val="en-US"/>
        </w:rPr>
        <w:t xml:space="preserve"> </w:t>
      </w:r>
      <w:r w:rsidRPr="0057376B">
        <w:rPr>
          <w:rFonts w:cs="Calibri Light"/>
          <w:lang w:val="en-US"/>
        </w:rPr>
        <w:t>the</w:t>
      </w:r>
      <w:r w:rsidRPr="0057376B">
        <w:rPr>
          <w:rFonts w:cs="Calibri Light"/>
          <w:spacing w:val="-5"/>
          <w:lang w:val="en-US"/>
        </w:rPr>
        <w:t xml:space="preserve"> </w:t>
      </w:r>
      <w:r w:rsidRPr="0057376B">
        <w:rPr>
          <w:rFonts w:cs="Calibri Light"/>
          <w:lang w:val="en-US"/>
        </w:rPr>
        <w:t>means</w:t>
      </w:r>
      <w:r w:rsidRPr="0057376B">
        <w:rPr>
          <w:rFonts w:cs="Calibri Light"/>
          <w:spacing w:val="-4"/>
          <w:lang w:val="en-US"/>
        </w:rPr>
        <w:t xml:space="preserve"> </w:t>
      </w:r>
      <w:r w:rsidRPr="0057376B">
        <w:rPr>
          <w:rFonts w:cs="Calibri Light"/>
          <w:lang w:val="en-US"/>
        </w:rPr>
        <w:t>to nominate the flows of their Capacity via a single nomination.</w:t>
      </w:r>
    </w:p>
    <w:p w14:paraId="17CF4E4C" w14:textId="77777777" w:rsidR="00797859" w:rsidRPr="0057376B" w:rsidRDefault="00797859" w:rsidP="00D87C0B">
      <w:pPr>
        <w:ind w:left="454"/>
        <w:rPr>
          <w:rFonts w:cs="Calibri Light"/>
          <w:lang w:val="en-US"/>
        </w:rPr>
      </w:pPr>
    </w:p>
    <w:p w14:paraId="06FB799A" w14:textId="77777777" w:rsidR="00797859" w:rsidRPr="0057376B" w:rsidRDefault="00797859" w:rsidP="00D87C0B">
      <w:pPr>
        <w:ind w:left="454"/>
        <w:rPr>
          <w:rFonts w:cs="Calibri Light"/>
          <w:lang w:val="en-US"/>
        </w:rPr>
      </w:pPr>
      <w:r w:rsidRPr="0057376B">
        <w:rPr>
          <w:rFonts w:cs="Calibri Light"/>
          <w:b/>
          <w:lang w:val="en-US"/>
        </w:rPr>
        <w:t>Smoothing</w:t>
      </w:r>
      <w:r w:rsidRPr="0057376B">
        <w:rPr>
          <w:rFonts w:cs="Calibri Light"/>
          <w:b/>
          <w:spacing w:val="-4"/>
          <w:lang w:val="en-US"/>
        </w:rPr>
        <w:t xml:space="preserve"> </w:t>
      </w:r>
      <w:r w:rsidRPr="0057376B">
        <w:rPr>
          <w:rFonts w:cs="Calibri Light"/>
          <w:b/>
          <w:lang w:val="en-US"/>
        </w:rPr>
        <w:t>Allocation</w:t>
      </w:r>
      <w:r w:rsidRPr="0057376B">
        <w:rPr>
          <w:rFonts w:cs="Calibri Light"/>
          <w:b/>
          <w:spacing w:val="-5"/>
          <w:lang w:val="en-US"/>
        </w:rPr>
        <w:t xml:space="preserve"> </w:t>
      </w:r>
      <w:r w:rsidRPr="0057376B">
        <w:rPr>
          <w:rFonts w:cs="Calibri Light"/>
          <w:b/>
          <w:lang w:val="en-US"/>
        </w:rPr>
        <w:t>Point</w:t>
      </w:r>
      <w:r w:rsidRPr="0057376B">
        <w:rPr>
          <w:rFonts w:cs="Calibri Light"/>
          <w:b/>
          <w:spacing w:val="-4"/>
          <w:lang w:val="en-US"/>
        </w:rPr>
        <w:t xml:space="preserve"> </w:t>
      </w:r>
      <w:r w:rsidRPr="0057376B">
        <w:rPr>
          <w:rFonts w:cs="Calibri Light"/>
          <w:b/>
          <w:lang w:val="en-US"/>
        </w:rPr>
        <w:t>(SAP)</w:t>
      </w:r>
      <w:r w:rsidRPr="0057376B">
        <w:rPr>
          <w:rFonts w:cs="Calibri Light"/>
          <w:b/>
          <w:spacing w:val="-5"/>
          <w:lang w:val="en-US"/>
        </w:rPr>
        <w:t xml:space="preserve"> </w:t>
      </w:r>
      <w:r w:rsidRPr="0057376B">
        <w:rPr>
          <w:rFonts w:cs="Calibri Light"/>
          <w:lang w:val="en-US"/>
        </w:rPr>
        <w:t>is</w:t>
      </w:r>
      <w:r w:rsidRPr="0057376B">
        <w:rPr>
          <w:rFonts w:cs="Calibri Light"/>
          <w:spacing w:val="-3"/>
          <w:lang w:val="en-US"/>
        </w:rPr>
        <w:t xml:space="preserve"> </w:t>
      </w:r>
      <w:r w:rsidRPr="0057376B">
        <w:rPr>
          <w:rFonts w:cs="Calibri Light"/>
          <w:lang w:val="en-US"/>
        </w:rPr>
        <w:t>a</w:t>
      </w:r>
      <w:r w:rsidRPr="0057376B">
        <w:rPr>
          <w:rFonts w:cs="Calibri Light"/>
          <w:spacing w:val="-3"/>
          <w:lang w:val="en-US"/>
        </w:rPr>
        <w:t xml:space="preserve"> </w:t>
      </w:r>
      <w:r w:rsidRPr="0057376B">
        <w:rPr>
          <w:rFonts w:cs="Calibri Light"/>
          <w:lang w:val="en-US"/>
        </w:rPr>
        <w:t>virtual</w:t>
      </w:r>
      <w:r w:rsidRPr="0057376B">
        <w:rPr>
          <w:rFonts w:cs="Calibri Light"/>
          <w:spacing w:val="-5"/>
          <w:lang w:val="en-US"/>
        </w:rPr>
        <w:t xml:space="preserve"> </w:t>
      </w:r>
      <w:r w:rsidRPr="0057376B">
        <w:rPr>
          <w:rFonts w:cs="Calibri Light"/>
          <w:lang w:val="en-US"/>
        </w:rPr>
        <w:t>point</w:t>
      </w:r>
      <w:r w:rsidRPr="0057376B">
        <w:rPr>
          <w:rFonts w:cs="Calibri Light"/>
          <w:spacing w:val="-2"/>
          <w:lang w:val="en-US"/>
        </w:rPr>
        <w:t xml:space="preserve"> </w:t>
      </w:r>
      <w:r w:rsidRPr="0057376B">
        <w:rPr>
          <w:rFonts w:cs="Calibri Light"/>
          <w:lang w:val="en-US"/>
        </w:rPr>
        <w:t>used</w:t>
      </w:r>
      <w:r w:rsidRPr="0057376B">
        <w:rPr>
          <w:rFonts w:cs="Calibri Light"/>
          <w:spacing w:val="-3"/>
          <w:lang w:val="en-US"/>
        </w:rPr>
        <w:t xml:space="preserve"> </w:t>
      </w:r>
      <w:r w:rsidRPr="0057376B">
        <w:rPr>
          <w:rFonts w:cs="Calibri Light"/>
          <w:lang w:val="en-US"/>
        </w:rPr>
        <w:t>for</w:t>
      </w:r>
      <w:r w:rsidRPr="0057376B">
        <w:rPr>
          <w:rFonts w:cs="Calibri Light"/>
          <w:spacing w:val="-6"/>
          <w:lang w:val="en-US"/>
        </w:rPr>
        <w:t xml:space="preserve"> </w:t>
      </w:r>
      <w:r w:rsidRPr="0057376B">
        <w:rPr>
          <w:rFonts w:cs="Calibri Light"/>
          <w:lang w:val="en-US"/>
        </w:rPr>
        <w:t>hourly</w:t>
      </w:r>
      <w:r w:rsidRPr="0057376B">
        <w:rPr>
          <w:rFonts w:cs="Calibri Light"/>
          <w:spacing w:val="-3"/>
          <w:lang w:val="en-US"/>
        </w:rPr>
        <w:t xml:space="preserve"> </w:t>
      </w:r>
      <w:r w:rsidRPr="0057376B">
        <w:rPr>
          <w:rFonts w:cs="Calibri Light"/>
          <w:lang w:val="en-US"/>
        </w:rPr>
        <w:t>balancing</w:t>
      </w:r>
      <w:r w:rsidRPr="0057376B">
        <w:rPr>
          <w:rFonts w:cs="Calibri Light"/>
          <w:spacing w:val="-5"/>
          <w:lang w:val="en-US"/>
        </w:rPr>
        <w:t xml:space="preserve"> </w:t>
      </w:r>
      <w:r w:rsidRPr="0057376B">
        <w:rPr>
          <w:rFonts w:cs="Calibri Light"/>
          <w:lang w:val="en-US"/>
        </w:rPr>
        <w:t>obligation</w:t>
      </w:r>
      <w:r w:rsidRPr="0057376B">
        <w:rPr>
          <w:rFonts w:cs="Calibri Light"/>
          <w:spacing w:val="-7"/>
          <w:lang w:val="en-US"/>
        </w:rPr>
        <w:t xml:space="preserve"> </w:t>
      </w:r>
      <w:r w:rsidRPr="0057376B">
        <w:rPr>
          <w:rFonts w:cs="Calibri Light"/>
          <w:lang w:val="en-US"/>
        </w:rPr>
        <w:t>purposes to flatten out the Shippers’</w:t>
      </w:r>
      <w:r w:rsidRPr="0057376B">
        <w:rPr>
          <w:rFonts w:cs="Calibri Light"/>
          <w:spacing w:val="40"/>
          <w:lang w:val="en-US"/>
        </w:rPr>
        <w:t xml:space="preserve"> </w:t>
      </w:r>
      <w:r w:rsidRPr="0057376B">
        <w:rPr>
          <w:rFonts w:cs="Calibri Light"/>
          <w:lang w:val="en-US"/>
        </w:rPr>
        <w:t xml:space="preserve">offtake each Hour of the Gas Day at the Joint Exit Shipper </w:t>
      </w:r>
      <w:r w:rsidRPr="0057376B">
        <w:rPr>
          <w:rFonts w:cs="Calibri Light"/>
          <w:spacing w:val="-2"/>
          <w:lang w:val="en-US"/>
        </w:rPr>
        <w:t>Nominations.</w:t>
      </w:r>
    </w:p>
    <w:p w14:paraId="7874C110" w14:textId="77777777" w:rsidR="00797859" w:rsidRPr="0057376B" w:rsidRDefault="00797859" w:rsidP="00D87C0B">
      <w:pPr>
        <w:ind w:left="454"/>
        <w:rPr>
          <w:rFonts w:cs="Calibri Light"/>
          <w:lang w:val="en-US"/>
        </w:rPr>
      </w:pPr>
    </w:p>
    <w:p w14:paraId="321F84E4" w14:textId="77777777" w:rsidR="00797859" w:rsidRPr="0057376B" w:rsidRDefault="00797859" w:rsidP="00D87C0B">
      <w:pPr>
        <w:ind w:left="454"/>
        <w:rPr>
          <w:rFonts w:cs="Calibri Light"/>
          <w:lang w:val="en-US"/>
        </w:rPr>
      </w:pPr>
      <w:r w:rsidRPr="0057376B">
        <w:rPr>
          <w:rFonts w:cs="Calibri Light"/>
          <w:b/>
          <w:lang w:val="en-US"/>
        </w:rPr>
        <w:t xml:space="preserve">S-max </w:t>
      </w:r>
      <w:r w:rsidRPr="0057376B">
        <w:rPr>
          <w:rFonts w:cs="Calibri Light"/>
          <w:lang w:val="en-US"/>
        </w:rPr>
        <w:t>is the individual maximum accumulated smoothing level a Shipper may reach on the</w:t>
      </w:r>
      <w:r w:rsidRPr="0057376B">
        <w:rPr>
          <w:rFonts w:cs="Calibri Light"/>
          <w:spacing w:val="40"/>
          <w:lang w:val="en-US"/>
        </w:rPr>
        <w:t xml:space="preserve"> </w:t>
      </w:r>
      <w:r w:rsidRPr="0057376B">
        <w:rPr>
          <w:rFonts w:cs="Calibri Light"/>
          <w:lang w:val="en-US"/>
        </w:rPr>
        <w:t>entry side during the Gas Day when nominating towards the SAP.</w:t>
      </w:r>
    </w:p>
    <w:p w14:paraId="7E39DEE3" w14:textId="77777777" w:rsidR="00797859" w:rsidRPr="0057376B" w:rsidRDefault="00797859" w:rsidP="00D87C0B">
      <w:pPr>
        <w:ind w:left="454"/>
        <w:rPr>
          <w:rFonts w:cs="Calibri Light"/>
          <w:lang w:val="en-US"/>
        </w:rPr>
      </w:pPr>
    </w:p>
    <w:p w14:paraId="0D28B649" w14:textId="3E882A3D" w:rsidR="00797859" w:rsidRPr="0057376B" w:rsidRDefault="00797859" w:rsidP="00D87C0B">
      <w:pPr>
        <w:ind w:left="454"/>
        <w:rPr>
          <w:rFonts w:cs="Calibri Light"/>
          <w:lang w:val="en-US"/>
        </w:rPr>
      </w:pPr>
      <w:r w:rsidRPr="0057376B">
        <w:rPr>
          <w:rFonts w:cs="Calibri Light"/>
          <w:b/>
          <w:lang w:val="en-US"/>
        </w:rPr>
        <w:t>Storage</w:t>
      </w:r>
      <w:r w:rsidRPr="0057376B">
        <w:rPr>
          <w:rFonts w:cs="Calibri Light"/>
          <w:b/>
          <w:spacing w:val="-2"/>
          <w:lang w:val="en-US"/>
        </w:rPr>
        <w:t xml:space="preserve"> </w:t>
      </w:r>
      <w:r w:rsidRPr="0057376B">
        <w:rPr>
          <w:rFonts w:cs="Calibri Light"/>
          <w:b/>
          <w:lang w:val="en-US"/>
        </w:rPr>
        <w:t>Customer</w:t>
      </w:r>
      <w:r w:rsidRPr="0057376B">
        <w:rPr>
          <w:rFonts w:cs="Calibri Light"/>
          <w:b/>
          <w:spacing w:val="-1"/>
          <w:lang w:val="en-US"/>
        </w:rPr>
        <w:t xml:space="preserve"> </w:t>
      </w:r>
      <w:r w:rsidRPr="0057376B">
        <w:rPr>
          <w:rFonts w:cs="Calibri Light"/>
          <w:lang w:val="en-US"/>
        </w:rPr>
        <w:t>is</w:t>
      </w:r>
      <w:r w:rsidRPr="0057376B">
        <w:rPr>
          <w:rFonts w:cs="Calibri Light"/>
          <w:spacing w:val="-5"/>
          <w:lang w:val="en-US"/>
        </w:rPr>
        <w:t xml:space="preserve"> </w:t>
      </w:r>
      <w:r w:rsidRPr="0057376B">
        <w:rPr>
          <w:rFonts w:cs="Calibri Light"/>
          <w:lang w:val="en-US"/>
        </w:rPr>
        <w:t>any</w:t>
      </w:r>
      <w:r w:rsidRPr="0057376B">
        <w:rPr>
          <w:rFonts w:cs="Calibri Light"/>
          <w:spacing w:val="-1"/>
          <w:lang w:val="en-US"/>
        </w:rPr>
        <w:t xml:space="preserve"> </w:t>
      </w:r>
      <w:r w:rsidRPr="0057376B">
        <w:rPr>
          <w:rFonts w:cs="Calibri Light"/>
          <w:lang w:val="en-US"/>
        </w:rPr>
        <w:t>natural</w:t>
      </w:r>
      <w:r w:rsidRPr="0057376B">
        <w:rPr>
          <w:rFonts w:cs="Calibri Light"/>
          <w:spacing w:val="-2"/>
          <w:lang w:val="en-US"/>
        </w:rPr>
        <w:t xml:space="preserve"> </w:t>
      </w:r>
      <w:r w:rsidRPr="0057376B">
        <w:rPr>
          <w:rFonts w:cs="Calibri Light"/>
          <w:lang w:val="en-US"/>
        </w:rPr>
        <w:t>or</w:t>
      </w:r>
      <w:r w:rsidRPr="0057376B">
        <w:rPr>
          <w:rFonts w:cs="Calibri Light"/>
          <w:spacing w:val="-4"/>
          <w:lang w:val="en-US"/>
        </w:rPr>
        <w:t xml:space="preserve"> </w:t>
      </w:r>
      <w:r w:rsidRPr="0057376B">
        <w:rPr>
          <w:rFonts w:cs="Calibri Light"/>
          <w:lang w:val="en-US"/>
        </w:rPr>
        <w:t>legal</w:t>
      </w:r>
      <w:r w:rsidRPr="0057376B">
        <w:rPr>
          <w:rFonts w:cs="Calibri Light"/>
          <w:spacing w:val="-2"/>
          <w:lang w:val="en-US"/>
        </w:rPr>
        <w:t xml:space="preserve"> </w:t>
      </w:r>
      <w:r w:rsidRPr="0057376B">
        <w:rPr>
          <w:rFonts w:cs="Calibri Light"/>
          <w:lang w:val="en-US"/>
        </w:rPr>
        <w:t>person</w:t>
      </w:r>
      <w:r w:rsidRPr="0057376B">
        <w:rPr>
          <w:rFonts w:cs="Calibri Light"/>
          <w:spacing w:val="-1"/>
          <w:lang w:val="en-US"/>
        </w:rPr>
        <w:t xml:space="preserve"> </w:t>
      </w:r>
      <w:r w:rsidRPr="0057376B">
        <w:rPr>
          <w:rFonts w:cs="Calibri Light"/>
          <w:lang w:val="en-US"/>
        </w:rPr>
        <w:t>with</w:t>
      </w:r>
      <w:r w:rsidRPr="0057376B">
        <w:rPr>
          <w:rFonts w:cs="Calibri Light"/>
          <w:spacing w:val="-5"/>
          <w:lang w:val="en-US"/>
        </w:rPr>
        <w:t xml:space="preserve"> </w:t>
      </w:r>
      <w:r w:rsidRPr="0057376B">
        <w:rPr>
          <w:rFonts w:cs="Calibri Light"/>
          <w:lang w:val="en-US"/>
        </w:rPr>
        <w:t>access</w:t>
      </w:r>
      <w:r w:rsidRPr="0057376B">
        <w:rPr>
          <w:rFonts w:cs="Calibri Light"/>
          <w:spacing w:val="-3"/>
          <w:lang w:val="en-US"/>
        </w:rPr>
        <w:t xml:space="preserve"> </w:t>
      </w:r>
      <w:r w:rsidRPr="0057376B">
        <w:rPr>
          <w:rFonts w:cs="Calibri Light"/>
          <w:lang w:val="en-US"/>
        </w:rPr>
        <w:t>to</w:t>
      </w:r>
      <w:r w:rsidRPr="0057376B">
        <w:rPr>
          <w:rFonts w:cs="Calibri Light"/>
          <w:spacing w:val="-2"/>
          <w:lang w:val="en-US"/>
        </w:rPr>
        <w:t xml:space="preserve"> </w:t>
      </w:r>
      <w:r w:rsidRPr="0057376B">
        <w:rPr>
          <w:rFonts w:cs="Calibri Light"/>
          <w:lang w:val="en-US"/>
        </w:rPr>
        <w:t>the</w:t>
      </w:r>
      <w:r w:rsidRPr="0057376B">
        <w:rPr>
          <w:rFonts w:cs="Calibri Light"/>
          <w:spacing w:val="-4"/>
          <w:lang w:val="en-US"/>
        </w:rPr>
        <w:t xml:space="preserve"> </w:t>
      </w:r>
      <w:r w:rsidRPr="0057376B">
        <w:rPr>
          <w:rFonts w:cs="Calibri Light"/>
          <w:lang w:val="en-US"/>
        </w:rPr>
        <w:t>Storage</w:t>
      </w:r>
      <w:r w:rsidRPr="0057376B">
        <w:rPr>
          <w:rFonts w:cs="Calibri Light"/>
          <w:spacing w:val="-2"/>
          <w:lang w:val="en-US"/>
        </w:rPr>
        <w:t xml:space="preserve"> </w:t>
      </w:r>
      <w:r w:rsidRPr="0057376B">
        <w:rPr>
          <w:rFonts w:cs="Calibri Light"/>
          <w:lang w:val="en-US"/>
        </w:rPr>
        <w:t>Facilities</w:t>
      </w:r>
      <w:r w:rsidRPr="0057376B">
        <w:rPr>
          <w:rFonts w:cs="Calibri Light"/>
          <w:spacing w:val="-5"/>
          <w:lang w:val="en-US"/>
        </w:rPr>
        <w:t xml:space="preserve"> </w:t>
      </w:r>
      <w:r w:rsidRPr="0057376B">
        <w:rPr>
          <w:rFonts w:cs="Calibri Light"/>
          <w:lang w:val="en-US"/>
        </w:rPr>
        <w:t>and</w:t>
      </w:r>
      <w:r w:rsidRPr="0057376B">
        <w:rPr>
          <w:rFonts w:cs="Calibri Light"/>
          <w:spacing w:val="-3"/>
          <w:lang w:val="en-US"/>
        </w:rPr>
        <w:t xml:space="preserve"> </w:t>
      </w:r>
      <w:r w:rsidRPr="0057376B">
        <w:rPr>
          <w:rFonts w:cs="Calibri Light"/>
          <w:lang w:val="en-US"/>
        </w:rPr>
        <w:t xml:space="preserve">who has </w:t>
      </w:r>
      <w:r w:rsidR="005154FC" w:rsidRPr="0057376B">
        <w:rPr>
          <w:rFonts w:cs="Calibri Light"/>
          <w:lang w:val="en-US"/>
        </w:rPr>
        <w:t>entered</w:t>
      </w:r>
      <w:r w:rsidRPr="0057376B">
        <w:rPr>
          <w:rFonts w:cs="Calibri Light"/>
          <w:lang w:val="en-US"/>
        </w:rPr>
        <w:t xml:space="preserve"> a </w:t>
      </w:r>
      <w:r>
        <w:rPr>
          <w:rFonts w:cs="Calibri Light"/>
          <w:lang w:val="en-US"/>
        </w:rPr>
        <w:t>“</w:t>
      </w:r>
      <w:r w:rsidRPr="0057376B">
        <w:rPr>
          <w:rFonts w:cs="Calibri Light"/>
          <w:lang w:val="en-US"/>
        </w:rPr>
        <w:t>Storage</w:t>
      </w:r>
      <w:r w:rsidRPr="0057376B">
        <w:rPr>
          <w:rFonts w:cs="Calibri Light"/>
          <w:spacing w:val="-11"/>
          <w:lang w:val="en-US"/>
        </w:rPr>
        <w:t xml:space="preserve"> </w:t>
      </w:r>
      <w:r w:rsidRPr="0057376B">
        <w:rPr>
          <w:rFonts w:cs="Calibri Light"/>
          <w:lang w:val="en-US"/>
        </w:rPr>
        <w:t>Customer</w:t>
      </w:r>
      <w:r w:rsidRPr="0057376B">
        <w:rPr>
          <w:rFonts w:cs="Calibri Light"/>
          <w:spacing w:val="-9"/>
          <w:lang w:val="en-US"/>
        </w:rPr>
        <w:t xml:space="preserve"> </w:t>
      </w:r>
      <w:r w:rsidRPr="0057376B">
        <w:rPr>
          <w:rFonts w:cs="Calibri Light"/>
          <w:lang w:val="en-US"/>
        </w:rPr>
        <w:t>Framework</w:t>
      </w:r>
      <w:r w:rsidRPr="0057376B">
        <w:rPr>
          <w:rFonts w:cs="Calibri Light"/>
          <w:spacing w:val="-14"/>
          <w:lang w:val="en-US"/>
        </w:rPr>
        <w:t xml:space="preserve"> </w:t>
      </w:r>
      <w:r w:rsidRPr="0057376B">
        <w:rPr>
          <w:rFonts w:cs="Calibri Light"/>
          <w:lang w:val="en-US"/>
        </w:rPr>
        <w:t>Agreement</w:t>
      </w:r>
      <w:r>
        <w:rPr>
          <w:rFonts w:cs="Calibri Light"/>
          <w:lang w:val="en-US"/>
        </w:rPr>
        <w:t>”</w:t>
      </w:r>
      <w:r w:rsidRPr="0057376B">
        <w:rPr>
          <w:rFonts w:cs="Calibri Light"/>
          <w:lang w:val="en-US"/>
        </w:rPr>
        <w:t>.</w:t>
      </w:r>
    </w:p>
    <w:p w14:paraId="6DE5BFE5" w14:textId="77777777" w:rsidR="00797859" w:rsidRPr="0057376B" w:rsidRDefault="00797859" w:rsidP="00D87C0B">
      <w:pPr>
        <w:ind w:left="454"/>
        <w:rPr>
          <w:rFonts w:cs="Calibri Light"/>
          <w:b/>
          <w:lang w:val="en-US"/>
        </w:rPr>
      </w:pPr>
    </w:p>
    <w:p w14:paraId="21FFA8EF" w14:textId="2CFDF20C" w:rsidR="00797859" w:rsidRPr="0057376B" w:rsidRDefault="00797859" w:rsidP="00D87C0B">
      <w:pPr>
        <w:ind w:left="454"/>
        <w:rPr>
          <w:rFonts w:cs="Calibri Light"/>
          <w:lang w:val="en-US"/>
        </w:rPr>
      </w:pPr>
      <w:r>
        <w:rPr>
          <w:rFonts w:cs="Calibri Light"/>
          <w:b/>
          <w:lang w:val="en-US"/>
        </w:rPr>
        <w:t>“</w:t>
      </w:r>
      <w:r w:rsidRPr="0057376B">
        <w:rPr>
          <w:rFonts w:cs="Calibri Light"/>
          <w:b/>
          <w:lang w:val="en-US"/>
        </w:rPr>
        <w:t>Storage</w:t>
      </w:r>
      <w:r w:rsidRPr="0057376B">
        <w:rPr>
          <w:rFonts w:cs="Calibri Light"/>
          <w:b/>
          <w:spacing w:val="-16"/>
          <w:lang w:val="en-US"/>
        </w:rPr>
        <w:t xml:space="preserve"> </w:t>
      </w:r>
      <w:r w:rsidRPr="0057376B">
        <w:rPr>
          <w:rFonts w:cs="Calibri Light"/>
          <w:b/>
          <w:lang w:val="en-US"/>
        </w:rPr>
        <w:t>Customer</w:t>
      </w:r>
      <w:r w:rsidRPr="0057376B">
        <w:rPr>
          <w:rFonts w:cs="Calibri Light"/>
          <w:b/>
          <w:spacing w:val="-15"/>
          <w:lang w:val="en-US"/>
        </w:rPr>
        <w:t xml:space="preserve"> </w:t>
      </w:r>
      <w:r w:rsidRPr="0057376B">
        <w:rPr>
          <w:rFonts w:cs="Calibri Light"/>
          <w:b/>
          <w:lang w:val="en-US"/>
        </w:rPr>
        <w:t>Framework</w:t>
      </w:r>
      <w:r w:rsidRPr="0057376B">
        <w:rPr>
          <w:rFonts w:cs="Calibri Light"/>
          <w:b/>
          <w:spacing w:val="-16"/>
          <w:lang w:val="en-US"/>
        </w:rPr>
        <w:t xml:space="preserve"> </w:t>
      </w:r>
      <w:r w:rsidRPr="0057376B">
        <w:rPr>
          <w:rFonts w:cs="Calibri Light"/>
          <w:b/>
          <w:lang w:val="en-US"/>
        </w:rPr>
        <w:t>Agreement</w:t>
      </w:r>
      <w:r>
        <w:rPr>
          <w:rFonts w:cs="Calibri Light"/>
          <w:b/>
          <w:lang w:val="en-US"/>
        </w:rPr>
        <w:t>”</w:t>
      </w:r>
      <w:r w:rsidRPr="0057376B">
        <w:rPr>
          <w:rFonts w:cs="Calibri Light"/>
          <w:b/>
          <w:spacing w:val="-15"/>
          <w:lang w:val="en-US"/>
        </w:rPr>
        <w:t xml:space="preserve"> </w:t>
      </w:r>
      <w:r w:rsidRPr="0057376B">
        <w:rPr>
          <w:rFonts w:cs="Calibri Light"/>
          <w:lang w:val="en-US"/>
        </w:rPr>
        <w:t>is</w:t>
      </w:r>
      <w:r w:rsidRPr="0057376B">
        <w:rPr>
          <w:rFonts w:cs="Calibri Light"/>
          <w:spacing w:val="-16"/>
          <w:lang w:val="en-US"/>
        </w:rPr>
        <w:t xml:space="preserve"> </w:t>
      </w:r>
      <w:r w:rsidRPr="0057376B">
        <w:rPr>
          <w:rFonts w:cs="Calibri Light"/>
          <w:lang w:val="en-US"/>
        </w:rPr>
        <w:t>a</w:t>
      </w:r>
      <w:r w:rsidRPr="0057376B">
        <w:rPr>
          <w:rFonts w:cs="Calibri Light"/>
          <w:spacing w:val="-16"/>
          <w:lang w:val="en-US"/>
        </w:rPr>
        <w:t xml:space="preserve"> </w:t>
      </w:r>
      <w:r w:rsidRPr="0057376B">
        <w:rPr>
          <w:rFonts w:cs="Calibri Light"/>
          <w:lang w:val="en-US"/>
        </w:rPr>
        <w:t>framework</w:t>
      </w:r>
      <w:r w:rsidRPr="0057376B">
        <w:rPr>
          <w:rFonts w:cs="Calibri Light"/>
          <w:spacing w:val="-15"/>
          <w:lang w:val="en-US"/>
        </w:rPr>
        <w:t xml:space="preserve"> </w:t>
      </w:r>
      <w:r w:rsidRPr="0057376B">
        <w:rPr>
          <w:rFonts w:cs="Calibri Light"/>
          <w:lang w:val="en-US"/>
        </w:rPr>
        <w:t>agreement</w:t>
      </w:r>
      <w:r w:rsidRPr="0057376B">
        <w:rPr>
          <w:rFonts w:cs="Calibri Light"/>
          <w:spacing w:val="-16"/>
          <w:lang w:val="en-US"/>
        </w:rPr>
        <w:t xml:space="preserve"> </w:t>
      </w:r>
      <w:r w:rsidRPr="0057376B">
        <w:rPr>
          <w:rFonts w:cs="Calibri Light"/>
          <w:lang w:val="en-US"/>
        </w:rPr>
        <w:t>between</w:t>
      </w:r>
      <w:r w:rsidRPr="0057376B">
        <w:rPr>
          <w:rFonts w:cs="Calibri Light"/>
          <w:spacing w:val="-16"/>
          <w:lang w:val="en-US"/>
        </w:rPr>
        <w:t xml:space="preserve"> </w:t>
      </w:r>
      <w:r w:rsidRPr="0057376B">
        <w:rPr>
          <w:rFonts w:cs="Calibri Light"/>
          <w:lang w:val="en-US"/>
        </w:rPr>
        <w:t>Energinet</w:t>
      </w:r>
      <w:r w:rsidRPr="0057376B">
        <w:rPr>
          <w:rFonts w:cs="Calibri Light"/>
          <w:spacing w:val="-16"/>
          <w:lang w:val="en-US"/>
        </w:rPr>
        <w:t xml:space="preserve"> </w:t>
      </w:r>
      <w:r w:rsidRPr="0057376B">
        <w:rPr>
          <w:rFonts w:cs="Calibri Light"/>
          <w:lang w:val="en-US"/>
        </w:rPr>
        <w:t xml:space="preserve">and a Storage Customer governing the framework conditions which natural or legal persons must fulfil </w:t>
      </w:r>
      <w:r w:rsidR="005154FC" w:rsidRPr="0057376B">
        <w:rPr>
          <w:rFonts w:cs="Calibri Light"/>
          <w:lang w:val="en-US"/>
        </w:rPr>
        <w:t>to</w:t>
      </w:r>
      <w:r w:rsidRPr="0057376B">
        <w:rPr>
          <w:rFonts w:cs="Calibri Light"/>
          <w:lang w:val="en-US"/>
        </w:rPr>
        <w:t xml:space="preserve"> act as Storage Customers in the Danish Gas System.</w:t>
      </w:r>
    </w:p>
    <w:p w14:paraId="68008C4C" w14:textId="77777777" w:rsidR="00797859" w:rsidRPr="0057376B" w:rsidRDefault="00797859" w:rsidP="00D87C0B">
      <w:pPr>
        <w:ind w:left="454"/>
        <w:rPr>
          <w:rFonts w:cs="Calibri Light"/>
          <w:lang w:val="en-US"/>
        </w:rPr>
      </w:pPr>
    </w:p>
    <w:p w14:paraId="781337A4" w14:textId="77777777" w:rsidR="00797859" w:rsidRPr="0057376B" w:rsidRDefault="00797859" w:rsidP="00D87C0B">
      <w:pPr>
        <w:ind w:left="454"/>
        <w:rPr>
          <w:rFonts w:cs="Calibri Light"/>
          <w:lang w:val="en-US"/>
        </w:rPr>
      </w:pPr>
      <w:r w:rsidRPr="0057376B">
        <w:rPr>
          <w:rFonts w:cs="Calibri Light"/>
          <w:b/>
          <w:lang w:val="en-US"/>
        </w:rPr>
        <w:t>Storage</w:t>
      </w:r>
      <w:r w:rsidRPr="0057376B">
        <w:rPr>
          <w:rFonts w:cs="Calibri Light"/>
          <w:b/>
          <w:spacing w:val="-2"/>
          <w:lang w:val="en-US"/>
        </w:rPr>
        <w:t xml:space="preserve"> </w:t>
      </w:r>
      <w:r w:rsidRPr="0057376B">
        <w:rPr>
          <w:rFonts w:cs="Calibri Light"/>
          <w:b/>
          <w:lang w:val="en-US"/>
        </w:rPr>
        <w:t>Facilities</w:t>
      </w:r>
      <w:r w:rsidRPr="0057376B">
        <w:rPr>
          <w:rFonts w:cs="Calibri Light"/>
          <w:b/>
          <w:spacing w:val="1"/>
          <w:lang w:val="en-US"/>
        </w:rPr>
        <w:t xml:space="preserve"> </w:t>
      </w:r>
      <w:r w:rsidRPr="0057376B">
        <w:rPr>
          <w:rFonts w:cs="Calibri Light"/>
          <w:lang w:val="en-US"/>
        </w:rPr>
        <w:t>are</w:t>
      </w:r>
      <w:r w:rsidRPr="0057376B">
        <w:rPr>
          <w:rFonts w:cs="Calibri Light"/>
          <w:spacing w:val="-3"/>
          <w:lang w:val="en-US"/>
        </w:rPr>
        <w:t xml:space="preserve"> </w:t>
      </w:r>
      <w:r w:rsidRPr="0057376B">
        <w:rPr>
          <w:rFonts w:cs="Calibri Light"/>
          <w:lang w:val="en-US"/>
        </w:rPr>
        <w:t>Gas</w:t>
      </w:r>
      <w:r w:rsidRPr="0057376B">
        <w:rPr>
          <w:rFonts w:cs="Calibri Light"/>
          <w:spacing w:val="-3"/>
          <w:lang w:val="en-US"/>
        </w:rPr>
        <w:t xml:space="preserve"> </w:t>
      </w:r>
      <w:r w:rsidRPr="0057376B">
        <w:rPr>
          <w:rFonts w:cs="Calibri Light"/>
          <w:lang w:val="en-US"/>
        </w:rPr>
        <w:t>Storage</w:t>
      </w:r>
      <w:r w:rsidRPr="0057376B">
        <w:rPr>
          <w:rFonts w:cs="Calibri Light"/>
          <w:spacing w:val="-3"/>
          <w:lang w:val="en-US"/>
        </w:rPr>
        <w:t xml:space="preserve"> </w:t>
      </w:r>
      <w:r w:rsidRPr="0057376B">
        <w:rPr>
          <w:rFonts w:cs="Calibri Light"/>
          <w:lang w:val="en-US"/>
        </w:rPr>
        <w:t>Denmark</w:t>
      </w:r>
      <w:r w:rsidRPr="0057376B">
        <w:rPr>
          <w:rFonts w:cs="Calibri Light"/>
          <w:spacing w:val="-15"/>
          <w:lang w:val="en-US"/>
        </w:rPr>
        <w:t>’</w:t>
      </w:r>
      <w:r w:rsidRPr="0057376B">
        <w:rPr>
          <w:rFonts w:cs="Calibri Light"/>
          <w:lang w:val="en-US"/>
        </w:rPr>
        <w:t>s</w:t>
      </w:r>
      <w:r w:rsidRPr="0057376B">
        <w:rPr>
          <w:rFonts w:cs="Calibri Light"/>
          <w:spacing w:val="-3"/>
          <w:lang w:val="en-US"/>
        </w:rPr>
        <w:t xml:space="preserve"> </w:t>
      </w:r>
      <w:r w:rsidRPr="0057376B">
        <w:rPr>
          <w:rFonts w:cs="Calibri Light"/>
          <w:lang w:val="en-US"/>
        </w:rPr>
        <w:t>storage</w:t>
      </w:r>
      <w:r w:rsidRPr="0057376B">
        <w:rPr>
          <w:rFonts w:cs="Calibri Light"/>
          <w:spacing w:val="-1"/>
          <w:lang w:val="en-US"/>
        </w:rPr>
        <w:t xml:space="preserve"> </w:t>
      </w:r>
      <w:r w:rsidRPr="0057376B">
        <w:rPr>
          <w:rFonts w:cs="Calibri Light"/>
          <w:lang w:val="en-US"/>
        </w:rPr>
        <w:t>facilities</w:t>
      </w:r>
      <w:r w:rsidRPr="0057376B">
        <w:rPr>
          <w:rFonts w:cs="Calibri Light"/>
          <w:spacing w:val="-2"/>
          <w:lang w:val="en-US"/>
        </w:rPr>
        <w:t xml:space="preserve"> </w:t>
      </w:r>
      <w:r w:rsidRPr="0057376B">
        <w:rPr>
          <w:rFonts w:cs="Calibri Light"/>
          <w:lang w:val="en-US"/>
        </w:rPr>
        <w:t>in</w:t>
      </w:r>
      <w:r w:rsidRPr="0057376B">
        <w:rPr>
          <w:rFonts w:cs="Calibri Light"/>
          <w:spacing w:val="-5"/>
          <w:lang w:val="en-US"/>
        </w:rPr>
        <w:t xml:space="preserve"> </w:t>
      </w:r>
      <w:r w:rsidRPr="0057376B">
        <w:rPr>
          <w:rFonts w:cs="Calibri Light"/>
          <w:lang w:val="en-US"/>
        </w:rPr>
        <w:t>Stenlille</w:t>
      </w:r>
      <w:r w:rsidRPr="0057376B">
        <w:rPr>
          <w:rFonts w:cs="Calibri Light"/>
          <w:spacing w:val="-3"/>
          <w:lang w:val="en-US"/>
        </w:rPr>
        <w:t xml:space="preserve"> </w:t>
      </w:r>
      <w:r w:rsidRPr="0057376B">
        <w:rPr>
          <w:rFonts w:cs="Calibri Light"/>
          <w:lang w:val="en-US"/>
        </w:rPr>
        <w:t>and</w:t>
      </w:r>
      <w:r w:rsidRPr="0057376B">
        <w:rPr>
          <w:rFonts w:cs="Calibri Light"/>
          <w:spacing w:val="-4"/>
          <w:lang w:val="en-US"/>
        </w:rPr>
        <w:t xml:space="preserve"> </w:t>
      </w:r>
      <w:r w:rsidRPr="0057376B">
        <w:rPr>
          <w:rFonts w:cs="Calibri Light"/>
          <w:lang w:val="en-US"/>
        </w:rPr>
        <w:t>Lille</w:t>
      </w:r>
      <w:r w:rsidRPr="0057376B">
        <w:rPr>
          <w:rFonts w:cs="Calibri Light"/>
          <w:spacing w:val="-1"/>
          <w:lang w:val="en-US"/>
        </w:rPr>
        <w:t xml:space="preserve"> </w:t>
      </w:r>
      <w:r w:rsidRPr="0057376B">
        <w:rPr>
          <w:rFonts w:cs="Calibri Light"/>
          <w:spacing w:val="-2"/>
          <w:lang w:val="en-US"/>
        </w:rPr>
        <w:t>Torup.</w:t>
      </w:r>
    </w:p>
    <w:p w14:paraId="144A8E55" w14:textId="77777777" w:rsidR="00797859" w:rsidRPr="0057376B" w:rsidRDefault="00797859" w:rsidP="00D87C0B">
      <w:pPr>
        <w:ind w:left="454"/>
        <w:rPr>
          <w:rFonts w:cs="Calibri Light"/>
          <w:lang w:val="en-US"/>
        </w:rPr>
      </w:pPr>
    </w:p>
    <w:p w14:paraId="0B43212F" w14:textId="77777777" w:rsidR="00797859" w:rsidRPr="0057376B" w:rsidRDefault="00797859" w:rsidP="00D87C0B">
      <w:pPr>
        <w:ind w:left="454"/>
        <w:rPr>
          <w:rFonts w:cs="Calibri Light"/>
          <w:lang w:val="en-US"/>
        </w:rPr>
      </w:pPr>
      <w:r w:rsidRPr="0057376B">
        <w:rPr>
          <w:rFonts w:cs="Calibri Light"/>
          <w:b/>
          <w:lang w:val="en-US"/>
        </w:rPr>
        <w:t xml:space="preserve">Storage Point </w:t>
      </w:r>
      <w:r w:rsidRPr="0057376B">
        <w:rPr>
          <w:rFonts w:cs="Calibri Light"/>
          <w:lang w:val="en-US"/>
        </w:rPr>
        <w:t>is the collective designation for the two physical points at which Natural Gas passes from the Transmission System to the Storage Facilities or from the Storage Facilities to the Transmission</w:t>
      </w:r>
      <w:r w:rsidRPr="0057376B">
        <w:rPr>
          <w:rFonts w:cs="Calibri Light"/>
          <w:spacing w:val="-1"/>
          <w:lang w:val="en-US"/>
        </w:rPr>
        <w:t xml:space="preserve"> </w:t>
      </w:r>
      <w:r w:rsidRPr="0057376B">
        <w:rPr>
          <w:rFonts w:cs="Calibri Light"/>
          <w:lang w:val="en-US"/>
        </w:rPr>
        <w:t>System,</w:t>
      </w:r>
      <w:r w:rsidRPr="0057376B">
        <w:rPr>
          <w:rFonts w:cs="Calibri Light"/>
          <w:spacing w:val="-2"/>
          <w:lang w:val="en-US"/>
        </w:rPr>
        <w:t xml:space="preserve"> </w:t>
      </w:r>
      <w:r w:rsidRPr="0057376B">
        <w:rPr>
          <w:rFonts w:cs="Calibri Light"/>
          <w:lang w:val="en-US"/>
        </w:rPr>
        <w:t>and</w:t>
      </w:r>
      <w:r w:rsidRPr="0057376B">
        <w:rPr>
          <w:rFonts w:cs="Calibri Light"/>
          <w:spacing w:val="-2"/>
          <w:lang w:val="en-US"/>
        </w:rPr>
        <w:t xml:space="preserve"> </w:t>
      </w:r>
      <w:r w:rsidRPr="0057376B">
        <w:rPr>
          <w:rFonts w:cs="Calibri Light"/>
          <w:lang w:val="en-US"/>
        </w:rPr>
        <w:t>at which point the ownership of</w:t>
      </w:r>
      <w:r w:rsidRPr="0057376B">
        <w:rPr>
          <w:rFonts w:cs="Calibri Light"/>
          <w:spacing w:val="-1"/>
          <w:lang w:val="en-US"/>
        </w:rPr>
        <w:t xml:space="preserve"> </w:t>
      </w:r>
      <w:r w:rsidRPr="0057376B">
        <w:rPr>
          <w:rFonts w:cs="Calibri Light"/>
          <w:lang w:val="en-US"/>
        </w:rPr>
        <w:t>the natural gas pipelines</w:t>
      </w:r>
      <w:r w:rsidRPr="0057376B">
        <w:rPr>
          <w:rFonts w:cs="Calibri Light"/>
          <w:spacing w:val="-1"/>
          <w:lang w:val="en-US"/>
        </w:rPr>
        <w:t xml:space="preserve"> </w:t>
      </w:r>
      <w:r w:rsidRPr="0057376B">
        <w:rPr>
          <w:rFonts w:cs="Calibri Light"/>
          <w:lang w:val="en-US"/>
        </w:rPr>
        <w:t>passes from Energinet to Gas Storage Denmark or from Gas Storage Denmark to Energinet.</w:t>
      </w:r>
    </w:p>
    <w:p w14:paraId="295CB46F" w14:textId="77777777" w:rsidR="00797859" w:rsidRPr="0057376B" w:rsidRDefault="00797859" w:rsidP="00D87C0B">
      <w:pPr>
        <w:ind w:left="454"/>
        <w:rPr>
          <w:rFonts w:cs="Calibri Light"/>
          <w:lang w:val="en-US"/>
        </w:rPr>
      </w:pPr>
    </w:p>
    <w:p w14:paraId="6482CE2E" w14:textId="77777777" w:rsidR="00797859" w:rsidRPr="0057376B" w:rsidRDefault="00797859" w:rsidP="00D87C0B">
      <w:pPr>
        <w:ind w:left="454"/>
        <w:rPr>
          <w:rFonts w:cs="Calibri Light"/>
          <w:lang w:val="en-US"/>
        </w:rPr>
      </w:pPr>
      <w:r w:rsidRPr="0057376B">
        <w:rPr>
          <w:rFonts w:cs="Calibri Light"/>
          <w:b/>
          <w:lang w:val="en-US"/>
        </w:rPr>
        <w:t>Terms</w:t>
      </w:r>
      <w:r w:rsidRPr="0057376B">
        <w:rPr>
          <w:rFonts w:cs="Calibri Light"/>
          <w:b/>
          <w:spacing w:val="-1"/>
          <w:lang w:val="en-US"/>
        </w:rPr>
        <w:t xml:space="preserve"> </w:t>
      </w:r>
      <w:r w:rsidRPr="0057376B">
        <w:rPr>
          <w:rFonts w:cs="Calibri Light"/>
          <w:b/>
          <w:lang w:val="en-US"/>
        </w:rPr>
        <w:t>and</w:t>
      </w:r>
      <w:r w:rsidRPr="0057376B">
        <w:rPr>
          <w:rFonts w:cs="Calibri Light"/>
          <w:b/>
          <w:spacing w:val="-4"/>
          <w:lang w:val="en-US"/>
        </w:rPr>
        <w:t xml:space="preserve"> </w:t>
      </w:r>
      <w:r w:rsidRPr="0057376B">
        <w:rPr>
          <w:rFonts w:cs="Calibri Light"/>
          <w:b/>
          <w:lang w:val="en-US"/>
        </w:rPr>
        <w:t>Conditions</w:t>
      </w:r>
      <w:r w:rsidRPr="0057376B">
        <w:rPr>
          <w:rFonts w:cs="Calibri Light"/>
          <w:b/>
          <w:spacing w:val="-4"/>
          <w:lang w:val="en-US"/>
        </w:rPr>
        <w:t xml:space="preserve"> </w:t>
      </w:r>
      <w:r w:rsidRPr="0057376B">
        <w:rPr>
          <w:rFonts w:cs="Calibri Light"/>
          <w:b/>
          <w:lang w:val="en-US"/>
        </w:rPr>
        <w:t>for</w:t>
      </w:r>
      <w:r w:rsidRPr="0057376B">
        <w:rPr>
          <w:rFonts w:cs="Calibri Light"/>
          <w:b/>
          <w:spacing w:val="-3"/>
          <w:lang w:val="en-US"/>
        </w:rPr>
        <w:t xml:space="preserve"> </w:t>
      </w:r>
      <w:r w:rsidRPr="0057376B">
        <w:rPr>
          <w:rFonts w:cs="Calibri Light"/>
          <w:b/>
          <w:lang w:val="en-US"/>
        </w:rPr>
        <w:t xml:space="preserve">CTF </w:t>
      </w:r>
      <w:r w:rsidRPr="0057376B">
        <w:rPr>
          <w:rFonts w:cs="Calibri Light"/>
          <w:lang w:val="en-US"/>
        </w:rPr>
        <w:t>govern</w:t>
      </w:r>
      <w:r w:rsidRPr="0057376B">
        <w:rPr>
          <w:rFonts w:cs="Calibri Light"/>
          <w:spacing w:val="-4"/>
          <w:lang w:val="en-US"/>
        </w:rPr>
        <w:t xml:space="preserve"> </w:t>
      </w:r>
      <w:r w:rsidRPr="0057376B">
        <w:rPr>
          <w:rFonts w:cs="Calibri Light"/>
          <w:lang w:val="en-US"/>
        </w:rPr>
        <w:t>Capacity</w:t>
      </w:r>
      <w:r w:rsidRPr="0057376B">
        <w:rPr>
          <w:rFonts w:cs="Calibri Light"/>
          <w:spacing w:val="-6"/>
          <w:lang w:val="en-US"/>
        </w:rPr>
        <w:t xml:space="preserve"> </w:t>
      </w:r>
      <w:r w:rsidRPr="0057376B">
        <w:rPr>
          <w:rFonts w:cs="Calibri Light"/>
          <w:lang w:val="en-US"/>
        </w:rPr>
        <w:t>Transfers</w:t>
      </w:r>
      <w:r w:rsidRPr="0057376B">
        <w:rPr>
          <w:rFonts w:cs="Calibri Light"/>
          <w:spacing w:val="-4"/>
          <w:lang w:val="en-US"/>
        </w:rPr>
        <w:t xml:space="preserve"> </w:t>
      </w:r>
      <w:r w:rsidRPr="0057376B">
        <w:rPr>
          <w:rFonts w:cs="Calibri Light"/>
          <w:lang w:val="en-US"/>
        </w:rPr>
        <w:t>carried</w:t>
      </w:r>
      <w:r w:rsidRPr="0057376B">
        <w:rPr>
          <w:rFonts w:cs="Calibri Light"/>
          <w:spacing w:val="-3"/>
          <w:lang w:val="en-US"/>
        </w:rPr>
        <w:t xml:space="preserve"> </w:t>
      </w:r>
      <w:r w:rsidRPr="0057376B">
        <w:rPr>
          <w:rFonts w:cs="Calibri Light"/>
          <w:lang w:val="en-US"/>
        </w:rPr>
        <w:t>out</w:t>
      </w:r>
      <w:r w:rsidRPr="0057376B">
        <w:rPr>
          <w:rFonts w:cs="Calibri Light"/>
          <w:spacing w:val="-4"/>
          <w:lang w:val="en-US"/>
        </w:rPr>
        <w:t xml:space="preserve"> </w:t>
      </w:r>
      <w:r w:rsidRPr="0057376B">
        <w:rPr>
          <w:rFonts w:cs="Calibri Light"/>
          <w:lang w:val="en-US"/>
        </w:rPr>
        <w:t>via</w:t>
      </w:r>
      <w:r w:rsidRPr="0057376B">
        <w:rPr>
          <w:rFonts w:cs="Calibri Light"/>
          <w:spacing w:val="-4"/>
          <w:lang w:val="en-US"/>
        </w:rPr>
        <w:t xml:space="preserve"> </w:t>
      </w:r>
      <w:r w:rsidRPr="0057376B">
        <w:rPr>
          <w:rFonts w:cs="Calibri Light"/>
          <w:lang w:val="en-US"/>
        </w:rPr>
        <w:t>CTF, through the Prisma platform.</w:t>
      </w:r>
    </w:p>
    <w:p w14:paraId="092C9BF9" w14:textId="77777777" w:rsidR="00797859" w:rsidRPr="0057376B" w:rsidRDefault="00797859" w:rsidP="00D87C0B">
      <w:pPr>
        <w:ind w:left="454"/>
        <w:rPr>
          <w:rFonts w:cs="Calibri Light"/>
          <w:lang w:val="en-US"/>
        </w:rPr>
      </w:pPr>
    </w:p>
    <w:p w14:paraId="0F684A18" w14:textId="77777777" w:rsidR="00797859" w:rsidRPr="0057376B" w:rsidRDefault="00797859" w:rsidP="00D87C0B">
      <w:pPr>
        <w:ind w:left="454"/>
        <w:rPr>
          <w:rFonts w:cs="Calibri Light"/>
          <w:lang w:val="en-US"/>
        </w:rPr>
      </w:pPr>
      <w:r w:rsidRPr="0057376B">
        <w:rPr>
          <w:rFonts w:cs="Calibri Light"/>
          <w:b/>
          <w:lang w:val="en-US"/>
        </w:rPr>
        <w:t xml:space="preserve">Terms and Conditions for ETF </w:t>
      </w:r>
      <w:r w:rsidRPr="0057376B">
        <w:rPr>
          <w:rFonts w:cs="Calibri Light"/>
          <w:lang w:val="en-US"/>
        </w:rPr>
        <w:t>govern Gas Transfers carried out via EEX.</w:t>
      </w:r>
    </w:p>
    <w:p w14:paraId="2EEF3BC2" w14:textId="77777777" w:rsidR="00797859" w:rsidRPr="0057376B" w:rsidRDefault="00797859" w:rsidP="00D87C0B">
      <w:pPr>
        <w:ind w:left="454"/>
        <w:rPr>
          <w:rFonts w:cs="Calibri Light"/>
          <w:lang w:val="en-US"/>
        </w:rPr>
      </w:pPr>
    </w:p>
    <w:p w14:paraId="2AD44E6E" w14:textId="77777777" w:rsidR="00797859" w:rsidRPr="0057376B" w:rsidRDefault="00797859" w:rsidP="00D87C0B">
      <w:pPr>
        <w:ind w:left="454"/>
        <w:rPr>
          <w:rFonts w:cs="Calibri Light"/>
          <w:lang w:val="en-US"/>
        </w:rPr>
      </w:pPr>
      <w:r w:rsidRPr="0057376B">
        <w:rPr>
          <w:rFonts w:cs="Calibri Light"/>
          <w:b/>
          <w:lang w:val="en-US"/>
        </w:rPr>
        <w:t xml:space="preserve">Terms and Conditions for GFT </w:t>
      </w:r>
      <w:r w:rsidRPr="0057376B">
        <w:rPr>
          <w:rFonts w:cs="Calibri Light"/>
          <w:lang w:val="en-US"/>
        </w:rPr>
        <w:t>govern Gas Transfers carried out via GTF.</w:t>
      </w:r>
    </w:p>
    <w:p w14:paraId="2DD19A58" w14:textId="77777777" w:rsidR="00797859" w:rsidRPr="0057376B" w:rsidRDefault="00797859" w:rsidP="00D87C0B">
      <w:pPr>
        <w:ind w:left="454"/>
        <w:rPr>
          <w:rFonts w:cs="Calibri Light"/>
          <w:lang w:val="en-US"/>
        </w:rPr>
      </w:pPr>
    </w:p>
    <w:p w14:paraId="5D1AE747" w14:textId="77777777" w:rsidR="00797859" w:rsidRPr="0057376B" w:rsidRDefault="00797859" w:rsidP="00D87C0B">
      <w:pPr>
        <w:ind w:left="454"/>
        <w:rPr>
          <w:rFonts w:cs="Calibri Light"/>
          <w:lang w:val="en-US"/>
        </w:rPr>
      </w:pPr>
      <w:r w:rsidRPr="0057376B">
        <w:rPr>
          <w:rFonts w:cs="Calibri Light"/>
          <w:b/>
          <w:lang w:val="en-US"/>
        </w:rPr>
        <w:t>Total</w:t>
      </w:r>
      <w:r w:rsidRPr="0057376B">
        <w:rPr>
          <w:rFonts w:cs="Calibri Light"/>
          <w:b/>
          <w:spacing w:val="-2"/>
          <w:lang w:val="en-US"/>
        </w:rPr>
        <w:t xml:space="preserve"> </w:t>
      </w:r>
      <w:r w:rsidRPr="0057376B">
        <w:rPr>
          <w:rFonts w:cs="Calibri Light"/>
          <w:b/>
          <w:lang w:val="en-US"/>
        </w:rPr>
        <w:t>Distributed</w:t>
      </w:r>
      <w:r w:rsidRPr="0057376B">
        <w:rPr>
          <w:rFonts w:cs="Calibri Light"/>
          <w:b/>
          <w:spacing w:val="-4"/>
          <w:lang w:val="en-US"/>
        </w:rPr>
        <w:t xml:space="preserve"> </w:t>
      </w:r>
      <w:r w:rsidRPr="0057376B">
        <w:rPr>
          <w:rFonts w:cs="Calibri Light"/>
          <w:b/>
          <w:lang w:val="en-US"/>
        </w:rPr>
        <w:t>Residual</w:t>
      </w:r>
      <w:r w:rsidRPr="0057376B">
        <w:rPr>
          <w:rFonts w:cs="Calibri Light"/>
          <w:b/>
          <w:spacing w:val="-4"/>
          <w:lang w:val="en-US"/>
        </w:rPr>
        <w:t xml:space="preserve"> </w:t>
      </w:r>
      <w:r w:rsidRPr="0057376B">
        <w:rPr>
          <w:rFonts w:cs="Calibri Light"/>
          <w:b/>
          <w:lang w:val="en-US"/>
        </w:rPr>
        <w:t>Consumption</w:t>
      </w:r>
      <w:r w:rsidRPr="0057376B">
        <w:rPr>
          <w:rFonts w:cs="Calibri Light"/>
          <w:b/>
          <w:spacing w:val="-1"/>
          <w:lang w:val="en-US"/>
        </w:rPr>
        <w:t xml:space="preserve"> </w:t>
      </w:r>
      <w:r w:rsidRPr="0057376B">
        <w:rPr>
          <w:rFonts w:cs="Calibri Light"/>
          <w:lang w:val="en-US"/>
        </w:rPr>
        <w:t>has the</w:t>
      </w:r>
      <w:r w:rsidRPr="0057376B">
        <w:rPr>
          <w:rFonts w:cs="Calibri Light"/>
          <w:spacing w:val="-1"/>
          <w:lang w:val="en-US"/>
        </w:rPr>
        <w:t xml:space="preserve"> </w:t>
      </w:r>
      <w:r w:rsidRPr="0057376B">
        <w:rPr>
          <w:rFonts w:cs="Calibri Light"/>
          <w:lang w:val="en-US"/>
        </w:rPr>
        <w:t>meaning</w:t>
      </w:r>
      <w:r w:rsidRPr="0057376B">
        <w:rPr>
          <w:rFonts w:cs="Calibri Light"/>
          <w:spacing w:val="-3"/>
          <w:lang w:val="en-US"/>
        </w:rPr>
        <w:t xml:space="preserve"> </w:t>
      </w:r>
      <w:r w:rsidRPr="0057376B">
        <w:rPr>
          <w:rFonts w:cs="Calibri Light"/>
          <w:lang w:val="en-US"/>
        </w:rPr>
        <w:t>defined</w:t>
      </w:r>
      <w:r w:rsidRPr="0057376B">
        <w:rPr>
          <w:rFonts w:cs="Calibri Light"/>
          <w:spacing w:val="-4"/>
          <w:lang w:val="en-US"/>
        </w:rPr>
        <w:t xml:space="preserve"> </w:t>
      </w:r>
      <w:r w:rsidRPr="0057376B">
        <w:rPr>
          <w:rFonts w:cs="Calibri Light"/>
          <w:lang w:val="en-US"/>
        </w:rPr>
        <w:t>in</w:t>
      </w:r>
      <w:r w:rsidRPr="0057376B">
        <w:rPr>
          <w:rFonts w:cs="Calibri Light"/>
          <w:spacing w:val="-5"/>
          <w:lang w:val="en-US"/>
        </w:rPr>
        <w:t xml:space="preserve"> </w:t>
      </w:r>
      <w:hyperlink w:anchor="_Allocation_principle_applied_5" w:history="1">
        <w:r w:rsidRPr="00987D69">
          <w:rPr>
            <w:rStyle w:val="Hyperlink"/>
            <w:rFonts w:cs="Calibri Light"/>
            <w:lang w:val="en-US"/>
          </w:rPr>
          <w:t>clause</w:t>
        </w:r>
        <w:r w:rsidRPr="00987D69">
          <w:rPr>
            <w:rStyle w:val="Hyperlink"/>
            <w:rFonts w:cs="Calibri Light"/>
            <w:spacing w:val="-1"/>
            <w:lang w:val="en-US"/>
          </w:rPr>
          <w:t xml:space="preserve"> </w:t>
        </w:r>
        <w:r w:rsidRPr="00987D69">
          <w:rPr>
            <w:rStyle w:val="Hyperlink"/>
            <w:rFonts w:cs="Calibri Light"/>
            <w:spacing w:val="-2"/>
            <w:lang w:val="en-US"/>
          </w:rPr>
          <w:t>7.8.1</w:t>
        </w:r>
      </w:hyperlink>
      <w:r w:rsidRPr="0057376B">
        <w:rPr>
          <w:rFonts w:cs="Calibri Light"/>
          <w:spacing w:val="-2"/>
          <w:lang w:val="en-US"/>
        </w:rPr>
        <w:t>.</w:t>
      </w:r>
    </w:p>
    <w:p w14:paraId="6C27694E" w14:textId="77777777" w:rsidR="00797859" w:rsidRPr="0057376B" w:rsidRDefault="00797859" w:rsidP="00D87C0B">
      <w:pPr>
        <w:ind w:left="454"/>
        <w:rPr>
          <w:rFonts w:cs="Calibri Light"/>
          <w:lang w:val="en-US"/>
        </w:rPr>
      </w:pPr>
    </w:p>
    <w:p w14:paraId="3EFFBF5C" w14:textId="77777777" w:rsidR="00797859" w:rsidRPr="0057376B" w:rsidRDefault="00797859" w:rsidP="00D87C0B">
      <w:pPr>
        <w:ind w:left="454"/>
        <w:rPr>
          <w:rFonts w:cs="Calibri Light"/>
          <w:lang w:val="en-US"/>
        </w:rPr>
      </w:pPr>
      <w:r w:rsidRPr="00797859">
        <w:rPr>
          <w:rFonts w:cs="Calibri Light"/>
          <w:b/>
          <w:lang w:val="en-US"/>
        </w:rPr>
        <w:t>Total</w:t>
      </w:r>
      <w:r w:rsidRPr="00797859">
        <w:rPr>
          <w:rFonts w:cs="Calibri Light"/>
          <w:b/>
          <w:spacing w:val="-4"/>
          <w:lang w:val="en-US"/>
        </w:rPr>
        <w:t xml:space="preserve"> </w:t>
      </w:r>
      <w:r w:rsidRPr="00797859">
        <w:rPr>
          <w:rFonts w:cs="Calibri Light"/>
          <w:b/>
          <w:lang w:val="en-US"/>
        </w:rPr>
        <w:t>Periodised</w:t>
      </w:r>
      <w:r w:rsidRPr="00797859">
        <w:rPr>
          <w:rFonts w:cs="Calibri Light"/>
          <w:b/>
          <w:spacing w:val="-4"/>
          <w:lang w:val="en-US"/>
        </w:rPr>
        <w:t xml:space="preserve"> </w:t>
      </w:r>
      <w:r w:rsidRPr="00797859">
        <w:rPr>
          <w:rFonts w:cs="Calibri Light"/>
          <w:b/>
          <w:lang w:val="en-US"/>
        </w:rPr>
        <w:t>Consumption</w:t>
      </w:r>
      <w:r w:rsidRPr="00797859">
        <w:rPr>
          <w:rFonts w:cs="Calibri Light"/>
          <w:b/>
          <w:spacing w:val="-4"/>
          <w:lang w:val="en-US"/>
        </w:rPr>
        <w:t xml:space="preserve"> </w:t>
      </w:r>
      <w:r w:rsidRPr="00797859">
        <w:rPr>
          <w:rFonts w:cs="Calibri Light"/>
          <w:lang w:val="en-US"/>
        </w:rPr>
        <w:t>is</w:t>
      </w:r>
      <w:r w:rsidRPr="00797859">
        <w:rPr>
          <w:rFonts w:cs="Calibri Light"/>
          <w:spacing w:val="-6"/>
          <w:lang w:val="en-US"/>
        </w:rPr>
        <w:t xml:space="preserve"> </w:t>
      </w:r>
      <w:r w:rsidRPr="00797859">
        <w:rPr>
          <w:rFonts w:cs="Calibri Light"/>
          <w:lang w:val="en-US"/>
        </w:rPr>
        <w:t>the</w:t>
      </w:r>
      <w:r w:rsidRPr="00797859">
        <w:rPr>
          <w:rFonts w:cs="Calibri Light"/>
          <w:spacing w:val="-5"/>
          <w:lang w:val="en-US"/>
        </w:rPr>
        <w:t xml:space="preserve"> </w:t>
      </w:r>
      <w:r w:rsidRPr="00797859">
        <w:rPr>
          <w:rFonts w:cs="Calibri Light"/>
          <w:lang w:val="en-US"/>
        </w:rPr>
        <w:t>sum</w:t>
      </w:r>
      <w:r w:rsidRPr="00797859">
        <w:rPr>
          <w:rFonts w:cs="Calibri Light"/>
          <w:spacing w:val="-6"/>
          <w:lang w:val="en-US"/>
        </w:rPr>
        <w:t xml:space="preserve"> </w:t>
      </w:r>
      <w:r w:rsidRPr="00797859">
        <w:rPr>
          <w:rFonts w:cs="Calibri Light"/>
          <w:lang w:val="en-US"/>
        </w:rPr>
        <w:t>of</w:t>
      </w:r>
      <w:r w:rsidRPr="00797859">
        <w:rPr>
          <w:rFonts w:cs="Calibri Light"/>
          <w:spacing w:val="-8"/>
          <w:lang w:val="en-US"/>
        </w:rPr>
        <w:t xml:space="preserve"> </w:t>
      </w:r>
      <w:r w:rsidRPr="00797859">
        <w:rPr>
          <w:rFonts w:cs="Calibri Light"/>
          <w:lang w:val="en-US"/>
        </w:rPr>
        <w:t>all</w:t>
      </w:r>
      <w:r w:rsidRPr="00797859">
        <w:rPr>
          <w:rFonts w:cs="Calibri Light"/>
          <w:spacing w:val="-5"/>
          <w:lang w:val="en-US"/>
        </w:rPr>
        <w:t xml:space="preserve"> </w:t>
      </w:r>
      <w:r w:rsidRPr="00797859">
        <w:rPr>
          <w:rFonts w:cs="Calibri Light"/>
          <w:lang w:val="en-US"/>
        </w:rPr>
        <w:t>the</w:t>
      </w:r>
      <w:r w:rsidRPr="00797859">
        <w:rPr>
          <w:rFonts w:cs="Calibri Light"/>
          <w:spacing w:val="-7"/>
          <w:lang w:val="en-US"/>
        </w:rPr>
        <w:t xml:space="preserve"> </w:t>
      </w:r>
      <w:r w:rsidRPr="00797859">
        <w:rPr>
          <w:rFonts w:cs="Calibri Light"/>
          <w:lang w:val="en-US"/>
        </w:rPr>
        <w:t>Gas</w:t>
      </w:r>
      <w:r w:rsidRPr="00797859">
        <w:rPr>
          <w:rFonts w:cs="Calibri Light"/>
          <w:spacing w:val="-8"/>
          <w:lang w:val="en-US"/>
        </w:rPr>
        <w:t xml:space="preserve"> </w:t>
      </w:r>
      <w:r w:rsidRPr="00797859">
        <w:rPr>
          <w:rFonts w:cs="Calibri Light"/>
          <w:lang w:val="en-US"/>
        </w:rPr>
        <w:t>Supplier</w:t>
      </w:r>
      <w:r w:rsidRPr="00797859">
        <w:rPr>
          <w:rFonts w:cs="Calibri Light"/>
          <w:spacing w:val="-15"/>
          <w:lang w:val="en-US"/>
        </w:rPr>
        <w:t>’</w:t>
      </w:r>
      <w:r w:rsidRPr="00797859">
        <w:rPr>
          <w:rFonts w:cs="Calibri Light"/>
          <w:lang w:val="en-US"/>
        </w:rPr>
        <w:t>s</w:t>
      </w:r>
      <w:r w:rsidRPr="00797859">
        <w:rPr>
          <w:rFonts w:cs="Calibri Light"/>
          <w:spacing w:val="-8"/>
          <w:lang w:val="en-US"/>
        </w:rPr>
        <w:t xml:space="preserve"> </w:t>
      </w:r>
      <w:r w:rsidRPr="00797859">
        <w:rPr>
          <w:rFonts w:cs="Calibri Light"/>
          <w:lang w:val="en-US"/>
        </w:rPr>
        <w:t>Periodised</w:t>
      </w:r>
      <w:r w:rsidRPr="00797859">
        <w:rPr>
          <w:rFonts w:cs="Calibri Light"/>
          <w:spacing w:val="-8"/>
          <w:lang w:val="en-US"/>
        </w:rPr>
        <w:t xml:space="preserve"> </w:t>
      </w:r>
      <w:r w:rsidRPr="00797859">
        <w:rPr>
          <w:rFonts w:cs="Calibri Light"/>
          <w:lang w:val="en-US"/>
        </w:rPr>
        <w:t>Consumption</w:t>
      </w:r>
      <w:r w:rsidRPr="00797859">
        <w:rPr>
          <w:rFonts w:cs="Calibri Light"/>
          <w:spacing w:val="-8"/>
          <w:lang w:val="en-US"/>
        </w:rPr>
        <w:t xml:space="preserve"> </w:t>
      </w:r>
      <w:r w:rsidRPr="00797859">
        <w:rPr>
          <w:rFonts w:cs="Calibri Light"/>
          <w:lang w:val="en-US"/>
        </w:rPr>
        <w:t>in each Distribution Network in which the Gas Supplier</w:t>
      </w:r>
      <w:r w:rsidRPr="0057376B">
        <w:rPr>
          <w:rFonts w:cs="Calibri Light"/>
          <w:lang w:val="en-US"/>
        </w:rPr>
        <w:t xml:space="preserve"> supplies Non-DMS’s.</w:t>
      </w:r>
    </w:p>
    <w:p w14:paraId="745D0728" w14:textId="77777777" w:rsidR="00797859" w:rsidRPr="00797859" w:rsidRDefault="00797859" w:rsidP="00D87C0B">
      <w:pPr>
        <w:ind w:left="454"/>
        <w:rPr>
          <w:rFonts w:cs="Calibri Light"/>
          <w:lang w:val="en-US"/>
        </w:rPr>
      </w:pPr>
    </w:p>
    <w:p w14:paraId="2FE88876" w14:textId="77777777" w:rsidR="00797859" w:rsidRPr="0057376B" w:rsidRDefault="00797859" w:rsidP="00D87C0B">
      <w:pPr>
        <w:ind w:left="454"/>
        <w:rPr>
          <w:rFonts w:cs="Calibri Light"/>
          <w:lang w:val="en-US"/>
        </w:rPr>
      </w:pPr>
      <w:r w:rsidRPr="0057376B">
        <w:rPr>
          <w:rFonts w:cs="Calibri Light"/>
          <w:b/>
          <w:lang w:val="en-US"/>
        </w:rPr>
        <w:t xml:space="preserve">Transferring Shipper </w:t>
      </w:r>
      <w:r w:rsidRPr="0057376B">
        <w:rPr>
          <w:rFonts w:cs="Calibri Light"/>
          <w:lang w:val="en-US"/>
        </w:rPr>
        <w:t>shall have the meaning</w:t>
      </w:r>
      <w:r w:rsidRPr="0057376B">
        <w:rPr>
          <w:rFonts w:cs="Calibri Light"/>
          <w:spacing w:val="-2"/>
          <w:lang w:val="en-US"/>
        </w:rPr>
        <w:t xml:space="preserve"> </w:t>
      </w:r>
      <w:r w:rsidRPr="0057376B">
        <w:rPr>
          <w:rFonts w:cs="Calibri Light"/>
          <w:lang w:val="en-US"/>
        </w:rPr>
        <w:t xml:space="preserve">defined in </w:t>
      </w:r>
      <w:hyperlink w:anchor="_Compulsory_Capacity_Transfer" w:history="1">
        <w:r w:rsidRPr="00987D69">
          <w:rPr>
            <w:rStyle w:val="Hyperlink"/>
            <w:rFonts w:cs="Calibri Light"/>
            <w:lang w:val="en-US"/>
          </w:rPr>
          <w:t>clause 5.7.3</w:t>
        </w:r>
      </w:hyperlink>
      <w:r w:rsidRPr="0057376B">
        <w:rPr>
          <w:rFonts w:cs="Calibri Light"/>
          <w:lang w:val="en-US"/>
        </w:rPr>
        <w:t>. In the case of Capacity Transfers</w:t>
      </w:r>
      <w:r w:rsidRPr="0057376B">
        <w:rPr>
          <w:rFonts w:cs="Calibri Light"/>
          <w:spacing w:val="-8"/>
          <w:lang w:val="en-US"/>
        </w:rPr>
        <w:t xml:space="preserve"> </w:t>
      </w:r>
      <w:r w:rsidRPr="0057376B">
        <w:rPr>
          <w:rFonts w:cs="Calibri Light"/>
          <w:lang w:val="en-US"/>
        </w:rPr>
        <w:t>and</w:t>
      </w:r>
      <w:r w:rsidRPr="0057376B">
        <w:rPr>
          <w:rFonts w:cs="Calibri Light"/>
          <w:spacing w:val="-9"/>
          <w:lang w:val="en-US"/>
        </w:rPr>
        <w:t xml:space="preserve"> </w:t>
      </w:r>
      <w:r w:rsidRPr="0057376B">
        <w:rPr>
          <w:rFonts w:cs="Calibri Light"/>
          <w:lang w:val="en-US"/>
        </w:rPr>
        <w:t>Gas</w:t>
      </w:r>
      <w:r w:rsidRPr="0057376B">
        <w:rPr>
          <w:rFonts w:cs="Calibri Light"/>
          <w:spacing w:val="-8"/>
          <w:lang w:val="en-US"/>
        </w:rPr>
        <w:t xml:space="preserve"> </w:t>
      </w:r>
      <w:r w:rsidRPr="0057376B">
        <w:rPr>
          <w:rFonts w:cs="Calibri Light"/>
          <w:lang w:val="en-US"/>
        </w:rPr>
        <w:t>Transfers,</w:t>
      </w:r>
      <w:r w:rsidRPr="0057376B">
        <w:rPr>
          <w:rFonts w:cs="Calibri Light"/>
          <w:spacing w:val="-11"/>
          <w:lang w:val="en-US"/>
        </w:rPr>
        <w:t xml:space="preserve"> </w:t>
      </w:r>
      <w:r w:rsidRPr="0057376B">
        <w:rPr>
          <w:rFonts w:cs="Calibri Light"/>
          <w:lang w:val="en-US"/>
        </w:rPr>
        <w:t>the</w:t>
      </w:r>
      <w:r w:rsidRPr="0057376B">
        <w:rPr>
          <w:rFonts w:cs="Calibri Light"/>
          <w:spacing w:val="-7"/>
          <w:lang w:val="en-US"/>
        </w:rPr>
        <w:t xml:space="preserve"> </w:t>
      </w:r>
      <w:r w:rsidRPr="0057376B">
        <w:rPr>
          <w:rFonts w:cs="Calibri Light"/>
          <w:lang w:val="en-US"/>
        </w:rPr>
        <w:t>Transferring</w:t>
      </w:r>
      <w:r w:rsidRPr="0057376B">
        <w:rPr>
          <w:rFonts w:cs="Calibri Light"/>
          <w:spacing w:val="-11"/>
          <w:lang w:val="en-US"/>
        </w:rPr>
        <w:t xml:space="preserve"> </w:t>
      </w:r>
      <w:r w:rsidRPr="0057376B">
        <w:rPr>
          <w:rFonts w:cs="Calibri Light"/>
          <w:lang w:val="en-US"/>
        </w:rPr>
        <w:t>Shipper</w:t>
      </w:r>
      <w:r w:rsidRPr="0057376B">
        <w:rPr>
          <w:rFonts w:cs="Calibri Light"/>
          <w:spacing w:val="-13"/>
          <w:lang w:val="en-US"/>
        </w:rPr>
        <w:t xml:space="preserve"> </w:t>
      </w:r>
      <w:r w:rsidRPr="0057376B">
        <w:rPr>
          <w:rFonts w:cs="Calibri Light"/>
          <w:lang w:val="en-US"/>
        </w:rPr>
        <w:t>is</w:t>
      </w:r>
      <w:r w:rsidRPr="0057376B">
        <w:rPr>
          <w:rFonts w:cs="Calibri Light"/>
          <w:spacing w:val="-12"/>
          <w:lang w:val="en-US"/>
        </w:rPr>
        <w:t xml:space="preserve"> </w:t>
      </w:r>
      <w:r w:rsidRPr="0057376B">
        <w:rPr>
          <w:rFonts w:cs="Calibri Light"/>
          <w:lang w:val="en-US"/>
        </w:rPr>
        <w:t>defined</w:t>
      </w:r>
      <w:r w:rsidRPr="0057376B">
        <w:rPr>
          <w:rFonts w:cs="Calibri Light"/>
          <w:spacing w:val="-12"/>
          <w:lang w:val="en-US"/>
        </w:rPr>
        <w:t xml:space="preserve"> </w:t>
      </w:r>
      <w:r w:rsidRPr="0057376B">
        <w:rPr>
          <w:rFonts w:cs="Calibri Light"/>
          <w:lang w:val="en-US"/>
        </w:rPr>
        <w:t>in</w:t>
      </w:r>
      <w:r w:rsidRPr="0057376B">
        <w:rPr>
          <w:rFonts w:cs="Calibri Light"/>
          <w:spacing w:val="-10"/>
          <w:lang w:val="en-US"/>
        </w:rPr>
        <w:t xml:space="preserve"> </w:t>
      </w:r>
      <w:r w:rsidRPr="0057376B">
        <w:rPr>
          <w:rFonts w:cs="Calibri Light"/>
          <w:lang w:val="en-US"/>
        </w:rPr>
        <w:t>the</w:t>
      </w:r>
      <w:r w:rsidRPr="0057376B">
        <w:rPr>
          <w:rFonts w:cs="Calibri Light"/>
          <w:spacing w:val="-6"/>
          <w:lang w:val="en-US"/>
        </w:rPr>
        <w:t xml:space="preserve"> </w:t>
      </w:r>
      <w:r w:rsidRPr="0057376B">
        <w:rPr>
          <w:rFonts w:cs="Calibri Light"/>
          <w:lang w:val="en-US"/>
        </w:rPr>
        <w:t>Terms</w:t>
      </w:r>
      <w:r w:rsidRPr="0057376B">
        <w:rPr>
          <w:rFonts w:cs="Calibri Light"/>
          <w:spacing w:val="-8"/>
          <w:lang w:val="en-US"/>
        </w:rPr>
        <w:t xml:space="preserve"> </w:t>
      </w:r>
      <w:r w:rsidRPr="0057376B">
        <w:rPr>
          <w:rFonts w:cs="Calibri Light"/>
          <w:lang w:val="en-US"/>
        </w:rPr>
        <w:t>and</w:t>
      </w:r>
      <w:r w:rsidRPr="0057376B">
        <w:rPr>
          <w:rFonts w:cs="Calibri Light"/>
          <w:spacing w:val="-9"/>
          <w:lang w:val="en-US"/>
        </w:rPr>
        <w:t xml:space="preserve"> </w:t>
      </w:r>
      <w:r w:rsidRPr="0057376B">
        <w:rPr>
          <w:rFonts w:cs="Calibri Light"/>
          <w:lang w:val="en-US"/>
        </w:rPr>
        <w:t>Conditions</w:t>
      </w:r>
      <w:r w:rsidRPr="0057376B">
        <w:rPr>
          <w:rFonts w:cs="Calibri Light"/>
          <w:spacing w:val="-12"/>
          <w:lang w:val="en-US"/>
        </w:rPr>
        <w:t xml:space="preserve"> </w:t>
      </w:r>
      <w:r w:rsidRPr="0057376B">
        <w:rPr>
          <w:rFonts w:cs="Calibri Light"/>
          <w:lang w:val="en-US"/>
        </w:rPr>
        <w:t>for CTF, GTF and ETF, respectively.</w:t>
      </w:r>
    </w:p>
    <w:p w14:paraId="06C7E552" w14:textId="77777777" w:rsidR="00797859" w:rsidRPr="0057376B" w:rsidRDefault="00797859" w:rsidP="00D87C0B">
      <w:pPr>
        <w:ind w:left="454"/>
        <w:rPr>
          <w:rFonts w:cs="Calibri Light"/>
          <w:lang w:val="en-US"/>
        </w:rPr>
      </w:pPr>
    </w:p>
    <w:p w14:paraId="3DB53515" w14:textId="77777777" w:rsidR="00797859" w:rsidRPr="0057376B" w:rsidRDefault="00797859" w:rsidP="00D87C0B">
      <w:pPr>
        <w:ind w:left="454"/>
        <w:rPr>
          <w:rFonts w:cs="Calibri Light"/>
          <w:lang w:val="en-US"/>
        </w:rPr>
      </w:pPr>
      <w:r w:rsidRPr="0057376B">
        <w:rPr>
          <w:rFonts w:cs="Calibri Light"/>
          <w:b/>
          <w:lang w:val="en-US"/>
        </w:rPr>
        <w:t xml:space="preserve">Transition Point </w:t>
      </w:r>
      <w:r w:rsidRPr="0057376B">
        <w:rPr>
          <w:rFonts w:cs="Calibri Light"/>
          <w:lang w:val="en-US"/>
        </w:rPr>
        <w:t>is the physical point at which the transport of the Natural Gas through the Transmission</w:t>
      </w:r>
      <w:r w:rsidRPr="0057376B">
        <w:rPr>
          <w:rFonts w:cs="Calibri Light"/>
          <w:spacing w:val="-3"/>
          <w:lang w:val="en-US"/>
        </w:rPr>
        <w:t xml:space="preserve"> </w:t>
      </w:r>
      <w:r w:rsidRPr="0057376B">
        <w:rPr>
          <w:rFonts w:cs="Calibri Light"/>
          <w:lang w:val="en-US"/>
        </w:rPr>
        <w:t>System</w:t>
      </w:r>
      <w:r w:rsidRPr="0057376B">
        <w:rPr>
          <w:rFonts w:cs="Calibri Light"/>
          <w:spacing w:val="-3"/>
          <w:lang w:val="en-US"/>
        </w:rPr>
        <w:t xml:space="preserve"> </w:t>
      </w:r>
      <w:r w:rsidRPr="0057376B">
        <w:rPr>
          <w:rFonts w:cs="Calibri Light"/>
          <w:lang w:val="en-US"/>
        </w:rPr>
        <w:t>either</w:t>
      </w:r>
      <w:r w:rsidRPr="0057376B">
        <w:rPr>
          <w:rFonts w:cs="Calibri Light"/>
          <w:spacing w:val="-4"/>
          <w:lang w:val="en-US"/>
        </w:rPr>
        <w:t xml:space="preserve"> </w:t>
      </w:r>
      <w:r w:rsidRPr="0057376B">
        <w:rPr>
          <w:rFonts w:cs="Calibri Light"/>
          <w:lang w:val="en-US"/>
        </w:rPr>
        <w:t>ends</w:t>
      </w:r>
      <w:r w:rsidRPr="0057376B">
        <w:rPr>
          <w:rFonts w:cs="Calibri Light"/>
          <w:spacing w:val="-3"/>
          <w:lang w:val="en-US"/>
        </w:rPr>
        <w:t xml:space="preserve"> </w:t>
      </w:r>
      <w:r w:rsidRPr="0057376B">
        <w:rPr>
          <w:rFonts w:cs="Calibri Light"/>
          <w:lang w:val="en-US"/>
        </w:rPr>
        <w:t>or</w:t>
      </w:r>
      <w:r w:rsidRPr="0057376B">
        <w:rPr>
          <w:rFonts w:cs="Calibri Light"/>
          <w:spacing w:val="-2"/>
          <w:lang w:val="en-US"/>
        </w:rPr>
        <w:t xml:space="preserve"> </w:t>
      </w:r>
      <w:r w:rsidRPr="0057376B">
        <w:rPr>
          <w:rFonts w:cs="Calibri Light"/>
          <w:lang w:val="en-US"/>
        </w:rPr>
        <w:t>begins</w:t>
      </w:r>
      <w:r w:rsidRPr="0057376B">
        <w:rPr>
          <w:rFonts w:cs="Calibri Light"/>
          <w:spacing w:val="-5"/>
          <w:lang w:val="en-US"/>
        </w:rPr>
        <w:t xml:space="preserve"> </w:t>
      </w:r>
      <w:r w:rsidRPr="0057376B">
        <w:rPr>
          <w:rFonts w:cs="Calibri Light"/>
          <w:lang w:val="en-US"/>
        </w:rPr>
        <w:t>at</w:t>
      </w:r>
      <w:r w:rsidRPr="0057376B">
        <w:rPr>
          <w:rFonts w:cs="Calibri Light"/>
          <w:spacing w:val="-2"/>
          <w:lang w:val="en-US"/>
        </w:rPr>
        <w:t xml:space="preserve"> </w:t>
      </w:r>
      <w:r w:rsidRPr="0057376B">
        <w:rPr>
          <w:rFonts w:cs="Calibri Light"/>
          <w:lang w:val="en-US"/>
        </w:rPr>
        <w:t>the</w:t>
      </w:r>
      <w:r w:rsidRPr="0057376B">
        <w:rPr>
          <w:rFonts w:cs="Calibri Light"/>
          <w:spacing w:val="-6"/>
          <w:lang w:val="en-US"/>
        </w:rPr>
        <w:t xml:space="preserve"> </w:t>
      </w:r>
      <w:r w:rsidRPr="0057376B">
        <w:rPr>
          <w:rFonts w:cs="Calibri Light"/>
          <w:lang w:val="en-US"/>
        </w:rPr>
        <w:t>exit</w:t>
      </w:r>
      <w:r w:rsidRPr="0057376B">
        <w:rPr>
          <w:rFonts w:cs="Calibri Light"/>
          <w:spacing w:val="-2"/>
          <w:lang w:val="en-US"/>
        </w:rPr>
        <w:t xml:space="preserve"> </w:t>
      </w:r>
      <w:r w:rsidRPr="0057376B">
        <w:rPr>
          <w:rFonts w:cs="Calibri Light"/>
          <w:lang w:val="en-US"/>
        </w:rPr>
        <w:t>valve/outlet</w:t>
      </w:r>
      <w:r w:rsidRPr="0057376B">
        <w:rPr>
          <w:rFonts w:cs="Calibri Light"/>
          <w:spacing w:val="-2"/>
          <w:lang w:val="en-US"/>
        </w:rPr>
        <w:t xml:space="preserve"> </w:t>
      </w:r>
      <w:r w:rsidRPr="0057376B">
        <w:rPr>
          <w:rFonts w:cs="Calibri Light"/>
          <w:lang w:val="en-US"/>
        </w:rPr>
        <w:t>flange</w:t>
      </w:r>
      <w:r w:rsidRPr="0057376B">
        <w:rPr>
          <w:rFonts w:cs="Calibri Light"/>
          <w:spacing w:val="-2"/>
          <w:lang w:val="en-US"/>
        </w:rPr>
        <w:t xml:space="preserve"> </w:t>
      </w:r>
      <w:r w:rsidRPr="0057376B">
        <w:rPr>
          <w:rFonts w:cs="Calibri Light"/>
          <w:lang w:val="en-US"/>
        </w:rPr>
        <w:t>located</w:t>
      </w:r>
      <w:r w:rsidRPr="0057376B">
        <w:rPr>
          <w:rFonts w:cs="Calibri Light"/>
          <w:spacing w:val="-2"/>
          <w:lang w:val="en-US"/>
        </w:rPr>
        <w:t xml:space="preserve"> </w:t>
      </w:r>
      <w:r w:rsidRPr="0057376B">
        <w:rPr>
          <w:rFonts w:cs="Calibri Light"/>
          <w:lang w:val="en-US"/>
        </w:rPr>
        <w:t>after</w:t>
      </w:r>
      <w:r w:rsidRPr="0057376B">
        <w:rPr>
          <w:rFonts w:cs="Calibri Light"/>
          <w:spacing w:val="-2"/>
          <w:lang w:val="en-US"/>
        </w:rPr>
        <w:t xml:space="preserve"> </w:t>
      </w:r>
      <w:r w:rsidRPr="0057376B">
        <w:rPr>
          <w:rFonts w:cs="Calibri Light"/>
          <w:lang w:val="en-US"/>
        </w:rPr>
        <w:t>the</w:t>
      </w:r>
      <w:r w:rsidRPr="0057376B">
        <w:rPr>
          <w:rFonts w:cs="Calibri Light"/>
          <w:spacing w:val="-2"/>
          <w:lang w:val="en-US"/>
        </w:rPr>
        <w:t xml:space="preserve"> </w:t>
      </w:r>
      <w:r w:rsidRPr="0057376B">
        <w:rPr>
          <w:rFonts w:cs="Calibri Light"/>
          <w:lang w:val="en-US"/>
        </w:rPr>
        <w:t xml:space="preserve">specific transport-relevant measuring and regulator station in the Transmission System, and at which ownership of the natural gas pipeline changes between Energinet and the Distribution </w:t>
      </w:r>
      <w:r w:rsidRPr="0057376B">
        <w:rPr>
          <w:rFonts w:cs="Calibri Light"/>
          <w:spacing w:val="-2"/>
          <w:lang w:val="en-US"/>
        </w:rPr>
        <w:t>Company.</w:t>
      </w:r>
    </w:p>
    <w:p w14:paraId="6BC24C9B" w14:textId="77777777" w:rsidR="00797859" w:rsidRPr="0057376B" w:rsidRDefault="00797859" w:rsidP="00D87C0B">
      <w:pPr>
        <w:ind w:left="454"/>
        <w:rPr>
          <w:rFonts w:cs="Calibri Light"/>
          <w:lang w:val="en-US"/>
        </w:rPr>
      </w:pPr>
    </w:p>
    <w:p w14:paraId="1801B851" w14:textId="77777777" w:rsidR="00797859" w:rsidRPr="0057376B" w:rsidRDefault="00797859" w:rsidP="00D87C0B">
      <w:pPr>
        <w:ind w:left="454"/>
        <w:rPr>
          <w:rFonts w:cs="Calibri Light"/>
          <w:lang w:val="en-US"/>
        </w:rPr>
      </w:pPr>
      <w:r w:rsidRPr="0057376B">
        <w:rPr>
          <w:rFonts w:cs="Calibri Light"/>
          <w:b/>
          <w:lang w:val="en-US"/>
        </w:rPr>
        <w:t xml:space="preserve">Transmission System </w:t>
      </w:r>
      <w:r w:rsidRPr="0057376B">
        <w:rPr>
          <w:rFonts w:cs="Calibri Light"/>
          <w:lang w:val="en-US"/>
        </w:rPr>
        <w:t>is the Danish transmission network owned and operated by Energinet under the Danish Act on Energinet.</w:t>
      </w:r>
    </w:p>
    <w:p w14:paraId="1508C562" w14:textId="77777777" w:rsidR="00797859" w:rsidRPr="0057376B" w:rsidRDefault="00797859" w:rsidP="00D87C0B">
      <w:pPr>
        <w:ind w:left="454"/>
        <w:rPr>
          <w:rFonts w:cs="Calibri Light"/>
          <w:lang w:val="en-US"/>
        </w:rPr>
      </w:pPr>
    </w:p>
    <w:p w14:paraId="0C88FECC" w14:textId="77777777" w:rsidR="00797859" w:rsidRPr="0057376B" w:rsidRDefault="00797859" w:rsidP="00D87C0B">
      <w:pPr>
        <w:ind w:left="454"/>
        <w:rPr>
          <w:rFonts w:cs="Calibri Light"/>
          <w:lang w:val="en-US"/>
        </w:rPr>
      </w:pPr>
      <w:r w:rsidRPr="0057376B">
        <w:rPr>
          <w:rFonts w:cs="Calibri Light"/>
          <w:b/>
          <w:lang w:val="en-US"/>
        </w:rPr>
        <w:t>Unvalidated</w:t>
      </w:r>
      <w:r w:rsidRPr="0057376B">
        <w:rPr>
          <w:rFonts w:cs="Calibri Light"/>
          <w:b/>
          <w:spacing w:val="-5"/>
          <w:lang w:val="en-US"/>
        </w:rPr>
        <w:t xml:space="preserve"> </w:t>
      </w:r>
      <w:r w:rsidRPr="0057376B">
        <w:rPr>
          <w:rFonts w:cs="Calibri Light"/>
          <w:b/>
          <w:lang w:val="en-US"/>
        </w:rPr>
        <w:t>Data</w:t>
      </w:r>
      <w:r w:rsidRPr="0057376B">
        <w:rPr>
          <w:rFonts w:cs="Calibri Light"/>
          <w:b/>
          <w:spacing w:val="-2"/>
          <w:lang w:val="en-US"/>
        </w:rPr>
        <w:t xml:space="preserve"> </w:t>
      </w:r>
      <w:r w:rsidRPr="0057376B">
        <w:rPr>
          <w:rFonts w:cs="Calibri Light"/>
          <w:lang w:val="en-US"/>
        </w:rPr>
        <w:t>are</w:t>
      </w:r>
      <w:r w:rsidRPr="0057376B">
        <w:rPr>
          <w:rFonts w:cs="Calibri Light"/>
          <w:spacing w:val="-4"/>
          <w:lang w:val="en-US"/>
        </w:rPr>
        <w:t xml:space="preserve"> </w:t>
      </w:r>
      <w:r w:rsidRPr="0057376B">
        <w:rPr>
          <w:rFonts w:cs="Calibri Light"/>
          <w:lang w:val="en-US"/>
        </w:rPr>
        <w:t>preliminary</w:t>
      </w:r>
      <w:r w:rsidRPr="0057376B">
        <w:rPr>
          <w:rFonts w:cs="Calibri Light"/>
          <w:spacing w:val="-2"/>
          <w:lang w:val="en-US"/>
        </w:rPr>
        <w:t xml:space="preserve"> </w:t>
      </w:r>
      <w:r w:rsidRPr="0057376B">
        <w:rPr>
          <w:rFonts w:cs="Calibri Light"/>
          <w:lang w:val="en-US"/>
        </w:rPr>
        <w:t>data</w:t>
      </w:r>
      <w:r w:rsidRPr="0057376B">
        <w:rPr>
          <w:rFonts w:cs="Calibri Light"/>
          <w:spacing w:val="-3"/>
          <w:lang w:val="en-US"/>
        </w:rPr>
        <w:t xml:space="preserve"> </w:t>
      </w:r>
      <w:r w:rsidRPr="0057376B">
        <w:rPr>
          <w:rFonts w:cs="Calibri Light"/>
          <w:lang w:val="en-US"/>
        </w:rPr>
        <w:t>that have</w:t>
      </w:r>
      <w:r w:rsidRPr="0057376B">
        <w:rPr>
          <w:rFonts w:cs="Calibri Light"/>
          <w:spacing w:val="-2"/>
          <w:lang w:val="en-US"/>
        </w:rPr>
        <w:t xml:space="preserve"> </w:t>
      </w:r>
      <w:r w:rsidRPr="0057376B">
        <w:rPr>
          <w:rFonts w:cs="Calibri Light"/>
          <w:lang w:val="en-US"/>
        </w:rPr>
        <w:t>not</w:t>
      </w:r>
      <w:r w:rsidRPr="0057376B">
        <w:rPr>
          <w:rFonts w:cs="Calibri Light"/>
          <w:spacing w:val="-2"/>
          <w:lang w:val="en-US"/>
        </w:rPr>
        <w:t xml:space="preserve"> </w:t>
      </w:r>
      <w:r w:rsidRPr="0057376B">
        <w:rPr>
          <w:rFonts w:cs="Calibri Light"/>
          <w:lang w:val="en-US"/>
        </w:rPr>
        <w:t>been</w:t>
      </w:r>
      <w:r w:rsidRPr="0057376B">
        <w:rPr>
          <w:rFonts w:cs="Calibri Light"/>
          <w:spacing w:val="-2"/>
          <w:lang w:val="en-US"/>
        </w:rPr>
        <w:t xml:space="preserve"> validated.</w:t>
      </w:r>
    </w:p>
    <w:p w14:paraId="7EA38271" w14:textId="77777777" w:rsidR="00797859" w:rsidRPr="0057376B" w:rsidRDefault="00797859" w:rsidP="00D87C0B">
      <w:pPr>
        <w:ind w:left="454"/>
        <w:rPr>
          <w:rFonts w:cs="Calibri Light"/>
          <w:lang w:val="en-US"/>
        </w:rPr>
      </w:pPr>
    </w:p>
    <w:p w14:paraId="61D01AF1" w14:textId="77777777" w:rsidR="00797859" w:rsidRPr="0057376B" w:rsidRDefault="00797859" w:rsidP="00D87C0B">
      <w:pPr>
        <w:ind w:left="454"/>
        <w:rPr>
          <w:rFonts w:cs="Calibri Light"/>
          <w:lang w:val="en-US"/>
        </w:rPr>
      </w:pPr>
      <w:r w:rsidRPr="0057376B">
        <w:rPr>
          <w:rFonts w:cs="Calibri Light"/>
          <w:b/>
          <w:lang w:val="en-US"/>
        </w:rPr>
        <w:t xml:space="preserve">UIOLI (Use It Or Loose It) </w:t>
      </w:r>
      <w:r w:rsidRPr="0057376B">
        <w:rPr>
          <w:rFonts w:cs="Calibri Light"/>
          <w:lang w:val="en-US"/>
        </w:rPr>
        <w:t>is Energinet</w:t>
      </w:r>
      <w:r w:rsidRPr="0057376B">
        <w:rPr>
          <w:rFonts w:cs="Calibri Light"/>
          <w:spacing w:val="-15"/>
          <w:lang w:val="en-US"/>
        </w:rPr>
        <w:t>’</w:t>
      </w:r>
      <w:r w:rsidRPr="0057376B">
        <w:rPr>
          <w:rFonts w:cs="Calibri Light"/>
          <w:lang w:val="en-US"/>
        </w:rPr>
        <w:t>s right to systematically withdraw, in full or in part, any underutilized contracted Capacity.</w:t>
      </w:r>
    </w:p>
    <w:p w14:paraId="07A66CFD" w14:textId="77777777" w:rsidR="00797859" w:rsidRPr="0057376B" w:rsidRDefault="00797859" w:rsidP="00D87C0B">
      <w:pPr>
        <w:ind w:left="454"/>
        <w:rPr>
          <w:rFonts w:cs="Calibri Light"/>
          <w:lang w:val="en-US"/>
        </w:rPr>
      </w:pPr>
    </w:p>
    <w:p w14:paraId="16AFECCC" w14:textId="30B7D010" w:rsidR="00797859" w:rsidRPr="0057376B" w:rsidRDefault="00797859" w:rsidP="00D87C0B">
      <w:pPr>
        <w:ind w:left="454"/>
        <w:rPr>
          <w:rFonts w:cs="Calibri Light"/>
          <w:lang w:val="en-US"/>
        </w:rPr>
      </w:pPr>
      <w:r w:rsidRPr="0057376B">
        <w:rPr>
          <w:rFonts w:cs="Calibri Light"/>
          <w:b/>
          <w:lang w:val="en-US"/>
        </w:rPr>
        <w:t xml:space="preserve">User </w:t>
      </w:r>
      <w:r w:rsidRPr="0057376B">
        <w:rPr>
          <w:rFonts w:cs="Calibri Light"/>
          <w:lang w:val="en-US"/>
        </w:rPr>
        <w:t>is an employee of a Shipper, who is granted access to Energinet Online under the terms and</w:t>
      </w:r>
      <w:r w:rsidRPr="0057376B">
        <w:rPr>
          <w:rFonts w:cs="Calibri Light"/>
          <w:spacing w:val="-16"/>
          <w:lang w:val="en-US"/>
        </w:rPr>
        <w:t xml:space="preserve"> </w:t>
      </w:r>
      <w:r w:rsidRPr="0057376B">
        <w:rPr>
          <w:rFonts w:cs="Calibri Light"/>
          <w:lang w:val="en-US"/>
        </w:rPr>
        <w:t>conditions</w:t>
      </w:r>
      <w:r w:rsidRPr="0057376B">
        <w:rPr>
          <w:rFonts w:cs="Calibri Light"/>
          <w:spacing w:val="-16"/>
          <w:lang w:val="en-US"/>
        </w:rPr>
        <w:t xml:space="preserve"> </w:t>
      </w:r>
      <w:r w:rsidRPr="0057376B">
        <w:rPr>
          <w:rFonts w:cs="Calibri Light"/>
          <w:lang w:val="en-US"/>
        </w:rPr>
        <w:t>of</w:t>
      </w:r>
      <w:r w:rsidRPr="0057376B">
        <w:rPr>
          <w:rFonts w:cs="Calibri Light"/>
          <w:spacing w:val="-16"/>
          <w:lang w:val="en-US"/>
        </w:rPr>
        <w:t xml:space="preserve"> </w:t>
      </w:r>
      <w:r w:rsidRPr="0057376B">
        <w:rPr>
          <w:rFonts w:cs="Calibri Light"/>
          <w:lang w:val="en-US"/>
        </w:rPr>
        <w:t>an</w:t>
      </w:r>
      <w:r w:rsidRPr="0057376B">
        <w:rPr>
          <w:rFonts w:cs="Calibri Light"/>
          <w:spacing w:val="-16"/>
          <w:lang w:val="en-US"/>
        </w:rPr>
        <w:t xml:space="preserve"> </w:t>
      </w:r>
      <w:r w:rsidRPr="0057376B">
        <w:rPr>
          <w:rFonts w:cs="Calibri Light"/>
          <w:lang w:val="en-US"/>
        </w:rPr>
        <w:t>Online</w:t>
      </w:r>
      <w:r w:rsidRPr="0057376B">
        <w:rPr>
          <w:rFonts w:cs="Calibri Light"/>
          <w:spacing w:val="-16"/>
          <w:lang w:val="en-US"/>
        </w:rPr>
        <w:t xml:space="preserve"> </w:t>
      </w:r>
      <w:r w:rsidRPr="0057376B">
        <w:rPr>
          <w:rFonts w:cs="Calibri Light"/>
          <w:lang w:val="en-US"/>
        </w:rPr>
        <w:t>Access</w:t>
      </w:r>
      <w:r w:rsidRPr="0057376B">
        <w:rPr>
          <w:rFonts w:cs="Calibri Light"/>
          <w:spacing w:val="-15"/>
          <w:lang w:val="en-US"/>
        </w:rPr>
        <w:t xml:space="preserve"> </w:t>
      </w:r>
      <w:r w:rsidRPr="0057376B">
        <w:rPr>
          <w:rFonts w:cs="Calibri Light"/>
          <w:lang w:val="en-US"/>
        </w:rPr>
        <w:t>Agreement</w:t>
      </w:r>
      <w:r w:rsidRPr="0057376B">
        <w:rPr>
          <w:rFonts w:cs="Calibri Light"/>
          <w:spacing w:val="-16"/>
          <w:lang w:val="en-US"/>
        </w:rPr>
        <w:t xml:space="preserve"> </w:t>
      </w:r>
      <w:r w:rsidRPr="0057376B">
        <w:rPr>
          <w:rFonts w:cs="Calibri Light"/>
          <w:lang w:val="en-US"/>
        </w:rPr>
        <w:t>or</w:t>
      </w:r>
      <w:r w:rsidRPr="0057376B">
        <w:rPr>
          <w:rFonts w:cs="Calibri Light"/>
          <w:spacing w:val="-16"/>
          <w:lang w:val="en-US"/>
        </w:rPr>
        <w:t xml:space="preserve"> </w:t>
      </w:r>
      <w:r w:rsidRPr="0057376B">
        <w:rPr>
          <w:rFonts w:cs="Calibri Light"/>
          <w:lang w:val="en-US"/>
        </w:rPr>
        <w:t>an</w:t>
      </w:r>
      <w:r w:rsidRPr="0057376B">
        <w:rPr>
          <w:rFonts w:cs="Calibri Light"/>
          <w:spacing w:val="-16"/>
          <w:lang w:val="en-US"/>
        </w:rPr>
        <w:t xml:space="preserve"> </w:t>
      </w:r>
      <w:r w:rsidRPr="0057376B">
        <w:rPr>
          <w:rFonts w:cs="Calibri Light"/>
          <w:lang w:val="en-US"/>
        </w:rPr>
        <w:t>employee</w:t>
      </w:r>
      <w:r w:rsidRPr="0057376B">
        <w:rPr>
          <w:rFonts w:cs="Calibri Light"/>
          <w:spacing w:val="-16"/>
          <w:lang w:val="en-US"/>
        </w:rPr>
        <w:t xml:space="preserve"> </w:t>
      </w:r>
      <w:r w:rsidRPr="0057376B">
        <w:rPr>
          <w:rFonts w:cs="Calibri Light"/>
          <w:lang w:val="en-US"/>
        </w:rPr>
        <w:t>of</w:t>
      </w:r>
      <w:r w:rsidRPr="0057376B">
        <w:rPr>
          <w:rFonts w:cs="Calibri Light"/>
          <w:spacing w:val="-16"/>
          <w:lang w:val="en-US"/>
        </w:rPr>
        <w:t xml:space="preserve"> </w:t>
      </w:r>
      <w:r w:rsidRPr="0057376B">
        <w:rPr>
          <w:rFonts w:cs="Calibri Light"/>
          <w:lang w:val="en-US"/>
        </w:rPr>
        <w:t>a</w:t>
      </w:r>
      <w:r w:rsidRPr="0057376B">
        <w:rPr>
          <w:rFonts w:cs="Calibri Light"/>
          <w:spacing w:val="-15"/>
          <w:lang w:val="en-US"/>
        </w:rPr>
        <w:t xml:space="preserve"> </w:t>
      </w:r>
      <w:r w:rsidRPr="0057376B">
        <w:rPr>
          <w:rFonts w:cs="Calibri Light"/>
          <w:lang w:val="en-US"/>
        </w:rPr>
        <w:t>Shipper</w:t>
      </w:r>
      <w:r w:rsidRPr="0057376B">
        <w:rPr>
          <w:rFonts w:cs="Calibri Light"/>
          <w:spacing w:val="-16"/>
          <w:lang w:val="en-US"/>
        </w:rPr>
        <w:t xml:space="preserve"> </w:t>
      </w:r>
      <w:r w:rsidRPr="0057376B">
        <w:rPr>
          <w:rFonts w:cs="Calibri Light"/>
          <w:lang w:val="en-US"/>
        </w:rPr>
        <w:t>who</w:t>
      </w:r>
      <w:r w:rsidRPr="0057376B">
        <w:rPr>
          <w:rFonts w:cs="Calibri Light"/>
          <w:spacing w:val="-15"/>
          <w:lang w:val="en-US"/>
        </w:rPr>
        <w:t xml:space="preserve"> </w:t>
      </w:r>
      <w:r w:rsidRPr="0057376B">
        <w:rPr>
          <w:rFonts w:cs="Calibri Light"/>
          <w:lang w:val="en-US"/>
        </w:rPr>
        <w:t>is</w:t>
      </w:r>
      <w:r w:rsidRPr="0057376B">
        <w:rPr>
          <w:rFonts w:cs="Calibri Light"/>
          <w:spacing w:val="-16"/>
          <w:lang w:val="en-US"/>
        </w:rPr>
        <w:t xml:space="preserve"> </w:t>
      </w:r>
      <w:r w:rsidRPr="0057376B">
        <w:rPr>
          <w:rFonts w:cs="Calibri Light"/>
          <w:lang w:val="en-US"/>
        </w:rPr>
        <w:t>granted</w:t>
      </w:r>
      <w:r w:rsidRPr="0057376B">
        <w:rPr>
          <w:rFonts w:cs="Calibri Light"/>
          <w:spacing w:val="-15"/>
          <w:lang w:val="en-US"/>
        </w:rPr>
        <w:t xml:space="preserve"> </w:t>
      </w:r>
      <w:r w:rsidRPr="0057376B">
        <w:rPr>
          <w:rFonts w:cs="Calibri Light"/>
          <w:lang w:val="en-US"/>
        </w:rPr>
        <w:t>access to PRISMA</w:t>
      </w:r>
      <w:r w:rsidRPr="0057376B">
        <w:rPr>
          <w:rFonts w:cs="Calibri Light"/>
          <w:spacing w:val="-2"/>
          <w:lang w:val="en-US"/>
        </w:rPr>
        <w:t xml:space="preserve"> </w:t>
      </w:r>
      <w:r w:rsidRPr="0057376B">
        <w:rPr>
          <w:rFonts w:cs="Calibri Light"/>
          <w:lang w:val="en-US"/>
        </w:rPr>
        <w:t>and/or</w:t>
      </w:r>
      <w:r w:rsidRPr="0057376B">
        <w:rPr>
          <w:rFonts w:cs="Calibri Light"/>
          <w:spacing w:val="-2"/>
          <w:lang w:val="en-US"/>
        </w:rPr>
        <w:t xml:space="preserve"> </w:t>
      </w:r>
      <w:r w:rsidRPr="0057376B">
        <w:rPr>
          <w:rFonts w:cs="Calibri Light"/>
          <w:lang w:val="en-US"/>
        </w:rPr>
        <w:t>GSA under</w:t>
      </w:r>
      <w:r w:rsidRPr="0057376B">
        <w:rPr>
          <w:rFonts w:cs="Calibri Light"/>
          <w:spacing w:val="-2"/>
          <w:lang w:val="en-US"/>
        </w:rPr>
        <w:t xml:space="preserve"> </w:t>
      </w:r>
      <w:r w:rsidRPr="0057376B">
        <w:rPr>
          <w:rFonts w:cs="Calibri Light"/>
          <w:lang w:val="en-US"/>
        </w:rPr>
        <w:t>the terms</w:t>
      </w:r>
      <w:r w:rsidRPr="0057376B">
        <w:rPr>
          <w:rFonts w:cs="Calibri Light"/>
          <w:spacing w:val="-1"/>
          <w:lang w:val="en-US"/>
        </w:rPr>
        <w:t xml:space="preserve"> </w:t>
      </w:r>
      <w:r w:rsidRPr="0057376B">
        <w:rPr>
          <w:rFonts w:cs="Calibri Light"/>
          <w:lang w:val="en-US"/>
        </w:rPr>
        <w:t>and conditions</w:t>
      </w:r>
      <w:r w:rsidRPr="0057376B">
        <w:rPr>
          <w:rFonts w:cs="Calibri Light"/>
          <w:spacing w:val="-1"/>
          <w:lang w:val="en-US"/>
        </w:rPr>
        <w:t xml:space="preserve"> </w:t>
      </w:r>
      <w:r w:rsidRPr="0057376B">
        <w:rPr>
          <w:rFonts w:cs="Calibri Light"/>
          <w:lang w:val="en-US"/>
        </w:rPr>
        <w:t xml:space="preserve">of an GTCs for PRISMA and/or GSA and the </w:t>
      </w:r>
      <w:del w:id="82" w:author="Anne Nissen" w:date="2024-08-03T14:52:00Z" w16du:dateUtc="2024-08-03T12:52:00Z">
        <w:r w:rsidRPr="0057376B" w:rsidDel="00BD4556">
          <w:rPr>
            <w:rFonts w:cs="Calibri Light"/>
            <w:lang w:val="en-US"/>
          </w:rPr>
          <w:delText xml:space="preserve">power </w:delText>
        </w:r>
      </w:del>
      <w:ins w:id="83" w:author="Anne Nissen" w:date="2024-08-03T14:52:00Z" w16du:dateUtc="2024-08-03T12:52:00Z">
        <w:r w:rsidR="00BD4556">
          <w:rPr>
            <w:rFonts w:cs="Calibri Light"/>
            <w:lang w:val="en-US"/>
          </w:rPr>
          <w:t>Guarantee of Em</w:t>
        </w:r>
      </w:ins>
      <w:ins w:id="84" w:author="Anne Nissen" w:date="2024-08-03T17:29:00Z" w16du:dateUtc="2024-08-03T15:29:00Z">
        <w:r w:rsidR="007F4A25">
          <w:rPr>
            <w:rFonts w:cs="Calibri Light"/>
            <w:lang w:val="en-US"/>
          </w:rPr>
          <w:t>pl</w:t>
        </w:r>
      </w:ins>
      <w:ins w:id="85" w:author="Anne Nissen" w:date="2024-08-03T14:52:00Z" w16du:dateUtc="2024-08-03T12:52:00Z">
        <w:r w:rsidR="00BD4556">
          <w:rPr>
            <w:rFonts w:cs="Calibri Light"/>
            <w:lang w:val="en-US"/>
          </w:rPr>
          <w:t>oyees</w:t>
        </w:r>
      </w:ins>
      <w:del w:id="86" w:author="Anne Nissen" w:date="2024-08-03T14:52:00Z" w16du:dateUtc="2024-08-03T12:52:00Z">
        <w:r w:rsidRPr="0057376B" w:rsidDel="00BD4556">
          <w:rPr>
            <w:rFonts w:cs="Calibri Light"/>
            <w:lang w:val="en-US"/>
          </w:rPr>
          <w:delText>of attorney</w:delText>
        </w:r>
      </w:del>
      <w:r w:rsidRPr="0057376B">
        <w:rPr>
          <w:rFonts w:cs="Calibri Light"/>
          <w:lang w:val="en-US"/>
        </w:rPr>
        <w:t xml:space="preserve"> (respectively Appendix 12 and 13).</w:t>
      </w:r>
    </w:p>
    <w:p w14:paraId="761BFB23" w14:textId="77777777" w:rsidR="00797859" w:rsidRPr="0057376B" w:rsidRDefault="00797859" w:rsidP="00D87C0B">
      <w:pPr>
        <w:ind w:left="454"/>
        <w:rPr>
          <w:rFonts w:cs="Calibri Light"/>
          <w:lang w:val="en-US"/>
        </w:rPr>
      </w:pPr>
    </w:p>
    <w:p w14:paraId="2A7E744A" w14:textId="77777777" w:rsidR="00797859" w:rsidRPr="0057376B" w:rsidRDefault="00797859" w:rsidP="00D87C0B">
      <w:pPr>
        <w:ind w:left="454"/>
        <w:rPr>
          <w:rFonts w:cs="Calibri Light"/>
          <w:lang w:val="en-US"/>
        </w:rPr>
      </w:pPr>
      <w:r w:rsidRPr="0057376B">
        <w:rPr>
          <w:rFonts w:cs="Calibri Light"/>
          <w:b/>
          <w:lang w:val="en-US"/>
        </w:rPr>
        <w:t xml:space="preserve">Validated Data </w:t>
      </w:r>
      <w:r w:rsidRPr="0057376B">
        <w:rPr>
          <w:rFonts w:cs="Calibri Light"/>
          <w:lang w:val="en-US"/>
        </w:rPr>
        <w:t>are data that have been finally validated, and all corrections have been made for the purpose of settlement.</w:t>
      </w:r>
    </w:p>
    <w:p w14:paraId="503FF70D" w14:textId="77777777" w:rsidR="00797859" w:rsidRPr="0057376B" w:rsidRDefault="00797859" w:rsidP="00D87C0B">
      <w:pPr>
        <w:ind w:left="454"/>
        <w:rPr>
          <w:rFonts w:cs="Calibri Light"/>
          <w:lang w:val="en-US"/>
        </w:rPr>
      </w:pPr>
    </w:p>
    <w:p w14:paraId="40F58218" w14:textId="77777777" w:rsidR="00797859" w:rsidRPr="0057376B" w:rsidRDefault="00797859" w:rsidP="00D87C0B">
      <w:pPr>
        <w:ind w:left="454"/>
        <w:rPr>
          <w:rFonts w:cs="Calibri Light"/>
          <w:lang w:val="en-US"/>
        </w:rPr>
      </w:pPr>
      <w:r w:rsidRPr="0057376B">
        <w:rPr>
          <w:rFonts w:cs="Calibri Light"/>
          <w:b/>
          <w:lang w:val="en-US"/>
        </w:rPr>
        <w:t xml:space="preserve">Within-day Capacity </w:t>
      </w:r>
      <w:r w:rsidRPr="0057376B">
        <w:rPr>
          <w:rFonts w:cs="Calibri Light"/>
          <w:lang w:val="en-US"/>
        </w:rPr>
        <w:t>is Capacity that may be applied by a Shipper from a start time on a particular Gas Day until the end of the same Gas Day.</w:t>
      </w:r>
    </w:p>
    <w:p w14:paraId="258C9A6D" w14:textId="77777777" w:rsidR="00797859" w:rsidRPr="0057376B" w:rsidRDefault="00797859" w:rsidP="00D87C0B">
      <w:pPr>
        <w:ind w:left="454"/>
        <w:rPr>
          <w:rFonts w:cs="Calibri Light"/>
          <w:lang w:val="en-US"/>
        </w:rPr>
      </w:pPr>
    </w:p>
    <w:p w14:paraId="1E0D1AEC" w14:textId="57C7AA6B" w:rsidR="00797859" w:rsidRPr="0057376B" w:rsidRDefault="00797859" w:rsidP="00D87C0B">
      <w:pPr>
        <w:ind w:left="454"/>
        <w:rPr>
          <w:rFonts w:cs="Calibri Light"/>
          <w:lang w:val="en-US"/>
        </w:rPr>
      </w:pPr>
      <w:r w:rsidRPr="0057376B">
        <w:rPr>
          <w:rFonts w:cs="Calibri Light"/>
          <w:b/>
          <w:lang w:val="en-US"/>
        </w:rPr>
        <w:lastRenderedPageBreak/>
        <w:t xml:space="preserve">Wobbe Index </w:t>
      </w:r>
      <w:r w:rsidRPr="0057376B">
        <w:rPr>
          <w:rFonts w:cs="Calibri Light"/>
          <w:lang w:val="en-US"/>
        </w:rPr>
        <w:t>is the Gross Calorific Value of Natural Gas divided by the square root of the Relative Density of the Natural Gas in question. The Wobbe Index is given in kWh/m</w:t>
      </w:r>
      <w:r w:rsidRPr="0057376B">
        <w:rPr>
          <w:rFonts w:cs="Calibri Light"/>
          <w:position w:val="6"/>
          <w:lang w:val="en-US"/>
        </w:rPr>
        <w:t>3</w:t>
      </w:r>
      <w:r w:rsidRPr="0057376B">
        <w:rPr>
          <w:rFonts w:cs="Calibri Light"/>
          <w:spacing w:val="30"/>
          <w:position w:val="6"/>
          <w:lang w:val="en-US"/>
        </w:rPr>
        <w:t xml:space="preserve"> </w:t>
      </w:r>
      <w:r w:rsidRPr="0057376B">
        <w:rPr>
          <w:rFonts w:cs="Calibri Light"/>
          <w:lang w:val="en-US"/>
        </w:rPr>
        <w:t>or MJ/m</w:t>
      </w:r>
      <w:r w:rsidRPr="0057376B">
        <w:rPr>
          <w:rFonts w:cs="Calibri Light"/>
          <w:position w:val="6"/>
          <w:lang w:val="en-US"/>
        </w:rPr>
        <w:t>3</w:t>
      </w:r>
      <w:r w:rsidRPr="0057376B">
        <w:rPr>
          <w:rFonts w:cs="Calibri Light"/>
          <w:lang w:val="en-US"/>
        </w:rPr>
        <w:t>.</w:t>
      </w:r>
    </w:p>
    <w:p w14:paraId="77CE829C" w14:textId="77777777" w:rsidR="00797859" w:rsidRPr="0057376B" w:rsidRDefault="00797859" w:rsidP="00D87C0B">
      <w:pPr>
        <w:ind w:left="454"/>
        <w:rPr>
          <w:rFonts w:cs="Calibri Light"/>
          <w:lang w:val="en-US"/>
        </w:rPr>
      </w:pPr>
    </w:p>
    <w:p w14:paraId="48758153" w14:textId="77777777" w:rsidR="00797859" w:rsidRPr="0057376B" w:rsidRDefault="00797859" w:rsidP="00D87C0B">
      <w:pPr>
        <w:ind w:left="454"/>
        <w:rPr>
          <w:rFonts w:cs="Calibri Light"/>
          <w:lang w:val="en-US"/>
        </w:rPr>
      </w:pPr>
      <w:r w:rsidRPr="0057376B">
        <w:rPr>
          <w:rFonts w:cs="Calibri Light"/>
          <w:b/>
          <w:lang w:val="en-US"/>
        </w:rPr>
        <w:t xml:space="preserve">Year </w:t>
      </w:r>
      <w:r w:rsidRPr="0057376B">
        <w:rPr>
          <w:rFonts w:cs="Calibri Light"/>
          <w:lang w:val="en-US"/>
        </w:rPr>
        <w:t>is the period commencing at 06:00 on the first Gas Day of any given Month in any given year and ending at 06:00 on the first Gas Day of the same Month in the following year.</w:t>
      </w:r>
    </w:p>
    <w:p w14:paraId="5EEF214C" w14:textId="77777777" w:rsidR="00797859" w:rsidRPr="0057376B" w:rsidRDefault="00797859" w:rsidP="00D87C0B">
      <w:pPr>
        <w:ind w:left="454"/>
        <w:rPr>
          <w:rFonts w:cs="Calibri Light"/>
          <w:lang w:val="en-US"/>
        </w:rPr>
      </w:pPr>
    </w:p>
    <w:p w14:paraId="23E214FD" w14:textId="72309FC4" w:rsidR="002E3E56" w:rsidRPr="00797859" w:rsidRDefault="00797859" w:rsidP="00D87C0B">
      <w:pPr>
        <w:ind w:left="454"/>
        <w:rPr>
          <w:rFonts w:cs="Calibri Light"/>
          <w:spacing w:val="-4"/>
          <w:lang w:val="en-US"/>
        </w:rPr>
      </w:pPr>
      <w:r w:rsidRPr="0057376B">
        <w:rPr>
          <w:rFonts w:cs="Calibri Light"/>
          <w:b/>
          <w:lang w:val="en-US"/>
        </w:rPr>
        <w:t>Yellow</w:t>
      </w:r>
      <w:r w:rsidRPr="0057376B">
        <w:rPr>
          <w:rFonts w:cs="Calibri Light"/>
          <w:b/>
          <w:spacing w:val="-3"/>
          <w:lang w:val="en-US"/>
        </w:rPr>
        <w:t xml:space="preserve"> </w:t>
      </w:r>
      <w:r w:rsidRPr="0057376B">
        <w:rPr>
          <w:rFonts w:cs="Calibri Light"/>
          <w:b/>
          <w:lang w:val="en-US"/>
        </w:rPr>
        <w:t xml:space="preserve">Zone </w:t>
      </w:r>
      <w:r w:rsidRPr="0057376B">
        <w:rPr>
          <w:rFonts w:cs="Calibri Light"/>
          <w:lang w:val="en-US"/>
        </w:rPr>
        <w:t>is</w:t>
      </w:r>
      <w:r w:rsidRPr="0057376B">
        <w:rPr>
          <w:rFonts w:cs="Calibri Light"/>
          <w:spacing w:val="-2"/>
          <w:lang w:val="en-US"/>
        </w:rPr>
        <w:t xml:space="preserve"> </w:t>
      </w:r>
      <w:r w:rsidRPr="0057376B">
        <w:rPr>
          <w:rFonts w:cs="Calibri Light"/>
          <w:lang w:val="en-US"/>
        </w:rPr>
        <w:t>the</w:t>
      </w:r>
      <w:r w:rsidRPr="0057376B">
        <w:rPr>
          <w:rFonts w:cs="Calibri Light"/>
          <w:spacing w:val="-1"/>
          <w:lang w:val="en-US"/>
        </w:rPr>
        <w:t xml:space="preserve"> </w:t>
      </w:r>
      <w:r w:rsidRPr="0057376B">
        <w:rPr>
          <w:rFonts w:cs="Calibri Light"/>
          <w:lang w:val="en-US"/>
        </w:rPr>
        <w:t>area</w:t>
      </w:r>
      <w:r w:rsidRPr="0057376B">
        <w:rPr>
          <w:rFonts w:cs="Calibri Light"/>
          <w:spacing w:val="-4"/>
          <w:lang w:val="en-US"/>
        </w:rPr>
        <w:t xml:space="preserve"> </w:t>
      </w:r>
      <w:r w:rsidRPr="0057376B">
        <w:rPr>
          <w:rFonts w:cs="Calibri Light"/>
          <w:lang w:val="en-US"/>
        </w:rPr>
        <w:t>on</w:t>
      </w:r>
      <w:r w:rsidRPr="0057376B">
        <w:rPr>
          <w:rFonts w:cs="Calibri Light"/>
          <w:spacing w:val="-5"/>
          <w:lang w:val="en-US"/>
        </w:rPr>
        <w:t xml:space="preserve"> </w:t>
      </w:r>
      <w:r w:rsidRPr="0057376B">
        <w:rPr>
          <w:rFonts w:cs="Calibri Light"/>
          <w:lang w:val="en-US"/>
        </w:rPr>
        <w:t>each side</w:t>
      </w:r>
      <w:r w:rsidRPr="0057376B">
        <w:rPr>
          <w:rFonts w:cs="Calibri Light"/>
          <w:spacing w:val="-1"/>
          <w:lang w:val="en-US"/>
        </w:rPr>
        <w:t xml:space="preserve"> </w:t>
      </w:r>
      <w:r w:rsidRPr="0057376B">
        <w:rPr>
          <w:rFonts w:cs="Calibri Light"/>
          <w:lang w:val="en-US"/>
        </w:rPr>
        <w:t>of</w:t>
      </w:r>
      <w:r w:rsidRPr="0057376B">
        <w:rPr>
          <w:rFonts w:cs="Calibri Light"/>
          <w:spacing w:val="-2"/>
          <w:lang w:val="en-US"/>
        </w:rPr>
        <w:t xml:space="preserve"> </w:t>
      </w:r>
      <w:r w:rsidRPr="0057376B">
        <w:rPr>
          <w:rFonts w:cs="Calibri Light"/>
          <w:lang w:val="en-US"/>
        </w:rPr>
        <w:t>the</w:t>
      </w:r>
      <w:r w:rsidRPr="0057376B">
        <w:rPr>
          <w:rFonts w:cs="Calibri Light"/>
          <w:spacing w:val="-1"/>
          <w:lang w:val="en-US"/>
        </w:rPr>
        <w:t xml:space="preserve"> </w:t>
      </w:r>
      <w:r w:rsidRPr="0057376B">
        <w:rPr>
          <w:rFonts w:cs="Calibri Light"/>
          <w:lang w:val="en-US"/>
        </w:rPr>
        <w:t>Green</w:t>
      </w:r>
      <w:r w:rsidRPr="0057376B">
        <w:rPr>
          <w:rFonts w:cs="Calibri Light"/>
          <w:spacing w:val="-4"/>
          <w:lang w:val="en-US"/>
        </w:rPr>
        <w:t xml:space="preserve"> Zone.</w:t>
      </w:r>
    </w:p>
    <w:p w14:paraId="31A4F259" w14:textId="77777777" w:rsidR="00797859" w:rsidRPr="00567803" w:rsidRDefault="00797859" w:rsidP="00797859">
      <w:pPr>
        <w:rPr>
          <w:sz w:val="18"/>
          <w:lang w:val="en-US"/>
        </w:rPr>
      </w:pPr>
    </w:p>
    <w:p w14:paraId="1FF1FD40" w14:textId="77777777" w:rsidR="00797859" w:rsidRDefault="00797859" w:rsidP="00797859">
      <w:pPr>
        <w:pStyle w:val="Overskrift2"/>
        <w:numPr>
          <w:ilvl w:val="1"/>
          <w:numId w:val="2"/>
        </w:numPr>
        <w:tabs>
          <w:tab w:val="clear" w:pos="576"/>
        </w:tabs>
        <w:ind w:left="454" w:hanging="454"/>
        <w:rPr>
          <w:lang w:val="en-US"/>
        </w:rPr>
      </w:pPr>
      <w:bookmarkStart w:id="87" w:name="_Toc171429732"/>
      <w:bookmarkStart w:id="88" w:name="_Toc173600666"/>
      <w:r w:rsidRPr="00567803">
        <w:rPr>
          <w:lang w:val="en-US"/>
        </w:rPr>
        <w:t>Use of singular and pl</w:t>
      </w:r>
      <w:r>
        <w:rPr>
          <w:lang w:val="en-US"/>
        </w:rPr>
        <w:t>ural and of definite and indefinite forms</w:t>
      </w:r>
      <w:bookmarkEnd w:id="87"/>
      <w:bookmarkEnd w:id="88"/>
      <w:r>
        <w:rPr>
          <w:lang w:val="en-US"/>
        </w:rPr>
        <w:t xml:space="preserve"> </w:t>
      </w:r>
    </w:p>
    <w:p w14:paraId="218D4D94" w14:textId="77777777" w:rsidR="00797859" w:rsidRDefault="00797859" w:rsidP="00D87C0B">
      <w:pPr>
        <w:ind w:left="454"/>
        <w:rPr>
          <w:lang w:val="en-US"/>
        </w:rPr>
      </w:pPr>
      <w:r w:rsidRPr="00567803">
        <w:rPr>
          <w:lang w:val="en-US"/>
        </w:rPr>
        <w:t xml:space="preserve">Unless otherwise indicated by the context, defined terms used in BfG </w:t>
      </w:r>
      <w:r w:rsidRPr="00063843">
        <w:rPr>
          <w:noProof/>
          <w:spacing w:val="20"/>
          <w:position w:val="5"/>
        </w:rPr>
        <w:drawing>
          <wp:inline distT="0" distB="0" distL="0" distR="0" wp14:anchorId="076D9DDB" wp14:editId="134D9AED">
            <wp:extent cx="56387" cy="10667"/>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5" cstate="print"/>
                    <a:stretch>
                      <a:fillRect/>
                    </a:stretch>
                  </pic:blipFill>
                  <pic:spPr>
                    <a:xfrm>
                      <a:off x="0" y="0"/>
                      <a:ext cx="56387" cy="10667"/>
                    </a:xfrm>
                    <a:prstGeom prst="rect">
                      <a:avLst/>
                    </a:prstGeom>
                  </pic:spPr>
                </pic:pic>
              </a:graphicData>
            </a:graphic>
          </wp:inline>
        </w:drawing>
      </w:r>
      <w:r w:rsidRPr="00567803">
        <w:rPr>
          <w:rFonts w:ascii="Times New Roman"/>
          <w:spacing w:val="20"/>
          <w:lang w:val="en-US"/>
        </w:rPr>
        <w:t xml:space="preserve"> </w:t>
      </w:r>
      <w:r w:rsidRPr="00567803">
        <w:rPr>
          <w:lang w:val="en-US"/>
        </w:rPr>
        <w:t xml:space="preserve">except as follows from the form used </w:t>
      </w:r>
      <w:r w:rsidRPr="00063843">
        <w:rPr>
          <w:noProof/>
          <w:spacing w:val="23"/>
          <w:position w:val="5"/>
        </w:rPr>
        <w:drawing>
          <wp:inline distT="0" distB="0" distL="0" distR="0" wp14:anchorId="233D2AB3" wp14:editId="7C9BDC22">
            <wp:extent cx="56387" cy="10667"/>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7" cstate="print"/>
                    <a:stretch>
                      <a:fillRect/>
                    </a:stretch>
                  </pic:blipFill>
                  <pic:spPr>
                    <a:xfrm>
                      <a:off x="0" y="0"/>
                      <a:ext cx="56387" cy="10667"/>
                    </a:xfrm>
                    <a:prstGeom prst="rect">
                      <a:avLst/>
                    </a:prstGeom>
                  </pic:spPr>
                </pic:pic>
              </a:graphicData>
            </a:graphic>
          </wp:inline>
        </w:drawing>
      </w:r>
      <w:r w:rsidRPr="00567803">
        <w:rPr>
          <w:rFonts w:ascii="Times New Roman"/>
          <w:spacing w:val="14"/>
          <w:lang w:val="en-US"/>
        </w:rPr>
        <w:t xml:space="preserve"> </w:t>
      </w:r>
      <w:r w:rsidRPr="00567803">
        <w:rPr>
          <w:lang w:val="en-US"/>
        </w:rPr>
        <w:t xml:space="preserve">shall have the meaning defined in </w:t>
      </w:r>
      <w:hyperlink w:anchor="_Definitions_used" w:history="1">
        <w:r w:rsidRPr="00987D69">
          <w:rPr>
            <w:rStyle w:val="Hyperlink"/>
            <w:lang w:val="en-US"/>
          </w:rPr>
          <w:t>clause 2.1</w:t>
        </w:r>
      </w:hyperlink>
      <w:r w:rsidRPr="00567803">
        <w:rPr>
          <w:lang w:val="en-US"/>
        </w:rPr>
        <w:t>, whether used in the singular or the plural or in definite or indefinite form.</w:t>
      </w:r>
    </w:p>
    <w:p w14:paraId="44E5EBA0" w14:textId="77777777" w:rsidR="00797859" w:rsidRPr="00567803" w:rsidRDefault="00797859" w:rsidP="00797859">
      <w:pPr>
        <w:rPr>
          <w:lang w:val="en-US"/>
        </w:rPr>
      </w:pPr>
    </w:p>
    <w:p w14:paraId="438D3031" w14:textId="77777777" w:rsidR="00797859" w:rsidRDefault="00797859" w:rsidP="00797859">
      <w:pPr>
        <w:pStyle w:val="Overskrift2"/>
        <w:numPr>
          <w:ilvl w:val="1"/>
          <w:numId w:val="2"/>
        </w:numPr>
        <w:tabs>
          <w:tab w:val="clear" w:pos="576"/>
        </w:tabs>
        <w:ind w:left="454" w:hanging="454"/>
        <w:rPr>
          <w:lang w:val="en-US"/>
        </w:rPr>
      </w:pPr>
      <w:bookmarkStart w:id="89" w:name="_Toc171429733"/>
      <w:bookmarkStart w:id="90" w:name="_Toc173600667"/>
      <w:r>
        <w:rPr>
          <w:lang w:val="en-US"/>
        </w:rPr>
        <w:t>Reference to clauses</w:t>
      </w:r>
      <w:bookmarkEnd w:id="89"/>
      <w:bookmarkEnd w:id="90"/>
    </w:p>
    <w:p w14:paraId="1A7EA431" w14:textId="77777777" w:rsidR="00797859" w:rsidRDefault="00797859" w:rsidP="00D87C0B">
      <w:pPr>
        <w:ind w:left="454"/>
        <w:rPr>
          <w:spacing w:val="-4"/>
          <w:lang w:val="en-US"/>
        </w:rPr>
      </w:pPr>
      <w:r w:rsidRPr="00567803">
        <w:rPr>
          <w:lang w:val="en-US"/>
        </w:rPr>
        <w:t>All</w:t>
      </w:r>
      <w:r w:rsidRPr="00567803">
        <w:rPr>
          <w:spacing w:val="-14"/>
          <w:lang w:val="en-US"/>
        </w:rPr>
        <w:t xml:space="preserve"> </w:t>
      </w:r>
      <w:r w:rsidRPr="00567803">
        <w:rPr>
          <w:lang w:val="en-US"/>
        </w:rPr>
        <w:t>references</w:t>
      </w:r>
      <w:r w:rsidRPr="00567803">
        <w:rPr>
          <w:spacing w:val="-15"/>
          <w:lang w:val="en-US"/>
        </w:rPr>
        <w:t xml:space="preserve"> </w:t>
      </w:r>
      <w:r w:rsidRPr="00567803">
        <w:rPr>
          <w:lang w:val="en-US"/>
        </w:rPr>
        <w:t>to</w:t>
      </w:r>
      <w:r w:rsidRPr="00567803">
        <w:rPr>
          <w:spacing w:val="-15"/>
          <w:lang w:val="en-US"/>
        </w:rPr>
        <w:t xml:space="preserve"> </w:t>
      </w:r>
      <w:r w:rsidRPr="00567803">
        <w:rPr>
          <w:lang w:val="en-US"/>
        </w:rPr>
        <w:t>clauses</w:t>
      </w:r>
      <w:r w:rsidRPr="00567803">
        <w:rPr>
          <w:spacing w:val="-13"/>
          <w:lang w:val="en-US"/>
        </w:rPr>
        <w:t xml:space="preserve"> </w:t>
      </w:r>
      <w:r w:rsidRPr="00567803">
        <w:rPr>
          <w:lang w:val="en-US"/>
        </w:rPr>
        <w:t>are,</w:t>
      </w:r>
      <w:r w:rsidRPr="00567803">
        <w:rPr>
          <w:spacing w:val="-16"/>
          <w:lang w:val="en-US"/>
        </w:rPr>
        <w:t xml:space="preserve"> </w:t>
      </w:r>
      <w:r w:rsidRPr="00567803">
        <w:rPr>
          <w:lang w:val="en-US"/>
        </w:rPr>
        <w:t>unless</w:t>
      </w:r>
      <w:r w:rsidRPr="00567803">
        <w:rPr>
          <w:spacing w:val="-15"/>
          <w:lang w:val="en-US"/>
        </w:rPr>
        <w:t xml:space="preserve"> </w:t>
      </w:r>
      <w:r w:rsidRPr="00567803">
        <w:rPr>
          <w:lang w:val="en-US"/>
        </w:rPr>
        <w:t>otherwise</w:t>
      </w:r>
      <w:r w:rsidRPr="00567803">
        <w:rPr>
          <w:spacing w:val="-14"/>
          <w:lang w:val="en-US"/>
        </w:rPr>
        <w:t xml:space="preserve"> </w:t>
      </w:r>
      <w:r w:rsidRPr="00567803">
        <w:rPr>
          <w:lang w:val="en-US"/>
        </w:rPr>
        <w:t>expressly</w:t>
      </w:r>
      <w:r w:rsidRPr="00567803">
        <w:rPr>
          <w:spacing w:val="-16"/>
          <w:lang w:val="en-US"/>
        </w:rPr>
        <w:t xml:space="preserve"> </w:t>
      </w:r>
      <w:r w:rsidRPr="00567803">
        <w:rPr>
          <w:lang w:val="en-US"/>
        </w:rPr>
        <w:t>stated,</w:t>
      </w:r>
      <w:r w:rsidRPr="00567803">
        <w:rPr>
          <w:spacing w:val="-15"/>
          <w:lang w:val="en-US"/>
        </w:rPr>
        <w:t xml:space="preserve"> </w:t>
      </w:r>
      <w:r w:rsidRPr="00567803">
        <w:rPr>
          <w:lang w:val="en-US"/>
        </w:rPr>
        <w:t>references</w:t>
      </w:r>
      <w:r w:rsidRPr="00567803">
        <w:rPr>
          <w:spacing w:val="-16"/>
          <w:lang w:val="en-US"/>
        </w:rPr>
        <w:t xml:space="preserve"> </w:t>
      </w:r>
      <w:r w:rsidRPr="00567803">
        <w:rPr>
          <w:lang w:val="en-US"/>
        </w:rPr>
        <w:t>to</w:t>
      </w:r>
      <w:r w:rsidRPr="00567803">
        <w:rPr>
          <w:spacing w:val="-12"/>
          <w:lang w:val="en-US"/>
        </w:rPr>
        <w:t xml:space="preserve"> </w:t>
      </w:r>
      <w:r w:rsidRPr="00567803">
        <w:rPr>
          <w:lang w:val="en-US"/>
        </w:rPr>
        <w:t>the</w:t>
      </w:r>
      <w:r w:rsidRPr="00567803">
        <w:rPr>
          <w:spacing w:val="-11"/>
          <w:lang w:val="en-US"/>
        </w:rPr>
        <w:t xml:space="preserve"> </w:t>
      </w:r>
      <w:r w:rsidRPr="00567803">
        <w:rPr>
          <w:lang w:val="en-US"/>
        </w:rPr>
        <w:t>clauses</w:t>
      </w:r>
      <w:r w:rsidRPr="00567803">
        <w:rPr>
          <w:spacing w:val="-15"/>
          <w:lang w:val="en-US"/>
        </w:rPr>
        <w:t xml:space="preserve"> </w:t>
      </w:r>
      <w:r w:rsidRPr="00567803">
        <w:rPr>
          <w:lang w:val="en-US"/>
        </w:rPr>
        <w:t>of</w:t>
      </w:r>
      <w:r w:rsidRPr="00567803">
        <w:rPr>
          <w:spacing w:val="-9"/>
          <w:lang w:val="en-US"/>
        </w:rPr>
        <w:t xml:space="preserve"> </w:t>
      </w:r>
      <w:r w:rsidRPr="00567803">
        <w:rPr>
          <w:spacing w:val="-4"/>
          <w:lang w:val="en-US"/>
        </w:rPr>
        <w:t>BfG.</w:t>
      </w:r>
    </w:p>
    <w:p w14:paraId="245A9905" w14:textId="5377E53C" w:rsidR="00D715BC" w:rsidRDefault="00D715BC">
      <w:pPr>
        <w:spacing w:line="240" w:lineRule="auto"/>
        <w:rPr>
          <w:rFonts w:cs="Calibri Light"/>
          <w:lang w:val="en-US"/>
        </w:rPr>
      </w:pPr>
      <w:r>
        <w:rPr>
          <w:rFonts w:cs="Calibri Light"/>
          <w:lang w:val="en-US"/>
        </w:rPr>
        <w:br w:type="page"/>
      </w:r>
    </w:p>
    <w:p w14:paraId="4F929BC2" w14:textId="77777777" w:rsidR="00377C11" w:rsidRDefault="00377C11" w:rsidP="00377C11">
      <w:pPr>
        <w:pStyle w:val="Overskrift1"/>
        <w:numPr>
          <w:ilvl w:val="0"/>
          <w:numId w:val="2"/>
        </w:numPr>
        <w:tabs>
          <w:tab w:val="clear" w:pos="432"/>
        </w:tabs>
        <w:ind w:left="397" w:hanging="397"/>
        <w:rPr>
          <w:lang w:val="en-US"/>
        </w:rPr>
      </w:pPr>
      <w:bookmarkStart w:id="91" w:name="_Toc171429734"/>
      <w:bookmarkStart w:id="92" w:name="_Toc173600668"/>
      <w:r>
        <w:rPr>
          <w:lang w:val="en-US"/>
        </w:rPr>
        <w:lastRenderedPageBreak/>
        <w:t>Conditions for acting as a Player</w:t>
      </w:r>
      <w:bookmarkEnd w:id="91"/>
      <w:bookmarkEnd w:id="92"/>
    </w:p>
    <w:p w14:paraId="466E4CEC" w14:textId="77777777" w:rsidR="00377C11" w:rsidRDefault="00377C11" w:rsidP="00377C11">
      <w:pPr>
        <w:pStyle w:val="Overskrift2"/>
        <w:numPr>
          <w:ilvl w:val="1"/>
          <w:numId w:val="2"/>
        </w:numPr>
        <w:tabs>
          <w:tab w:val="clear" w:pos="576"/>
        </w:tabs>
        <w:ind w:left="454" w:hanging="454"/>
        <w:rPr>
          <w:lang w:val="en-US"/>
        </w:rPr>
      </w:pPr>
      <w:bookmarkStart w:id="93" w:name="_Toc171429735"/>
      <w:bookmarkStart w:id="94" w:name="_Toc173600669"/>
      <w:r>
        <w:rPr>
          <w:lang w:val="en-US"/>
        </w:rPr>
        <w:t>Requirements</w:t>
      </w:r>
      <w:bookmarkEnd w:id="93"/>
      <w:bookmarkEnd w:id="94"/>
    </w:p>
    <w:p w14:paraId="1089E5B6" w14:textId="77777777" w:rsidR="00377C11" w:rsidRPr="00567803" w:rsidRDefault="00377C11" w:rsidP="00D87C0B">
      <w:pPr>
        <w:ind w:left="454"/>
        <w:rPr>
          <w:lang w:val="en-US"/>
        </w:rPr>
      </w:pPr>
      <w:r w:rsidRPr="00567803">
        <w:rPr>
          <w:lang w:val="en-US"/>
        </w:rPr>
        <w:t>In order for Shippers, Gas Suppliers, Direct Consumers, Storage Customers or Biomethane Sellers to act as such in the Danish Gas Market, they must satisfy the following conditions:</w:t>
      </w:r>
    </w:p>
    <w:tbl>
      <w:tblPr>
        <w:tblStyle w:val="Tabel-Gitter"/>
        <w:tblpPr w:leftFromText="141" w:rightFromText="141" w:vertAnchor="text" w:horzAnchor="margin" w:tblpY="166"/>
        <w:tblW w:w="8916" w:type="dxa"/>
        <w:tblLayout w:type="fixed"/>
        <w:tblLook w:val="04A0" w:firstRow="1" w:lastRow="0" w:firstColumn="1" w:lastColumn="0" w:noHBand="0" w:noVBand="1"/>
      </w:tblPr>
      <w:tblGrid>
        <w:gridCol w:w="7030"/>
        <w:gridCol w:w="358"/>
        <w:gridCol w:w="382"/>
        <w:gridCol w:w="382"/>
        <w:gridCol w:w="382"/>
        <w:gridCol w:w="382"/>
      </w:tblGrid>
      <w:tr w:rsidR="00377C11" w14:paraId="06DA5CEF" w14:textId="77777777" w:rsidTr="00D90EE9">
        <w:trPr>
          <w:cantSplit/>
          <w:trHeight w:val="1692"/>
        </w:trPr>
        <w:tc>
          <w:tcPr>
            <w:tcW w:w="7030" w:type="dxa"/>
          </w:tcPr>
          <w:p w14:paraId="153E20C8" w14:textId="77777777" w:rsidR="00377C11" w:rsidRPr="001A4C40" w:rsidRDefault="00377C11" w:rsidP="00D90EE9">
            <w:pPr>
              <w:rPr>
                <w:sz w:val="18"/>
                <w:szCs w:val="18"/>
                <w:lang w:val="en-US"/>
              </w:rPr>
            </w:pPr>
          </w:p>
        </w:tc>
        <w:tc>
          <w:tcPr>
            <w:tcW w:w="358" w:type="dxa"/>
            <w:textDirection w:val="tbRl"/>
          </w:tcPr>
          <w:p w14:paraId="0B7C4BD6" w14:textId="77777777" w:rsidR="00377C11" w:rsidRPr="001A4C40" w:rsidRDefault="00377C11" w:rsidP="00D90EE9">
            <w:pPr>
              <w:spacing w:line="240" w:lineRule="auto"/>
              <w:ind w:left="113"/>
              <w:rPr>
                <w:sz w:val="18"/>
                <w:szCs w:val="18"/>
                <w:lang w:val="en-US"/>
              </w:rPr>
            </w:pPr>
            <w:r w:rsidRPr="001A4C40">
              <w:rPr>
                <w:sz w:val="18"/>
                <w:szCs w:val="18"/>
                <w:lang w:val="en-US"/>
              </w:rPr>
              <w:t>Shipper</w:t>
            </w:r>
          </w:p>
        </w:tc>
        <w:tc>
          <w:tcPr>
            <w:tcW w:w="382" w:type="dxa"/>
            <w:textDirection w:val="tbRl"/>
          </w:tcPr>
          <w:p w14:paraId="3A76068B" w14:textId="77777777" w:rsidR="00377C11" w:rsidRPr="001A4C40" w:rsidRDefault="00377C11" w:rsidP="00D90EE9">
            <w:pPr>
              <w:spacing w:line="240" w:lineRule="auto"/>
              <w:ind w:left="113"/>
              <w:rPr>
                <w:sz w:val="18"/>
                <w:szCs w:val="18"/>
                <w:lang w:val="en-US"/>
              </w:rPr>
            </w:pPr>
            <w:r w:rsidRPr="001A4C40">
              <w:rPr>
                <w:sz w:val="18"/>
                <w:szCs w:val="18"/>
                <w:lang w:val="en-US"/>
              </w:rPr>
              <w:t>Gas Supplier</w:t>
            </w:r>
          </w:p>
        </w:tc>
        <w:tc>
          <w:tcPr>
            <w:tcW w:w="382" w:type="dxa"/>
            <w:textDirection w:val="tbRl"/>
          </w:tcPr>
          <w:p w14:paraId="5CE5C601" w14:textId="77777777" w:rsidR="00377C11" w:rsidRPr="001A4C40" w:rsidRDefault="00377C11" w:rsidP="00D90EE9">
            <w:pPr>
              <w:spacing w:line="240" w:lineRule="auto"/>
              <w:ind w:left="113"/>
              <w:rPr>
                <w:sz w:val="18"/>
                <w:szCs w:val="18"/>
                <w:lang w:val="en-US"/>
              </w:rPr>
            </w:pPr>
            <w:r w:rsidRPr="001A4C40">
              <w:rPr>
                <w:sz w:val="18"/>
                <w:szCs w:val="18"/>
                <w:lang w:val="en-US"/>
              </w:rPr>
              <w:t>Direct Consumer</w:t>
            </w:r>
          </w:p>
        </w:tc>
        <w:tc>
          <w:tcPr>
            <w:tcW w:w="382" w:type="dxa"/>
            <w:textDirection w:val="tbRl"/>
          </w:tcPr>
          <w:p w14:paraId="75EA0773" w14:textId="77777777" w:rsidR="00377C11" w:rsidRPr="001A4C40" w:rsidRDefault="00377C11" w:rsidP="00D90EE9">
            <w:pPr>
              <w:spacing w:line="240" w:lineRule="auto"/>
              <w:ind w:left="113"/>
              <w:rPr>
                <w:sz w:val="18"/>
                <w:szCs w:val="18"/>
                <w:lang w:val="en-US"/>
              </w:rPr>
            </w:pPr>
            <w:r w:rsidRPr="001A4C40">
              <w:rPr>
                <w:sz w:val="18"/>
                <w:szCs w:val="18"/>
                <w:lang w:val="en-US"/>
              </w:rPr>
              <w:t>Storage Consumer</w:t>
            </w:r>
          </w:p>
        </w:tc>
        <w:tc>
          <w:tcPr>
            <w:tcW w:w="382" w:type="dxa"/>
            <w:textDirection w:val="tbRl"/>
          </w:tcPr>
          <w:p w14:paraId="2E2CC6FB" w14:textId="77777777" w:rsidR="00377C11" w:rsidRPr="001A4C40" w:rsidRDefault="00377C11" w:rsidP="00D90EE9">
            <w:pPr>
              <w:spacing w:line="240" w:lineRule="auto"/>
              <w:ind w:left="113"/>
              <w:rPr>
                <w:sz w:val="18"/>
                <w:szCs w:val="18"/>
                <w:lang w:val="en-US"/>
              </w:rPr>
            </w:pPr>
            <w:r w:rsidRPr="001A4C40">
              <w:rPr>
                <w:sz w:val="18"/>
                <w:szCs w:val="18"/>
                <w:lang w:val="en-US"/>
              </w:rPr>
              <w:t>Biomethane Seller</w:t>
            </w:r>
          </w:p>
        </w:tc>
      </w:tr>
      <w:tr w:rsidR="00377C11" w14:paraId="15409B66" w14:textId="77777777" w:rsidTr="00D90EE9">
        <w:trPr>
          <w:trHeight w:val="340"/>
        </w:trPr>
        <w:tc>
          <w:tcPr>
            <w:tcW w:w="7030" w:type="dxa"/>
            <w:vAlign w:val="center"/>
          </w:tcPr>
          <w:p w14:paraId="022BF6D3" w14:textId="77777777" w:rsidR="00377C11" w:rsidRPr="001A4C40" w:rsidRDefault="00377C11" w:rsidP="00D90EE9">
            <w:pPr>
              <w:spacing w:line="240" w:lineRule="auto"/>
              <w:rPr>
                <w:sz w:val="18"/>
                <w:szCs w:val="18"/>
                <w:lang w:val="en-US"/>
              </w:rPr>
            </w:pPr>
            <w:r w:rsidRPr="001A4C40">
              <w:rPr>
                <w:sz w:val="18"/>
                <w:szCs w:val="18"/>
                <w:lang w:val="en-US"/>
              </w:rPr>
              <w:t>Conclude Framework Agreement</w:t>
            </w:r>
          </w:p>
        </w:tc>
        <w:tc>
          <w:tcPr>
            <w:tcW w:w="358" w:type="dxa"/>
            <w:vAlign w:val="center"/>
          </w:tcPr>
          <w:p w14:paraId="6BA8A064" w14:textId="77777777" w:rsidR="00377C11" w:rsidRPr="001A4C40" w:rsidRDefault="00377C11" w:rsidP="00D90EE9">
            <w:pPr>
              <w:spacing w:line="240" w:lineRule="auto"/>
              <w:rPr>
                <w:sz w:val="18"/>
                <w:szCs w:val="18"/>
                <w:lang w:val="en-US"/>
              </w:rPr>
            </w:pPr>
            <w:r w:rsidRPr="001A4C40">
              <w:rPr>
                <w:sz w:val="18"/>
                <w:szCs w:val="18"/>
                <w:lang w:val="en-US"/>
              </w:rPr>
              <w:t>x</w:t>
            </w:r>
          </w:p>
        </w:tc>
        <w:tc>
          <w:tcPr>
            <w:tcW w:w="382" w:type="dxa"/>
            <w:vAlign w:val="center"/>
          </w:tcPr>
          <w:p w14:paraId="3F1E0ED2" w14:textId="77777777" w:rsidR="00377C11" w:rsidRPr="001A4C40" w:rsidRDefault="00377C11" w:rsidP="00D90EE9">
            <w:pPr>
              <w:spacing w:line="240" w:lineRule="auto"/>
              <w:rPr>
                <w:sz w:val="18"/>
                <w:szCs w:val="18"/>
                <w:lang w:val="en-US"/>
              </w:rPr>
            </w:pPr>
            <w:r w:rsidRPr="001A4C40">
              <w:rPr>
                <w:sz w:val="18"/>
                <w:szCs w:val="18"/>
                <w:lang w:val="en-US"/>
              </w:rPr>
              <w:t>x</w:t>
            </w:r>
          </w:p>
        </w:tc>
        <w:tc>
          <w:tcPr>
            <w:tcW w:w="382" w:type="dxa"/>
            <w:vAlign w:val="center"/>
          </w:tcPr>
          <w:p w14:paraId="7F2B6DD2" w14:textId="77777777" w:rsidR="00377C11" w:rsidRPr="001A4C40" w:rsidRDefault="00377C11" w:rsidP="00D90EE9">
            <w:pPr>
              <w:spacing w:line="240" w:lineRule="auto"/>
              <w:rPr>
                <w:sz w:val="18"/>
                <w:szCs w:val="18"/>
                <w:lang w:val="en-US"/>
              </w:rPr>
            </w:pPr>
            <w:r w:rsidRPr="001A4C40">
              <w:rPr>
                <w:sz w:val="18"/>
                <w:szCs w:val="18"/>
                <w:lang w:val="en-US"/>
              </w:rPr>
              <w:t>x</w:t>
            </w:r>
          </w:p>
        </w:tc>
        <w:tc>
          <w:tcPr>
            <w:tcW w:w="382" w:type="dxa"/>
            <w:vAlign w:val="center"/>
          </w:tcPr>
          <w:p w14:paraId="402101D5" w14:textId="77777777" w:rsidR="00377C11" w:rsidRPr="001A4C40" w:rsidRDefault="00377C11" w:rsidP="00D90EE9">
            <w:pPr>
              <w:spacing w:line="240" w:lineRule="auto"/>
              <w:rPr>
                <w:sz w:val="18"/>
                <w:szCs w:val="18"/>
                <w:lang w:val="en-US"/>
              </w:rPr>
            </w:pPr>
            <w:r w:rsidRPr="001A4C40">
              <w:rPr>
                <w:sz w:val="18"/>
                <w:szCs w:val="18"/>
                <w:lang w:val="en-US"/>
              </w:rPr>
              <w:t>x</w:t>
            </w:r>
          </w:p>
        </w:tc>
        <w:tc>
          <w:tcPr>
            <w:tcW w:w="382" w:type="dxa"/>
            <w:vAlign w:val="center"/>
          </w:tcPr>
          <w:p w14:paraId="4D501BA0" w14:textId="77777777" w:rsidR="00377C11" w:rsidRPr="001A4C40" w:rsidRDefault="00377C11" w:rsidP="00D90EE9">
            <w:pPr>
              <w:spacing w:line="240" w:lineRule="auto"/>
              <w:rPr>
                <w:sz w:val="18"/>
                <w:szCs w:val="18"/>
                <w:lang w:val="en-US"/>
              </w:rPr>
            </w:pPr>
            <w:r w:rsidRPr="001A4C40">
              <w:rPr>
                <w:sz w:val="18"/>
                <w:szCs w:val="18"/>
                <w:lang w:val="en-US"/>
              </w:rPr>
              <w:t>x</w:t>
            </w:r>
          </w:p>
        </w:tc>
      </w:tr>
      <w:tr w:rsidR="00377C11" w14:paraId="77D88B6E" w14:textId="77777777" w:rsidTr="00D90EE9">
        <w:trPr>
          <w:trHeight w:val="340"/>
        </w:trPr>
        <w:tc>
          <w:tcPr>
            <w:tcW w:w="7030" w:type="dxa"/>
            <w:vAlign w:val="center"/>
          </w:tcPr>
          <w:p w14:paraId="6A965C76" w14:textId="77777777" w:rsidR="00377C11" w:rsidRPr="001A4C40" w:rsidRDefault="00377C11" w:rsidP="00D90EE9">
            <w:pPr>
              <w:spacing w:line="240" w:lineRule="auto"/>
              <w:rPr>
                <w:sz w:val="18"/>
                <w:szCs w:val="18"/>
                <w:lang w:val="en-US"/>
              </w:rPr>
            </w:pPr>
            <w:r w:rsidRPr="001A4C40">
              <w:rPr>
                <w:sz w:val="18"/>
                <w:szCs w:val="18"/>
                <w:lang w:val="en-US"/>
              </w:rPr>
              <w:t>Obtain Credit Approval</w:t>
            </w:r>
          </w:p>
        </w:tc>
        <w:tc>
          <w:tcPr>
            <w:tcW w:w="358" w:type="dxa"/>
            <w:vAlign w:val="center"/>
          </w:tcPr>
          <w:p w14:paraId="256614DA" w14:textId="77777777" w:rsidR="00377C11" w:rsidRPr="001A4C40" w:rsidRDefault="00377C11" w:rsidP="00D90EE9">
            <w:pPr>
              <w:spacing w:line="240" w:lineRule="auto"/>
              <w:rPr>
                <w:sz w:val="18"/>
                <w:szCs w:val="18"/>
                <w:lang w:val="en-US"/>
              </w:rPr>
            </w:pPr>
            <w:r w:rsidRPr="001A4C40">
              <w:rPr>
                <w:sz w:val="18"/>
                <w:szCs w:val="18"/>
                <w:lang w:val="en-US"/>
              </w:rPr>
              <w:t>x</w:t>
            </w:r>
          </w:p>
        </w:tc>
        <w:tc>
          <w:tcPr>
            <w:tcW w:w="382" w:type="dxa"/>
            <w:vAlign w:val="center"/>
          </w:tcPr>
          <w:p w14:paraId="583ABDF2" w14:textId="77777777" w:rsidR="00377C11" w:rsidRPr="001A4C40" w:rsidRDefault="00377C11" w:rsidP="00D90EE9">
            <w:pPr>
              <w:spacing w:line="240" w:lineRule="auto"/>
              <w:rPr>
                <w:sz w:val="18"/>
                <w:szCs w:val="18"/>
                <w:lang w:val="en-US"/>
              </w:rPr>
            </w:pPr>
          </w:p>
        </w:tc>
        <w:tc>
          <w:tcPr>
            <w:tcW w:w="382" w:type="dxa"/>
            <w:vAlign w:val="center"/>
          </w:tcPr>
          <w:p w14:paraId="6095C314" w14:textId="77777777" w:rsidR="00377C11" w:rsidRPr="001A4C40" w:rsidRDefault="00377C11" w:rsidP="00D90EE9">
            <w:pPr>
              <w:spacing w:line="240" w:lineRule="auto"/>
              <w:rPr>
                <w:sz w:val="18"/>
                <w:szCs w:val="18"/>
                <w:lang w:val="en-US"/>
              </w:rPr>
            </w:pPr>
            <w:r w:rsidRPr="001A4C40">
              <w:rPr>
                <w:sz w:val="18"/>
                <w:szCs w:val="18"/>
                <w:lang w:val="en-US"/>
              </w:rPr>
              <w:t>x</w:t>
            </w:r>
          </w:p>
        </w:tc>
        <w:tc>
          <w:tcPr>
            <w:tcW w:w="382" w:type="dxa"/>
            <w:vAlign w:val="center"/>
          </w:tcPr>
          <w:p w14:paraId="6C69D21F" w14:textId="77777777" w:rsidR="00377C11" w:rsidRPr="001A4C40" w:rsidRDefault="00377C11" w:rsidP="00D90EE9">
            <w:pPr>
              <w:spacing w:line="240" w:lineRule="auto"/>
              <w:rPr>
                <w:sz w:val="18"/>
                <w:szCs w:val="18"/>
                <w:lang w:val="en-US"/>
              </w:rPr>
            </w:pPr>
          </w:p>
        </w:tc>
        <w:tc>
          <w:tcPr>
            <w:tcW w:w="382" w:type="dxa"/>
            <w:vAlign w:val="center"/>
          </w:tcPr>
          <w:p w14:paraId="32AED2C5" w14:textId="77777777" w:rsidR="00377C11" w:rsidRPr="001A4C40" w:rsidRDefault="00377C11" w:rsidP="00D90EE9">
            <w:pPr>
              <w:spacing w:line="240" w:lineRule="auto"/>
              <w:rPr>
                <w:sz w:val="18"/>
                <w:szCs w:val="18"/>
                <w:lang w:val="en-US"/>
              </w:rPr>
            </w:pPr>
          </w:p>
        </w:tc>
      </w:tr>
      <w:tr w:rsidR="00377C11" w:rsidDel="00377C11" w14:paraId="6DBC7BF1" w14:textId="050B520F" w:rsidTr="00D90EE9">
        <w:trPr>
          <w:trHeight w:val="340"/>
          <w:del w:id="95" w:author="Anne Nissen" w:date="2024-08-02T12:52:00Z"/>
        </w:trPr>
        <w:tc>
          <w:tcPr>
            <w:tcW w:w="7030" w:type="dxa"/>
            <w:vAlign w:val="center"/>
          </w:tcPr>
          <w:p w14:paraId="496A002F" w14:textId="5FF73AB7" w:rsidR="00377C11" w:rsidRPr="001A4C40" w:rsidDel="00377C11" w:rsidRDefault="00377C11" w:rsidP="00D90EE9">
            <w:pPr>
              <w:spacing w:line="240" w:lineRule="auto"/>
              <w:rPr>
                <w:del w:id="96" w:author="Anne Nissen" w:date="2024-08-02T12:52:00Z" w16du:dateUtc="2024-08-02T10:52:00Z"/>
                <w:sz w:val="18"/>
                <w:szCs w:val="18"/>
                <w:lang w:val="en-US"/>
              </w:rPr>
            </w:pPr>
            <w:del w:id="97" w:author="Anne Nissen" w:date="2024-08-02T12:52:00Z" w16du:dateUtc="2024-08-02T10:52:00Z">
              <w:r w:rsidRPr="001A4C40" w:rsidDel="00377C11">
                <w:rPr>
                  <w:sz w:val="18"/>
                  <w:szCs w:val="18"/>
                  <w:lang w:val="en-US"/>
                </w:rPr>
                <w:delText>Registered in the Register of Relations</w:delText>
              </w:r>
            </w:del>
          </w:p>
        </w:tc>
        <w:tc>
          <w:tcPr>
            <w:tcW w:w="358" w:type="dxa"/>
            <w:vAlign w:val="center"/>
          </w:tcPr>
          <w:p w14:paraId="0295E36B" w14:textId="1929A6A9" w:rsidR="00377C11" w:rsidRPr="001A4C40" w:rsidDel="00377C11" w:rsidRDefault="00377C11" w:rsidP="00D90EE9">
            <w:pPr>
              <w:spacing w:line="240" w:lineRule="auto"/>
              <w:rPr>
                <w:del w:id="98" w:author="Anne Nissen" w:date="2024-08-02T12:52:00Z" w16du:dateUtc="2024-08-02T10:52:00Z"/>
                <w:sz w:val="18"/>
                <w:szCs w:val="18"/>
                <w:lang w:val="en-US"/>
              </w:rPr>
            </w:pPr>
            <w:del w:id="99" w:author="Anne Nissen" w:date="2024-08-02T12:52:00Z" w16du:dateUtc="2024-08-02T10:52:00Z">
              <w:r w:rsidRPr="001A4C40" w:rsidDel="00377C11">
                <w:rPr>
                  <w:sz w:val="18"/>
                  <w:szCs w:val="18"/>
                  <w:lang w:val="en-US"/>
                </w:rPr>
                <w:delText>x</w:delText>
              </w:r>
            </w:del>
          </w:p>
        </w:tc>
        <w:tc>
          <w:tcPr>
            <w:tcW w:w="382" w:type="dxa"/>
            <w:vAlign w:val="center"/>
          </w:tcPr>
          <w:p w14:paraId="4B423944" w14:textId="7A2C0946" w:rsidR="00377C11" w:rsidRPr="001A4C40" w:rsidDel="00377C11" w:rsidRDefault="00377C11" w:rsidP="00D90EE9">
            <w:pPr>
              <w:spacing w:line="240" w:lineRule="auto"/>
              <w:rPr>
                <w:del w:id="100" w:author="Anne Nissen" w:date="2024-08-02T12:52:00Z" w16du:dateUtc="2024-08-02T10:52:00Z"/>
                <w:sz w:val="18"/>
                <w:szCs w:val="18"/>
                <w:lang w:val="en-US"/>
              </w:rPr>
            </w:pPr>
            <w:del w:id="101" w:author="Anne Nissen" w:date="2024-08-02T12:52:00Z" w16du:dateUtc="2024-08-02T10:52:00Z">
              <w:r w:rsidRPr="001A4C40" w:rsidDel="00377C11">
                <w:rPr>
                  <w:sz w:val="18"/>
                  <w:szCs w:val="18"/>
                  <w:lang w:val="en-US"/>
                </w:rPr>
                <w:delText>x</w:delText>
              </w:r>
            </w:del>
          </w:p>
        </w:tc>
        <w:tc>
          <w:tcPr>
            <w:tcW w:w="382" w:type="dxa"/>
            <w:vAlign w:val="center"/>
          </w:tcPr>
          <w:p w14:paraId="469BC4CA" w14:textId="12D8B09B" w:rsidR="00377C11" w:rsidRPr="001A4C40" w:rsidDel="00377C11" w:rsidRDefault="00377C11" w:rsidP="00D90EE9">
            <w:pPr>
              <w:spacing w:line="240" w:lineRule="auto"/>
              <w:rPr>
                <w:del w:id="102" w:author="Anne Nissen" w:date="2024-08-02T12:52:00Z" w16du:dateUtc="2024-08-02T10:52:00Z"/>
                <w:sz w:val="18"/>
                <w:szCs w:val="18"/>
                <w:lang w:val="en-US"/>
              </w:rPr>
            </w:pPr>
            <w:del w:id="103" w:author="Anne Nissen" w:date="2024-08-02T12:52:00Z" w16du:dateUtc="2024-08-02T10:52:00Z">
              <w:r w:rsidRPr="001A4C40" w:rsidDel="00377C11">
                <w:rPr>
                  <w:sz w:val="18"/>
                  <w:szCs w:val="18"/>
                  <w:lang w:val="en-US"/>
                </w:rPr>
                <w:delText>x</w:delText>
              </w:r>
            </w:del>
          </w:p>
        </w:tc>
        <w:tc>
          <w:tcPr>
            <w:tcW w:w="382" w:type="dxa"/>
            <w:vAlign w:val="center"/>
          </w:tcPr>
          <w:p w14:paraId="60D9571E" w14:textId="1DFBE14F" w:rsidR="00377C11" w:rsidRPr="001A4C40" w:rsidDel="00377C11" w:rsidRDefault="00377C11" w:rsidP="00D90EE9">
            <w:pPr>
              <w:spacing w:line="240" w:lineRule="auto"/>
              <w:rPr>
                <w:del w:id="104" w:author="Anne Nissen" w:date="2024-08-02T12:52:00Z" w16du:dateUtc="2024-08-02T10:52:00Z"/>
                <w:sz w:val="18"/>
                <w:szCs w:val="18"/>
                <w:lang w:val="en-US"/>
              </w:rPr>
            </w:pPr>
          </w:p>
        </w:tc>
        <w:tc>
          <w:tcPr>
            <w:tcW w:w="382" w:type="dxa"/>
            <w:vAlign w:val="center"/>
          </w:tcPr>
          <w:p w14:paraId="0CEFFCA8" w14:textId="7837858C" w:rsidR="00377C11" w:rsidRPr="001A4C40" w:rsidDel="00377C11" w:rsidRDefault="00377C11" w:rsidP="00D90EE9">
            <w:pPr>
              <w:spacing w:line="240" w:lineRule="auto"/>
              <w:rPr>
                <w:del w:id="105" w:author="Anne Nissen" w:date="2024-08-02T12:52:00Z" w16du:dateUtc="2024-08-02T10:52:00Z"/>
                <w:sz w:val="18"/>
                <w:szCs w:val="18"/>
                <w:lang w:val="en-US"/>
              </w:rPr>
            </w:pPr>
            <w:del w:id="106" w:author="Anne Nissen" w:date="2024-08-02T12:52:00Z" w16du:dateUtc="2024-08-02T10:52:00Z">
              <w:r w:rsidRPr="001A4C40" w:rsidDel="00377C11">
                <w:rPr>
                  <w:sz w:val="18"/>
                  <w:szCs w:val="18"/>
                  <w:lang w:val="en-US"/>
                </w:rPr>
                <w:delText>x</w:delText>
              </w:r>
            </w:del>
          </w:p>
        </w:tc>
      </w:tr>
      <w:tr w:rsidR="00377C11" w14:paraId="001F2F9A" w14:textId="77777777" w:rsidTr="00D90EE9">
        <w:trPr>
          <w:trHeight w:val="340"/>
        </w:trPr>
        <w:tc>
          <w:tcPr>
            <w:tcW w:w="7030" w:type="dxa"/>
            <w:vAlign w:val="center"/>
          </w:tcPr>
          <w:p w14:paraId="72EBAE41" w14:textId="77777777" w:rsidR="00377C11" w:rsidRPr="001A4C40" w:rsidRDefault="00377C11" w:rsidP="00D90EE9">
            <w:pPr>
              <w:spacing w:line="240" w:lineRule="auto"/>
              <w:rPr>
                <w:sz w:val="18"/>
                <w:szCs w:val="18"/>
                <w:lang w:val="en-US"/>
              </w:rPr>
            </w:pPr>
            <w:r w:rsidRPr="001A4C40">
              <w:rPr>
                <w:sz w:val="18"/>
                <w:szCs w:val="18"/>
                <w:lang w:val="en-US"/>
              </w:rPr>
              <w:t>Conclude Online Access Agreement</w:t>
            </w:r>
          </w:p>
        </w:tc>
        <w:tc>
          <w:tcPr>
            <w:tcW w:w="358" w:type="dxa"/>
            <w:vAlign w:val="center"/>
          </w:tcPr>
          <w:p w14:paraId="5688EE6B" w14:textId="77777777" w:rsidR="00377C11" w:rsidRPr="001A4C40" w:rsidRDefault="00377C11" w:rsidP="00D90EE9">
            <w:pPr>
              <w:spacing w:line="240" w:lineRule="auto"/>
              <w:rPr>
                <w:sz w:val="18"/>
                <w:szCs w:val="18"/>
                <w:lang w:val="en-US"/>
              </w:rPr>
            </w:pPr>
            <w:r w:rsidRPr="001A4C40">
              <w:rPr>
                <w:sz w:val="18"/>
                <w:szCs w:val="18"/>
                <w:lang w:val="en-US"/>
              </w:rPr>
              <w:t>x</w:t>
            </w:r>
          </w:p>
        </w:tc>
        <w:tc>
          <w:tcPr>
            <w:tcW w:w="382" w:type="dxa"/>
            <w:vAlign w:val="center"/>
          </w:tcPr>
          <w:p w14:paraId="5E2F73FC" w14:textId="77777777" w:rsidR="00377C11" w:rsidRPr="001A4C40" w:rsidRDefault="00377C11" w:rsidP="00D90EE9">
            <w:pPr>
              <w:spacing w:line="240" w:lineRule="auto"/>
              <w:rPr>
                <w:sz w:val="18"/>
                <w:szCs w:val="18"/>
                <w:lang w:val="en-US"/>
              </w:rPr>
            </w:pPr>
          </w:p>
        </w:tc>
        <w:tc>
          <w:tcPr>
            <w:tcW w:w="382" w:type="dxa"/>
            <w:vAlign w:val="center"/>
          </w:tcPr>
          <w:p w14:paraId="5D8160B7" w14:textId="77777777" w:rsidR="00377C11" w:rsidRPr="001A4C40" w:rsidRDefault="00377C11" w:rsidP="00D90EE9">
            <w:pPr>
              <w:spacing w:line="240" w:lineRule="auto"/>
              <w:rPr>
                <w:sz w:val="18"/>
                <w:szCs w:val="18"/>
                <w:lang w:val="en-US"/>
              </w:rPr>
            </w:pPr>
          </w:p>
        </w:tc>
        <w:tc>
          <w:tcPr>
            <w:tcW w:w="382" w:type="dxa"/>
            <w:vAlign w:val="center"/>
          </w:tcPr>
          <w:p w14:paraId="476821F9" w14:textId="77777777" w:rsidR="00377C11" w:rsidRPr="001A4C40" w:rsidRDefault="00377C11" w:rsidP="00D90EE9">
            <w:pPr>
              <w:spacing w:line="240" w:lineRule="auto"/>
              <w:rPr>
                <w:sz w:val="18"/>
                <w:szCs w:val="18"/>
                <w:lang w:val="en-US"/>
              </w:rPr>
            </w:pPr>
          </w:p>
        </w:tc>
        <w:tc>
          <w:tcPr>
            <w:tcW w:w="382" w:type="dxa"/>
            <w:vAlign w:val="center"/>
          </w:tcPr>
          <w:p w14:paraId="00EC30F7" w14:textId="77777777" w:rsidR="00377C11" w:rsidRPr="001A4C40" w:rsidRDefault="00377C11" w:rsidP="00D90EE9">
            <w:pPr>
              <w:spacing w:line="240" w:lineRule="auto"/>
              <w:rPr>
                <w:sz w:val="18"/>
                <w:szCs w:val="18"/>
                <w:lang w:val="en-US"/>
              </w:rPr>
            </w:pPr>
          </w:p>
        </w:tc>
      </w:tr>
      <w:tr w:rsidR="00377C11" w14:paraId="4F255CCC" w14:textId="77777777" w:rsidTr="00D90EE9">
        <w:trPr>
          <w:trHeight w:val="340"/>
        </w:trPr>
        <w:tc>
          <w:tcPr>
            <w:tcW w:w="7030" w:type="dxa"/>
            <w:vAlign w:val="center"/>
          </w:tcPr>
          <w:p w14:paraId="4771DF71" w14:textId="77777777" w:rsidR="00377C11" w:rsidRPr="001A4C40" w:rsidRDefault="00377C11" w:rsidP="00D90EE9">
            <w:pPr>
              <w:spacing w:line="240" w:lineRule="auto"/>
              <w:rPr>
                <w:sz w:val="18"/>
                <w:szCs w:val="18"/>
                <w:lang w:val="en-US"/>
              </w:rPr>
            </w:pPr>
            <w:r w:rsidRPr="001A4C40">
              <w:rPr>
                <w:sz w:val="18"/>
                <w:szCs w:val="18"/>
                <w:lang w:val="en-US"/>
              </w:rPr>
              <w:t>Conclude a Gas Supplier Agreement with the Distribution Company</w:t>
            </w:r>
          </w:p>
        </w:tc>
        <w:tc>
          <w:tcPr>
            <w:tcW w:w="358" w:type="dxa"/>
            <w:vAlign w:val="center"/>
          </w:tcPr>
          <w:p w14:paraId="7695D5BD" w14:textId="77777777" w:rsidR="00377C11" w:rsidRPr="001A4C40" w:rsidRDefault="00377C11" w:rsidP="00D90EE9">
            <w:pPr>
              <w:spacing w:line="240" w:lineRule="auto"/>
              <w:rPr>
                <w:sz w:val="18"/>
                <w:szCs w:val="18"/>
                <w:lang w:val="en-US"/>
              </w:rPr>
            </w:pPr>
          </w:p>
        </w:tc>
        <w:tc>
          <w:tcPr>
            <w:tcW w:w="382" w:type="dxa"/>
            <w:vAlign w:val="center"/>
          </w:tcPr>
          <w:p w14:paraId="6D35A65F" w14:textId="77777777" w:rsidR="00377C11" w:rsidRPr="001A4C40" w:rsidRDefault="00377C11" w:rsidP="00D90EE9">
            <w:pPr>
              <w:spacing w:line="240" w:lineRule="auto"/>
              <w:rPr>
                <w:sz w:val="18"/>
                <w:szCs w:val="18"/>
                <w:lang w:val="en-US"/>
              </w:rPr>
            </w:pPr>
            <w:r w:rsidRPr="001A4C40">
              <w:rPr>
                <w:sz w:val="18"/>
                <w:szCs w:val="18"/>
                <w:lang w:val="en-US"/>
              </w:rPr>
              <w:t>x</w:t>
            </w:r>
          </w:p>
        </w:tc>
        <w:tc>
          <w:tcPr>
            <w:tcW w:w="382" w:type="dxa"/>
            <w:vAlign w:val="center"/>
          </w:tcPr>
          <w:p w14:paraId="3E3C8E50" w14:textId="77777777" w:rsidR="00377C11" w:rsidRPr="001A4C40" w:rsidRDefault="00377C11" w:rsidP="00D90EE9">
            <w:pPr>
              <w:spacing w:line="240" w:lineRule="auto"/>
              <w:rPr>
                <w:sz w:val="18"/>
                <w:szCs w:val="18"/>
                <w:lang w:val="en-US"/>
              </w:rPr>
            </w:pPr>
          </w:p>
        </w:tc>
        <w:tc>
          <w:tcPr>
            <w:tcW w:w="382" w:type="dxa"/>
            <w:vAlign w:val="center"/>
          </w:tcPr>
          <w:p w14:paraId="342C5A05" w14:textId="77777777" w:rsidR="00377C11" w:rsidRPr="001A4C40" w:rsidRDefault="00377C11" w:rsidP="00D90EE9">
            <w:pPr>
              <w:spacing w:line="240" w:lineRule="auto"/>
              <w:rPr>
                <w:sz w:val="18"/>
                <w:szCs w:val="18"/>
                <w:lang w:val="en-US"/>
              </w:rPr>
            </w:pPr>
          </w:p>
        </w:tc>
        <w:tc>
          <w:tcPr>
            <w:tcW w:w="382" w:type="dxa"/>
            <w:vAlign w:val="center"/>
          </w:tcPr>
          <w:p w14:paraId="24864C2F" w14:textId="77777777" w:rsidR="00377C11" w:rsidRPr="001A4C40" w:rsidRDefault="00377C11" w:rsidP="00D90EE9">
            <w:pPr>
              <w:spacing w:line="240" w:lineRule="auto"/>
              <w:rPr>
                <w:sz w:val="18"/>
                <w:szCs w:val="18"/>
                <w:lang w:val="en-US"/>
              </w:rPr>
            </w:pPr>
          </w:p>
        </w:tc>
      </w:tr>
      <w:tr w:rsidR="00377C11" w14:paraId="064861AB" w14:textId="77777777" w:rsidTr="00D90EE9">
        <w:trPr>
          <w:trHeight w:val="340"/>
        </w:trPr>
        <w:tc>
          <w:tcPr>
            <w:tcW w:w="7030" w:type="dxa"/>
            <w:vAlign w:val="center"/>
          </w:tcPr>
          <w:p w14:paraId="6765E103" w14:textId="77777777" w:rsidR="00377C11" w:rsidRPr="001A4C40" w:rsidRDefault="00377C11" w:rsidP="00D90EE9">
            <w:pPr>
              <w:spacing w:line="240" w:lineRule="auto"/>
              <w:rPr>
                <w:sz w:val="18"/>
                <w:szCs w:val="18"/>
                <w:lang w:val="en-US"/>
              </w:rPr>
            </w:pPr>
            <w:r w:rsidRPr="001A4C40">
              <w:rPr>
                <w:sz w:val="18"/>
                <w:szCs w:val="18"/>
                <w:lang w:val="en-US"/>
              </w:rPr>
              <w:t>Gas Supplier’s IT system must be tested and approved for EDI-based Communication</w:t>
            </w:r>
          </w:p>
        </w:tc>
        <w:tc>
          <w:tcPr>
            <w:tcW w:w="358" w:type="dxa"/>
            <w:vAlign w:val="center"/>
          </w:tcPr>
          <w:p w14:paraId="4A76274D" w14:textId="77777777" w:rsidR="00377C11" w:rsidRPr="001A4C40" w:rsidRDefault="00377C11" w:rsidP="00D90EE9">
            <w:pPr>
              <w:spacing w:line="240" w:lineRule="auto"/>
              <w:rPr>
                <w:sz w:val="18"/>
                <w:szCs w:val="18"/>
                <w:lang w:val="en-US"/>
              </w:rPr>
            </w:pPr>
          </w:p>
        </w:tc>
        <w:tc>
          <w:tcPr>
            <w:tcW w:w="382" w:type="dxa"/>
            <w:vAlign w:val="center"/>
          </w:tcPr>
          <w:p w14:paraId="31CE8E70" w14:textId="77777777" w:rsidR="00377C11" w:rsidRPr="001A4C40" w:rsidRDefault="00377C11" w:rsidP="00D90EE9">
            <w:pPr>
              <w:spacing w:line="240" w:lineRule="auto"/>
              <w:rPr>
                <w:sz w:val="18"/>
                <w:szCs w:val="18"/>
                <w:lang w:val="en-US"/>
              </w:rPr>
            </w:pPr>
            <w:r w:rsidRPr="001A4C40">
              <w:rPr>
                <w:sz w:val="18"/>
                <w:szCs w:val="18"/>
                <w:lang w:val="en-US"/>
              </w:rPr>
              <w:t>x</w:t>
            </w:r>
          </w:p>
        </w:tc>
        <w:tc>
          <w:tcPr>
            <w:tcW w:w="382" w:type="dxa"/>
            <w:vAlign w:val="center"/>
          </w:tcPr>
          <w:p w14:paraId="5C3B33E1" w14:textId="77777777" w:rsidR="00377C11" w:rsidRPr="001A4C40" w:rsidRDefault="00377C11" w:rsidP="00D90EE9">
            <w:pPr>
              <w:spacing w:line="240" w:lineRule="auto"/>
              <w:rPr>
                <w:sz w:val="18"/>
                <w:szCs w:val="18"/>
                <w:lang w:val="en-US"/>
              </w:rPr>
            </w:pPr>
          </w:p>
        </w:tc>
        <w:tc>
          <w:tcPr>
            <w:tcW w:w="382" w:type="dxa"/>
            <w:vAlign w:val="center"/>
          </w:tcPr>
          <w:p w14:paraId="66422CBB" w14:textId="77777777" w:rsidR="00377C11" w:rsidRPr="001A4C40" w:rsidRDefault="00377C11" w:rsidP="00D90EE9">
            <w:pPr>
              <w:spacing w:line="240" w:lineRule="auto"/>
              <w:rPr>
                <w:sz w:val="18"/>
                <w:szCs w:val="18"/>
                <w:lang w:val="en-US"/>
              </w:rPr>
            </w:pPr>
          </w:p>
        </w:tc>
        <w:tc>
          <w:tcPr>
            <w:tcW w:w="382" w:type="dxa"/>
            <w:vAlign w:val="center"/>
          </w:tcPr>
          <w:p w14:paraId="13BAF4A7" w14:textId="77777777" w:rsidR="00377C11" w:rsidRPr="001A4C40" w:rsidRDefault="00377C11" w:rsidP="00D90EE9">
            <w:pPr>
              <w:spacing w:line="240" w:lineRule="auto"/>
              <w:rPr>
                <w:sz w:val="18"/>
                <w:szCs w:val="18"/>
                <w:lang w:val="en-US"/>
              </w:rPr>
            </w:pPr>
          </w:p>
        </w:tc>
      </w:tr>
      <w:tr w:rsidR="00377C11" w14:paraId="56DAE49C" w14:textId="77777777" w:rsidTr="00D90EE9">
        <w:trPr>
          <w:trHeight w:val="340"/>
        </w:trPr>
        <w:tc>
          <w:tcPr>
            <w:tcW w:w="7030" w:type="dxa"/>
            <w:vAlign w:val="center"/>
          </w:tcPr>
          <w:p w14:paraId="21D79D09" w14:textId="77777777" w:rsidR="00377C11" w:rsidRPr="001A4C40" w:rsidRDefault="00377C11" w:rsidP="00D90EE9">
            <w:pPr>
              <w:spacing w:line="240" w:lineRule="auto"/>
              <w:rPr>
                <w:sz w:val="18"/>
                <w:szCs w:val="18"/>
                <w:lang w:val="en-US"/>
              </w:rPr>
            </w:pPr>
            <w:r w:rsidRPr="001A4C40">
              <w:rPr>
                <w:sz w:val="18"/>
                <w:szCs w:val="18"/>
                <w:lang w:val="en-US"/>
              </w:rPr>
              <w:t xml:space="preserve">Conclude a </w:t>
            </w:r>
            <w:r>
              <w:rPr>
                <w:sz w:val="18"/>
                <w:szCs w:val="18"/>
                <w:lang w:val="en-US"/>
              </w:rPr>
              <w:t>RES</w:t>
            </w:r>
            <w:r w:rsidRPr="001A4C40">
              <w:rPr>
                <w:sz w:val="18"/>
                <w:szCs w:val="18"/>
                <w:lang w:val="en-US"/>
              </w:rPr>
              <w:t xml:space="preserve"> Seller Agreement with the relevant Network Owner</w:t>
            </w:r>
          </w:p>
        </w:tc>
        <w:tc>
          <w:tcPr>
            <w:tcW w:w="358" w:type="dxa"/>
            <w:vAlign w:val="center"/>
          </w:tcPr>
          <w:p w14:paraId="67B039C9" w14:textId="77777777" w:rsidR="00377C11" w:rsidRPr="001A4C40" w:rsidRDefault="00377C11" w:rsidP="00D90EE9">
            <w:pPr>
              <w:spacing w:line="240" w:lineRule="auto"/>
              <w:rPr>
                <w:sz w:val="18"/>
                <w:szCs w:val="18"/>
                <w:lang w:val="en-US"/>
              </w:rPr>
            </w:pPr>
          </w:p>
        </w:tc>
        <w:tc>
          <w:tcPr>
            <w:tcW w:w="382" w:type="dxa"/>
            <w:vAlign w:val="center"/>
          </w:tcPr>
          <w:p w14:paraId="6EA5B3DA" w14:textId="77777777" w:rsidR="00377C11" w:rsidRPr="001A4C40" w:rsidRDefault="00377C11" w:rsidP="00D90EE9">
            <w:pPr>
              <w:spacing w:line="240" w:lineRule="auto"/>
              <w:rPr>
                <w:sz w:val="18"/>
                <w:szCs w:val="18"/>
                <w:lang w:val="en-US"/>
              </w:rPr>
            </w:pPr>
          </w:p>
        </w:tc>
        <w:tc>
          <w:tcPr>
            <w:tcW w:w="382" w:type="dxa"/>
            <w:vAlign w:val="center"/>
          </w:tcPr>
          <w:p w14:paraId="65F1983F" w14:textId="77777777" w:rsidR="00377C11" w:rsidRPr="001A4C40" w:rsidRDefault="00377C11" w:rsidP="00D90EE9">
            <w:pPr>
              <w:spacing w:line="240" w:lineRule="auto"/>
              <w:rPr>
                <w:sz w:val="18"/>
                <w:szCs w:val="18"/>
                <w:lang w:val="en-US"/>
              </w:rPr>
            </w:pPr>
          </w:p>
        </w:tc>
        <w:tc>
          <w:tcPr>
            <w:tcW w:w="382" w:type="dxa"/>
            <w:vAlign w:val="center"/>
          </w:tcPr>
          <w:p w14:paraId="006A9204" w14:textId="77777777" w:rsidR="00377C11" w:rsidRPr="001A4C40" w:rsidRDefault="00377C11" w:rsidP="00D90EE9">
            <w:pPr>
              <w:spacing w:line="240" w:lineRule="auto"/>
              <w:rPr>
                <w:sz w:val="18"/>
                <w:szCs w:val="18"/>
                <w:lang w:val="en-US"/>
              </w:rPr>
            </w:pPr>
          </w:p>
        </w:tc>
        <w:tc>
          <w:tcPr>
            <w:tcW w:w="382" w:type="dxa"/>
            <w:vAlign w:val="center"/>
          </w:tcPr>
          <w:p w14:paraId="137050DD" w14:textId="77777777" w:rsidR="00377C11" w:rsidRPr="001A4C40" w:rsidRDefault="00377C11" w:rsidP="00D90EE9">
            <w:pPr>
              <w:spacing w:line="240" w:lineRule="auto"/>
              <w:rPr>
                <w:sz w:val="18"/>
                <w:szCs w:val="18"/>
                <w:lang w:val="en-US"/>
              </w:rPr>
            </w:pPr>
            <w:r w:rsidRPr="001A4C40">
              <w:rPr>
                <w:sz w:val="18"/>
                <w:szCs w:val="18"/>
                <w:lang w:val="en-US"/>
              </w:rPr>
              <w:t>x</w:t>
            </w:r>
          </w:p>
        </w:tc>
      </w:tr>
      <w:tr w:rsidR="00377C11" w14:paraId="6F2480AE" w14:textId="77777777" w:rsidTr="00D90EE9">
        <w:trPr>
          <w:trHeight w:val="340"/>
        </w:trPr>
        <w:tc>
          <w:tcPr>
            <w:tcW w:w="7030" w:type="dxa"/>
            <w:vAlign w:val="center"/>
          </w:tcPr>
          <w:p w14:paraId="26810E1A" w14:textId="77777777" w:rsidR="00377C11" w:rsidRPr="001A4C40" w:rsidRDefault="00377C11" w:rsidP="00D90EE9">
            <w:pPr>
              <w:spacing w:line="240" w:lineRule="auto"/>
              <w:rPr>
                <w:sz w:val="18"/>
                <w:szCs w:val="18"/>
                <w:lang w:val="en-US"/>
              </w:rPr>
            </w:pPr>
            <w:r w:rsidRPr="001A4C40">
              <w:rPr>
                <w:sz w:val="18"/>
                <w:szCs w:val="18"/>
                <w:lang w:val="en-US"/>
              </w:rPr>
              <w:t>Have the right to deliver Biomethane to the Danish Gas System, based on an agreement with the producer of biogas or the owner of the upgrading plant</w:t>
            </w:r>
          </w:p>
        </w:tc>
        <w:tc>
          <w:tcPr>
            <w:tcW w:w="358" w:type="dxa"/>
            <w:vAlign w:val="center"/>
          </w:tcPr>
          <w:p w14:paraId="4006B9F0" w14:textId="77777777" w:rsidR="00377C11" w:rsidRPr="001A4C40" w:rsidRDefault="00377C11" w:rsidP="00D90EE9">
            <w:pPr>
              <w:spacing w:line="240" w:lineRule="auto"/>
              <w:rPr>
                <w:sz w:val="18"/>
                <w:szCs w:val="18"/>
                <w:lang w:val="en-US"/>
              </w:rPr>
            </w:pPr>
          </w:p>
        </w:tc>
        <w:tc>
          <w:tcPr>
            <w:tcW w:w="382" w:type="dxa"/>
            <w:vAlign w:val="center"/>
          </w:tcPr>
          <w:p w14:paraId="5D17F265" w14:textId="77777777" w:rsidR="00377C11" w:rsidRPr="001A4C40" w:rsidRDefault="00377C11" w:rsidP="00D90EE9">
            <w:pPr>
              <w:spacing w:line="240" w:lineRule="auto"/>
              <w:rPr>
                <w:sz w:val="18"/>
                <w:szCs w:val="18"/>
                <w:lang w:val="en-US"/>
              </w:rPr>
            </w:pPr>
          </w:p>
        </w:tc>
        <w:tc>
          <w:tcPr>
            <w:tcW w:w="382" w:type="dxa"/>
            <w:vAlign w:val="center"/>
          </w:tcPr>
          <w:p w14:paraId="7ABAEE18" w14:textId="77777777" w:rsidR="00377C11" w:rsidRPr="001A4C40" w:rsidRDefault="00377C11" w:rsidP="00D90EE9">
            <w:pPr>
              <w:spacing w:line="240" w:lineRule="auto"/>
              <w:rPr>
                <w:sz w:val="18"/>
                <w:szCs w:val="18"/>
                <w:lang w:val="en-US"/>
              </w:rPr>
            </w:pPr>
          </w:p>
        </w:tc>
        <w:tc>
          <w:tcPr>
            <w:tcW w:w="382" w:type="dxa"/>
            <w:vAlign w:val="center"/>
          </w:tcPr>
          <w:p w14:paraId="704D1403" w14:textId="77777777" w:rsidR="00377C11" w:rsidRPr="001A4C40" w:rsidRDefault="00377C11" w:rsidP="00D90EE9">
            <w:pPr>
              <w:spacing w:line="240" w:lineRule="auto"/>
              <w:rPr>
                <w:sz w:val="18"/>
                <w:szCs w:val="18"/>
                <w:lang w:val="en-US"/>
              </w:rPr>
            </w:pPr>
          </w:p>
        </w:tc>
        <w:tc>
          <w:tcPr>
            <w:tcW w:w="382" w:type="dxa"/>
            <w:vAlign w:val="center"/>
          </w:tcPr>
          <w:p w14:paraId="5805BCB0" w14:textId="77777777" w:rsidR="00377C11" w:rsidRPr="001A4C40" w:rsidRDefault="00377C11" w:rsidP="00D90EE9">
            <w:pPr>
              <w:spacing w:line="240" w:lineRule="auto"/>
              <w:rPr>
                <w:sz w:val="18"/>
                <w:szCs w:val="18"/>
                <w:lang w:val="en-US"/>
              </w:rPr>
            </w:pPr>
            <w:r w:rsidRPr="001A4C40">
              <w:rPr>
                <w:sz w:val="18"/>
                <w:szCs w:val="18"/>
                <w:lang w:val="en-US"/>
              </w:rPr>
              <w:t>x</w:t>
            </w:r>
          </w:p>
        </w:tc>
      </w:tr>
    </w:tbl>
    <w:p w14:paraId="792513D5" w14:textId="77777777" w:rsidR="00377C11" w:rsidRDefault="00377C11" w:rsidP="00377C11">
      <w:pPr>
        <w:rPr>
          <w:lang w:val="en-US"/>
        </w:rPr>
      </w:pPr>
    </w:p>
    <w:p w14:paraId="32F1076E" w14:textId="77777777" w:rsidR="00D87C0B" w:rsidRDefault="00D87C0B" w:rsidP="00377C11">
      <w:pPr>
        <w:rPr>
          <w:lang w:val="en-US"/>
        </w:rPr>
      </w:pPr>
    </w:p>
    <w:p w14:paraId="0B1CB04D" w14:textId="77777777" w:rsidR="00377C11" w:rsidRDefault="00377C11" w:rsidP="00377C11">
      <w:pPr>
        <w:pStyle w:val="Overskrift2"/>
        <w:numPr>
          <w:ilvl w:val="1"/>
          <w:numId w:val="2"/>
        </w:numPr>
        <w:tabs>
          <w:tab w:val="clear" w:pos="576"/>
        </w:tabs>
        <w:ind w:left="454" w:hanging="454"/>
        <w:rPr>
          <w:lang w:val="en-US"/>
        </w:rPr>
      </w:pPr>
      <w:bookmarkStart w:id="107" w:name="_Toc171429736"/>
      <w:bookmarkStart w:id="108" w:name="_Toc173600670"/>
      <w:r>
        <w:rPr>
          <w:lang w:val="en-US"/>
        </w:rPr>
        <w:t>Entire contractual basis</w:t>
      </w:r>
      <w:bookmarkEnd w:id="107"/>
      <w:bookmarkEnd w:id="108"/>
      <w:r>
        <w:rPr>
          <w:lang w:val="en-US"/>
        </w:rPr>
        <w:t xml:space="preserve"> </w:t>
      </w:r>
    </w:p>
    <w:p w14:paraId="66A440ED" w14:textId="77777777" w:rsidR="00377C11" w:rsidRDefault="00377C11" w:rsidP="00D87C0B">
      <w:pPr>
        <w:ind w:left="454"/>
        <w:rPr>
          <w:lang w:val="en-US"/>
        </w:rPr>
      </w:pPr>
      <w:r w:rsidRPr="00464C9F">
        <w:rPr>
          <w:lang w:val="en-US"/>
        </w:rPr>
        <w:t xml:space="preserve">The entire contractual basis </w:t>
      </w:r>
      <w:r>
        <w:rPr>
          <w:lang w:val="en-US"/>
        </w:rPr>
        <w:t xml:space="preserve">of Shippers, Gas Suppliers, Direct Consumers, Storage Customers or Biomethane Sellers consists of: </w:t>
      </w:r>
    </w:p>
    <w:tbl>
      <w:tblPr>
        <w:tblStyle w:val="Tabel-Gitter"/>
        <w:tblpPr w:leftFromText="141" w:rightFromText="141" w:vertAnchor="page" w:horzAnchor="margin" w:tblpY="9439"/>
        <w:tblW w:w="8950" w:type="dxa"/>
        <w:tblLayout w:type="fixed"/>
        <w:tblLook w:val="04A0" w:firstRow="1" w:lastRow="0" w:firstColumn="1" w:lastColumn="0" w:noHBand="0" w:noVBand="1"/>
      </w:tblPr>
      <w:tblGrid>
        <w:gridCol w:w="7030"/>
        <w:gridCol w:w="384"/>
        <w:gridCol w:w="384"/>
        <w:gridCol w:w="384"/>
        <w:gridCol w:w="384"/>
        <w:gridCol w:w="384"/>
      </w:tblGrid>
      <w:tr w:rsidR="00377C11" w14:paraId="22553DFE" w14:textId="77777777" w:rsidTr="00D87C0B">
        <w:trPr>
          <w:cantSplit/>
          <w:trHeight w:val="1801"/>
        </w:trPr>
        <w:tc>
          <w:tcPr>
            <w:tcW w:w="7030" w:type="dxa"/>
          </w:tcPr>
          <w:p w14:paraId="53CAC9F8" w14:textId="77777777" w:rsidR="00377C11" w:rsidRPr="00464C9F" w:rsidRDefault="00377C11" w:rsidP="00D87C0B">
            <w:pPr>
              <w:rPr>
                <w:sz w:val="18"/>
                <w:szCs w:val="18"/>
                <w:lang w:val="en-US"/>
              </w:rPr>
            </w:pPr>
          </w:p>
        </w:tc>
        <w:tc>
          <w:tcPr>
            <w:tcW w:w="384" w:type="dxa"/>
            <w:textDirection w:val="tbRl"/>
          </w:tcPr>
          <w:p w14:paraId="25B30EA1" w14:textId="77777777" w:rsidR="00377C11" w:rsidRPr="00464C9F" w:rsidRDefault="00377C11" w:rsidP="00D87C0B">
            <w:pPr>
              <w:spacing w:line="240" w:lineRule="auto"/>
              <w:ind w:left="113"/>
              <w:rPr>
                <w:sz w:val="18"/>
                <w:szCs w:val="18"/>
                <w:lang w:val="en-US"/>
              </w:rPr>
            </w:pPr>
            <w:r w:rsidRPr="00464C9F">
              <w:rPr>
                <w:sz w:val="18"/>
                <w:szCs w:val="18"/>
                <w:lang w:val="en-US"/>
              </w:rPr>
              <w:t>Shipper</w:t>
            </w:r>
          </w:p>
        </w:tc>
        <w:tc>
          <w:tcPr>
            <w:tcW w:w="384" w:type="dxa"/>
            <w:textDirection w:val="tbRl"/>
          </w:tcPr>
          <w:p w14:paraId="614500AA" w14:textId="77777777" w:rsidR="00377C11" w:rsidRPr="00464C9F" w:rsidRDefault="00377C11" w:rsidP="00D87C0B">
            <w:pPr>
              <w:spacing w:line="240" w:lineRule="auto"/>
              <w:ind w:left="113"/>
              <w:rPr>
                <w:sz w:val="18"/>
                <w:szCs w:val="18"/>
                <w:lang w:val="en-US"/>
              </w:rPr>
            </w:pPr>
            <w:r w:rsidRPr="00464C9F">
              <w:rPr>
                <w:sz w:val="18"/>
                <w:szCs w:val="18"/>
                <w:lang w:val="en-US"/>
              </w:rPr>
              <w:t>Gas Supplier</w:t>
            </w:r>
          </w:p>
        </w:tc>
        <w:tc>
          <w:tcPr>
            <w:tcW w:w="384" w:type="dxa"/>
            <w:textDirection w:val="tbRl"/>
          </w:tcPr>
          <w:p w14:paraId="2F377338" w14:textId="77777777" w:rsidR="00377C11" w:rsidRPr="00464C9F" w:rsidRDefault="00377C11" w:rsidP="00D87C0B">
            <w:pPr>
              <w:spacing w:line="240" w:lineRule="auto"/>
              <w:ind w:left="113"/>
              <w:rPr>
                <w:sz w:val="18"/>
                <w:szCs w:val="18"/>
                <w:lang w:val="en-US"/>
              </w:rPr>
            </w:pPr>
            <w:r w:rsidRPr="00464C9F">
              <w:rPr>
                <w:sz w:val="18"/>
                <w:szCs w:val="18"/>
                <w:lang w:val="en-US"/>
              </w:rPr>
              <w:t>Direct Consumer</w:t>
            </w:r>
          </w:p>
        </w:tc>
        <w:tc>
          <w:tcPr>
            <w:tcW w:w="384" w:type="dxa"/>
            <w:textDirection w:val="tbRl"/>
          </w:tcPr>
          <w:p w14:paraId="7D4BEFAD" w14:textId="77777777" w:rsidR="00377C11" w:rsidRPr="00464C9F" w:rsidRDefault="00377C11" w:rsidP="00D87C0B">
            <w:pPr>
              <w:spacing w:line="240" w:lineRule="auto"/>
              <w:ind w:left="113"/>
              <w:rPr>
                <w:sz w:val="18"/>
                <w:szCs w:val="18"/>
                <w:lang w:val="en-US"/>
              </w:rPr>
            </w:pPr>
            <w:r w:rsidRPr="00464C9F">
              <w:rPr>
                <w:sz w:val="18"/>
                <w:szCs w:val="18"/>
                <w:lang w:val="en-US"/>
              </w:rPr>
              <w:t>Storage Consumer</w:t>
            </w:r>
          </w:p>
        </w:tc>
        <w:tc>
          <w:tcPr>
            <w:tcW w:w="384" w:type="dxa"/>
            <w:textDirection w:val="tbRl"/>
          </w:tcPr>
          <w:p w14:paraId="6536B2DC" w14:textId="77777777" w:rsidR="00377C11" w:rsidRPr="00464C9F" w:rsidRDefault="00377C11" w:rsidP="00D87C0B">
            <w:pPr>
              <w:spacing w:line="240" w:lineRule="auto"/>
              <w:ind w:left="113"/>
              <w:rPr>
                <w:sz w:val="18"/>
                <w:szCs w:val="18"/>
                <w:lang w:val="en-US"/>
              </w:rPr>
            </w:pPr>
            <w:r w:rsidRPr="00464C9F">
              <w:rPr>
                <w:sz w:val="18"/>
                <w:szCs w:val="18"/>
                <w:lang w:val="en-US"/>
              </w:rPr>
              <w:t>Biomethane Seller</w:t>
            </w:r>
          </w:p>
        </w:tc>
      </w:tr>
      <w:tr w:rsidR="00377C11" w14:paraId="54E09804" w14:textId="77777777" w:rsidTr="00D87C0B">
        <w:trPr>
          <w:cantSplit/>
          <w:trHeight w:val="340"/>
        </w:trPr>
        <w:tc>
          <w:tcPr>
            <w:tcW w:w="7030" w:type="dxa"/>
            <w:vAlign w:val="center"/>
          </w:tcPr>
          <w:p w14:paraId="73E80331" w14:textId="77777777" w:rsidR="00377C11" w:rsidRPr="00464C9F" w:rsidRDefault="00377C11" w:rsidP="00D87C0B">
            <w:pPr>
              <w:spacing w:line="240" w:lineRule="auto"/>
              <w:rPr>
                <w:sz w:val="18"/>
                <w:szCs w:val="18"/>
                <w:lang w:val="en-US"/>
              </w:rPr>
            </w:pPr>
            <w:r w:rsidRPr="00464C9F">
              <w:rPr>
                <w:sz w:val="18"/>
                <w:szCs w:val="18"/>
                <w:lang w:val="en-US"/>
              </w:rPr>
              <w:t>General Terms and Conditions for Gas Transport</w:t>
            </w:r>
          </w:p>
        </w:tc>
        <w:tc>
          <w:tcPr>
            <w:tcW w:w="384" w:type="dxa"/>
            <w:textDirection w:val="tbRl"/>
            <w:vAlign w:val="center"/>
          </w:tcPr>
          <w:p w14:paraId="26CF6A36" w14:textId="77777777" w:rsidR="00377C11" w:rsidRPr="00464C9F" w:rsidRDefault="00377C11" w:rsidP="00D87C0B">
            <w:pPr>
              <w:spacing w:line="240" w:lineRule="auto"/>
              <w:ind w:left="113"/>
              <w:jc w:val="center"/>
              <w:rPr>
                <w:sz w:val="18"/>
                <w:szCs w:val="18"/>
                <w:lang w:val="en-US"/>
              </w:rPr>
            </w:pPr>
            <w:r w:rsidRPr="00464C9F">
              <w:rPr>
                <w:sz w:val="18"/>
                <w:szCs w:val="18"/>
                <w:lang w:val="en-US"/>
              </w:rPr>
              <w:t>x</w:t>
            </w:r>
          </w:p>
        </w:tc>
        <w:tc>
          <w:tcPr>
            <w:tcW w:w="384" w:type="dxa"/>
            <w:textDirection w:val="tbRl"/>
            <w:vAlign w:val="center"/>
          </w:tcPr>
          <w:p w14:paraId="7E2A5362" w14:textId="77777777" w:rsidR="00377C11" w:rsidRPr="00464C9F" w:rsidRDefault="00377C11" w:rsidP="00D87C0B">
            <w:pPr>
              <w:spacing w:line="240" w:lineRule="auto"/>
              <w:ind w:left="113"/>
              <w:jc w:val="center"/>
              <w:rPr>
                <w:sz w:val="18"/>
                <w:szCs w:val="18"/>
                <w:lang w:val="en-US"/>
              </w:rPr>
            </w:pPr>
            <w:r w:rsidRPr="00464C9F">
              <w:rPr>
                <w:sz w:val="18"/>
                <w:szCs w:val="18"/>
                <w:lang w:val="en-US"/>
              </w:rPr>
              <w:t>x</w:t>
            </w:r>
          </w:p>
        </w:tc>
        <w:tc>
          <w:tcPr>
            <w:tcW w:w="384" w:type="dxa"/>
            <w:textDirection w:val="tbRl"/>
            <w:vAlign w:val="center"/>
          </w:tcPr>
          <w:p w14:paraId="38CDD887" w14:textId="77777777" w:rsidR="00377C11" w:rsidRPr="00464C9F" w:rsidRDefault="00377C11" w:rsidP="00D87C0B">
            <w:pPr>
              <w:spacing w:line="240" w:lineRule="auto"/>
              <w:ind w:left="113"/>
              <w:jc w:val="center"/>
              <w:rPr>
                <w:sz w:val="18"/>
                <w:szCs w:val="18"/>
                <w:lang w:val="en-US"/>
              </w:rPr>
            </w:pPr>
            <w:r w:rsidRPr="00464C9F">
              <w:rPr>
                <w:sz w:val="18"/>
                <w:szCs w:val="18"/>
                <w:lang w:val="en-US"/>
              </w:rPr>
              <w:t>x</w:t>
            </w:r>
          </w:p>
        </w:tc>
        <w:tc>
          <w:tcPr>
            <w:tcW w:w="384" w:type="dxa"/>
            <w:textDirection w:val="tbRl"/>
            <w:vAlign w:val="center"/>
          </w:tcPr>
          <w:p w14:paraId="4BF88BAF" w14:textId="77777777" w:rsidR="00377C11" w:rsidRPr="00464C9F" w:rsidRDefault="00377C11" w:rsidP="00D87C0B">
            <w:pPr>
              <w:spacing w:line="240" w:lineRule="auto"/>
              <w:ind w:left="113"/>
              <w:jc w:val="center"/>
              <w:rPr>
                <w:sz w:val="18"/>
                <w:szCs w:val="18"/>
                <w:lang w:val="en-US"/>
              </w:rPr>
            </w:pPr>
            <w:r w:rsidRPr="00464C9F">
              <w:rPr>
                <w:sz w:val="18"/>
                <w:szCs w:val="18"/>
                <w:lang w:val="en-US"/>
              </w:rPr>
              <w:t>x</w:t>
            </w:r>
          </w:p>
        </w:tc>
        <w:tc>
          <w:tcPr>
            <w:tcW w:w="384" w:type="dxa"/>
            <w:textDirection w:val="tbRl"/>
            <w:vAlign w:val="center"/>
          </w:tcPr>
          <w:p w14:paraId="19138DD8" w14:textId="77777777" w:rsidR="00377C11" w:rsidRPr="00464C9F" w:rsidRDefault="00377C11" w:rsidP="00D87C0B">
            <w:pPr>
              <w:spacing w:line="240" w:lineRule="auto"/>
              <w:ind w:left="113"/>
              <w:jc w:val="center"/>
              <w:rPr>
                <w:sz w:val="18"/>
                <w:szCs w:val="18"/>
                <w:lang w:val="en-US"/>
              </w:rPr>
            </w:pPr>
            <w:r w:rsidRPr="00464C9F">
              <w:rPr>
                <w:sz w:val="18"/>
                <w:szCs w:val="18"/>
                <w:lang w:val="en-US"/>
              </w:rPr>
              <w:t>x</w:t>
            </w:r>
          </w:p>
        </w:tc>
      </w:tr>
      <w:tr w:rsidR="00377C11" w14:paraId="3F368F96" w14:textId="77777777" w:rsidTr="00D87C0B">
        <w:trPr>
          <w:cantSplit/>
          <w:trHeight w:val="340"/>
        </w:trPr>
        <w:tc>
          <w:tcPr>
            <w:tcW w:w="7030" w:type="dxa"/>
            <w:vAlign w:val="center"/>
          </w:tcPr>
          <w:p w14:paraId="019988C6" w14:textId="77777777" w:rsidR="00377C11" w:rsidRPr="00464C9F" w:rsidRDefault="00377C11" w:rsidP="00D87C0B">
            <w:pPr>
              <w:spacing w:line="240" w:lineRule="auto"/>
              <w:rPr>
                <w:sz w:val="18"/>
                <w:szCs w:val="18"/>
                <w:lang w:val="en-US"/>
              </w:rPr>
            </w:pPr>
            <w:r w:rsidRPr="00464C9F">
              <w:rPr>
                <w:sz w:val="18"/>
                <w:szCs w:val="18"/>
                <w:lang w:val="en-US"/>
              </w:rPr>
              <w:t>Framework Agreement</w:t>
            </w:r>
          </w:p>
        </w:tc>
        <w:tc>
          <w:tcPr>
            <w:tcW w:w="384" w:type="dxa"/>
            <w:textDirection w:val="tbRl"/>
            <w:vAlign w:val="center"/>
          </w:tcPr>
          <w:p w14:paraId="7A20CB4C" w14:textId="77777777" w:rsidR="00377C11" w:rsidRPr="00464C9F" w:rsidRDefault="00377C11" w:rsidP="00D87C0B">
            <w:pPr>
              <w:spacing w:line="240" w:lineRule="auto"/>
              <w:ind w:left="113"/>
              <w:jc w:val="center"/>
              <w:rPr>
                <w:sz w:val="18"/>
                <w:szCs w:val="18"/>
                <w:lang w:val="en-US"/>
              </w:rPr>
            </w:pPr>
            <w:r w:rsidRPr="00464C9F">
              <w:rPr>
                <w:sz w:val="18"/>
                <w:szCs w:val="18"/>
                <w:lang w:val="en-US"/>
              </w:rPr>
              <w:t>x</w:t>
            </w:r>
          </w:p>
        </w:tc>
        <w:tc>
          <w:tcPr>
            <w:tcW w:w="384" w:type="dxa"/>
            <w:textDirection w:val="tbRl"/>
            <w:vAlign w:val="center"/>
          </w:tcPr>
          <w:p w14:paraId="57242BBA" w14:textId="77777777" w:rsidR="00377C11" w:rsidRPr="00464C9F" w:rsidRDefault="00377C11" w:rsidP="00D87C0B">
            <w:pPr>
              <w:spacing w:line="240" w:lineRule="auto"/>
              <w:ind w:left="113"/>
              <w:jc w:val="center"/>
              <w:rPr>
                <w:sz w:val="18"/>
                <w:szCs w:val="18"/>
                <w:lang w:val="en-US"/>
              </w:rPr>
            </w:pPr>
            <w:r w:rsidRPr="00464C9F">
              <w:rPr>
                <w:sz w:val="18"/>
                <w:szCs w:val="18"/>
                <w:lang w:val="en-US"/>
              </w:rPr>
              <w:t>x</w:t>
            </w:r>
          </w:p>
        </w:tc>
        <w:tc>
          <w:tcPr>
            <w:tcW w:w="384" w:type="dxa"/>
            <w:textDirection w:val="tbRl"/>
            <w:vAlign w:val="center"/>
          </w:tcPr>
          <w:p w14:paraId="21AE7363" w14:textId="77777777" w:rsidR="00377C11" w:rsidRPr="00464C9F" w:rsidRDefault="00377C11" w:rsidP="00D87C0B">
            <w:pPr>
              <w:spacing w:line="240" w:lineRule="auto"/>
              <w:ind w:left="113"/>
              <w:jc w:val="center"/>
              <w:rPr>
                <w:sz w:val="18"/>
                <w:szCs w:val="18"/>
                <w:lang w:val="en-US"/>
              </w:rPr>
            </w:pPr>
            <w:r w:rsidRPr="00464C9F">
              <w:rPr>
                <w:sz w:val="18"/>
                <w:szCs w:val="18"/>
                <w:lang w:val="en-US"/>
              </w:rPr>
              <w:t>x</w:t>
            </w:r>
          </w:p>
        </w:tc>
        <w:tc>
          <w:tcPr>
            <w:tcW w:w="384" w:type="dxa"/>
            <w:textDirection w:val="tbRl"/>
            <w:vAlign w:val="center"/>
          </w:tcPr>
          <w:p w14:paraId="3C8D5742" w14:textId="77777777" w:rsidR="00377C11" w:rsidRPr="00464C9F" w:rsidRDefault="00377C11" w:rsidP="00D87C0B">
            <w:pPr>
              <w:spacing w:line="240" w:lineRule="auto"/>
              <w:ind w:left="113"/>
              <w:jc w:val="center"/>
              <w:rPr>
                <w:sz w:val="18"/>
                <w:szCs w:val="18"/>
                <w:lang w:val="en-US"/>
              </w:rPr>
            </w:pPr>
            <w:r w:rsidRPr="00464C9F">
              <w:rPr>
                <w:sz w:val="18"/>
                <w:szCs w:val="18"/>
                <w:lang w:val="en-US"/>
              </w:rPr>
              <w:t>x</w:t>
            </w:r>
          </w:p>
        </w:tc>
        <w:tc>
          <w:tcPr>
            <w:tcW w:w="384" w:type="dxa"/>
            <w:textDirection w:val="tbRl"/>
            <w:vAlign w:val="center"/>
          </w:tcPr>
          <w:p w14:paraId="155964F5" w14:textId="77777777" w:rsidR="00377C11" w:rsidRPr="00464C9F" w:rsidRDefault="00377C11" w:rsidP="00D87C0B">
            <w:pPr>
              <w:spacing w:line="240" w:lineRule="auto"/>
              <w:ind w:left="113"/>
              <w:jc w:val="center"/>
              <w:rPr>
                <w:sz w:val="18"/>
                <w:szCs w:val="18"/>
                <w:lang w:val="en-US"/>
              </w:rPr>
            </w:pPr>
            <w:r w:rsidRPr="00464C9F">
              <w:rPr>
                <w:sz w:val="18"/>
                <w:szCs w:val="18"/>
                <w:lang w:val="en-US"/>
              </w:rPr>
              <w:t>x</w:t>
            </w:r>
          </w:p>
        </w:tc>
      </w:tr>
      <w:tr w:rsidR="00377C11" w14:paraId="1D5ECB61" w14:textId="77777777" w:rsidTr="00D87C0B">
        <w:trPr>
          <w:cantSplit/>
          <w:trHeight w:val="340"/>
        </w:trPr>
        <w:tc>
          <w:tcPr>
            <w:tcW w:w="7030" w:type="dxa"/>
            <w:vAlign w:val="center"/>
          </w:tcPr>
          <w:p w14:paraId="310B9843" w14:textId="77777777" w:rsidR="00377C11" w:rsidRPr="00464C9F" w:rsidRDefault="00377C11" w:rsidP="00D87C0B">
            <w:pPr>
              <w:spacing w:line="240" w:lineRule="auto"/>
              <w:rPr>
                <w:sz w:val="18"/>
                <w:szCs w:val="18"/>
                <w:lang w:val="en-US"/>
              </w:rPr>
            </w:pPr>
            <w:r w:rsidRPr="00464C9F">
              <w:rPr>
                <w:sz w:val="18"/>
                <w:szCs w:val="18"/>
                <w:lang w:val="en-US"/>
              </w:rPr>
              <w:t>Terms and Conditions for CTF</w:t>
            </w:r>
          </w:p>
        </w:tc>
        <w:tc>
          <w:tcPr>
            <w:tcW w:w="384" w:type="dxa"/>
            <w:textDirection w:val="tbRl"/>
            <w:vAlign w:val="center"/>
          </w:tcPr>
          <w:p w14:paraId="24DD0088" w14:textId="77777777" w:rsidR="00377C11" w:rsidRPr="00464C9F" w:rsidRDefault="00377C11" w:rsidP="00D87C0B">
            <w:pPr>
              <w:spacing w:line="240" w:lineRule="auto"/>
              <w:ind w:left="113"/>
              <w:jc w:val="center"/>
              <w:rPr>
                <w:sz w:val="18"/>
                <w:szCs w:val="18"/>
                <w:lang w:val="en-US"/>
              </w:rPr>
            </w:pPr>
            <w:r w:rsidRPr="00464C9F">
              <w:rPr>
                <w:sz w:val="18"/>
                <w:szCs w:val="18"/>
                <w:lang w:val="en-US"/>
              </w:rPr>
              <w:t>x</w:t>
            </w:r>
          </w:p>
        </w:tc>
        <w:tc>
          <w:tcPr>
            <w:tcW w:w="384" w:type="dxa"/>
            <w:textDirection w:val="tbRl"/>
            <w:vAlign w:val="center"/>
          </w:tcPr>
          <w:p w14:paraId="4D6A321B"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7E110155"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6D6D1DAD"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0E18632C" w14:textId="77777777" w:rsidR="00377C11" w:rsidRPr="00464C9F" w:rsidRDefault="00377C11" w:rsidP="00D87C0B">
            <w:pPr>
              <w:spacing w:line="240" w:lineRule="auto"/>
              <w:ind w:left="113"/>
              <w:jc w:val="center"/>
              <w:rPr>
                <w:sz w:val="18"/>
                <w:szCs w:val="18"/>
                <w:lang w:val="en-US"/>
              </w:rPr>
            </w:pPr>
          </w:p>
        </w:tc>
      </w:tr>
      <w:tr w:rsidR="00377C11" w14:paraId="5A17AAC6" w14:textId="77777777" w:rsidTr="00D87C0B">
        <w:trPr>
          <w:cantSplit/>
          <w:trHeight w:val="340"/>
        </w:trPr>
        <w:tc>
          <w:tcPr>
            <w:tcW w:w="7030" w:type="dxa"/>
            <w:vAlign w:val="center"/>
          </w:tcPr>
          <w:p w14:paraId="3D967981" w14:textId="77777777" w:rsidR="00377C11" w:rsidRPr="00464C9F" w:rsidRDefault="00377C11" w:rsidP="00D87C0B">
            <w:pPr>
              <w:spacing w:line="240" w:lineRule="auto"/>
              <w:rPr>
                <w:sz w:val="18"/>
                <w:szCs w:val="18"/>
                <w:lang w:val="en-US"/>
              </w:rPr>
            </w:pPr>
            <w:r w:rsidRPr="00464C9F">
              <w:rPr>
                <w:sz w:val="18"/>
                <w:szCs w:val="18"/>
                <w:lang w:val="en-US"/>
              </w:rPr>
              <w:t>Terms and Conditions for GTF</w:t>
            </w:r>
          </w:p>
        </w:tc>
        <w:tc>
          <w:tcPr>
            <w:tcW w:w="384" w:type="dxa"/>
            <w:textDirection w:val="tbRl"/>
            <w:vAlign w:val="center"/>
          </w:tcPr>
          <w:p w14:paraId="50C028A6" w14:textId="77777777" w:rsidR="00377C11" w:rsidRPr="00464C9F" w:rsidRDefault="00377C11" w:rsidP="00D87C0B">
            <w:pPr>
              <w:spacing w:line="240" w:lineRule="auto"/>
              <w:ind w:left="113"/>
              <w:jc w:val="center"/>
              <w:rPr>
                <w:sz w:val="18"/>
                <w:szCs w:val="18"/>
                <w:lang w:val="en-US"/>
              </w:rPr>
            </w:pPr>
            <w:r w:rsidRPr="00464C9F">
              <w:rPr>
                <w:sz w:val="18"/>
                <w:szCs w:val="18"/>
                <w:lang w:val="en-US"/>
              </w:rPr>
              <w:t>x</w:t>
            </w:r>
          </w:p>
        </w:tc>
        <w:tc>
          <w:tcPr>
            <w:tcW w:w="384" w:type="dxa"/>
            <w:textDirection w:val="tbRl"/>
            <w:vAlign w:val="center"/>
          </w:tcPr>
          <w:p w14:paraId="76E43986"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2C7FC5FD"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3CDB3B93"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418946E0" w14:textId="77777777" w:rsidR="00377C11" w:rsidRPr="00464C9F" w:rsidRDefault="00377C11" w:rsidP="00D87C0B">
            <w:pPr>
              <w:spacing w:line="240" w:lineRule="auto"/>
              <w:ind w:left="113"/>
              <w:jc w:val="center"/>
              <w:rPr>
                <w:sz w:val="18"/>
                <w:szCs w:val="18"/>
                <w:lang w:val="en-US"/>
              </w:rPr>
            </w:pPr>
          </w:p>
        </w:tc>
      </w:tr>
      <w:tr w:rsidR="00377C11" w14:paraId="7A5CB735" w14:textId="77777777" w:rsidTr="00D87C0B">
        <w:trPr>
          <w:cantSplit/>
          <w:trHeight w:val="340"/>
        </w:trPr>
        <w:tc>
          <w:tcPr>
            <w:tcW w:w="7030" w:type="dxa"/>
            <w:vAlign w:val="center"/>
          </w:tcPr>
          <w:p w14:paraId="66C29F38" w14:textId="77777777" w:rsidR="00377C11" w:rsidRPr="00464C9F" w:rsidRDefault="00377C11" w:rsidP="00D87C0B">
            <w:pPr>
              <w:spacing w:line="240" w:lineRule="auto"/>
              <w:rPr>
                <w:sz w:val="18"/>
                <w:szCs w:val="18"/>
                <w:lang w:val="en-US"/>
              </w:rPr>
            </w:pPr>
            <w:r w:rsidRPr="00464C9F">
              <w:rPr>
                <w:sz w:val="18"/>
                <w:szCs w:val="18"/>
                <w:lang w:val="en-US"/>
              </w:rPr>
              <w:t>Terms and Conditions for ETF</w:t>
            </w:r>
          </w:p>
        </w:tc>
        <w:tc>
          <w:tcPr>
            <w:tcW w:w="384" w:type="dxa"/>
            <w:textDirection w:val="tbRl"/>
            <w:vAlign w:val="center"/>
          </w:tcPr>
          <w:p w14:paraId="53631377" w14:textId="77777777" w:rsidR="00377C11" w:rsidRPr="00464C9F" w:rsidRDefault="00377C11" w:rsidP="00D87C0B">
            <w:pPr>
              <w:spacing w:line="240" w:lineRule="auto"/>
              <w:ind w:left="113"/>
              <w:jc w:val="center"/>
              <w:rPr>
                <w:sz w:val="18"/>
                <w:szCs w:val="18"/>
                <w:lang w:val="en-US"/>
              </w:rPr>
            </w:pPr>
            <w:r w:rsidRPr="00464C9F">
              <w:rPr>
                <w:sz w:val="18"/>
                <w:szCs w:val="18"/>
                <w:lang w:val="en-US"/>
              </w:rPr>
              <w:t>x</w:t>
            </w:r>
          </w:p>
        </w:tc>
        <w:tc>
          <w:tcPr>
            <w:tcW w:w="384" w:type="dxa"/>
            <w:textDirection w:val="tbRl"/>
            <w:vAlign w:val="center"/>
          </w:tcPr>
          <w:p w14:paraId="1AEE9A31"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4E9E1B19"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22826AFF"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004F751C" w14:textId="77777777" w:rsidR="00377C11" w:rsidRPr="00464C9F" w:rsidRDefault="00377C11" w:rsidP="00D87C0B">
            <w:pPr>
              <w:spacing w:line="240" w:lineRule="auto"/>
              <w:ind w:left="113"/>
              <w:jc w:val="center"/>
              <w:rPr>
                <w:sz w:val="18"/>
                <w:szCs w:val="18"/>
                <w:lang w:val="en-US"/>
              </w:rPr>
            </w:pPr>
          </w:p>
        </w:tc>
      </w:tr>
      <w:tr w:rsidR="00377C11" w14:paraId="49BFEBC8" w14:textId="77777777" w:rsidTr="00D87C0B">
        <w:trPr>
          <w:cantSplit/>
          <w:trHeight w:val="340"/>
        </w:trPr>
        <w:tc>
          <w:tcPr>
            <w:tcW w:w="7030" w:type="dxa"/>
            <w:vAlign w:val="center"/>
          </w:tcPr>
          <w:p w14:paraId="22A67B87" w14:textId="77777777" w:rsidR="00377C11" w:rsidRPr="00464C9F" w:rsidRDefault="00377C11" w:rsidP="00D87C0B">
            <w:pPr>
              <w:spacing w:line="240" w:lineRule="auto"/>
              <w:rPr>
                <w:sz w:val="18"/>
                <w:szCs w:val="18"/>
                <w:lang w:val="en-US"/>
              </w:rPr>
            </w:pPr>
            <w:r w:rsidRPr="00464C9F">
              <w:rPr>
                <w:sz w:val="18"/>
                <w:szCs w:val="18"/>
                <w:lang w:val="en-US"/>
              </w:rPr>
              <w:t>GTCs for PRISMA and/or GSA Platform</w:t>
            </w:r>
          </w:p>
        </w:tc>
        <w:tc>
          <w:tcPr>
            <w:tcW w:w="384" w:type="dxa"/>
            <w:textDirection w:val="tbRl"/>
            <w:vAlign w:val="center"/>
          </w:tcPr>
          <w:p w14:paraId="67DDA6DF" w14:textId="77777777" w:rsidR="00377C11" w:rsidRPr="00464C9F" w:rsidRDefault="00377C11" w:rsidP="00D87C0B">
            <w:pPr>
              <w:spacing w:line="240" w:lineRule="auto"/>
              <w:ind w:left="57"/>
              <w:jc w:val="center"/>
              <w:rPr>
                <w:sz w:val="18"/>
                <w:szCs w:val="18"/>
                <w:lang w:val="en-US"/>
              </w:rPr>
            </w:pPr>
            <w:r w:rsidRPr="00464C9F">
              <w:rPr>
                <w:sz w:val="18"/>
                <w:szCs w:val="18"/>
                <w:lang w:val="en-US"/>
              </w:rPr>
              <w:t>[x]</w:t>
            </w:r>
          </w:p>
        </w:tc>
        <w:tc>
          <w:tcPr>
            <w:tcW w:w="384" w:type="dxa"/>
            <w:textDirection w:val="tbRl"/>
            <w:vAlign w:val="center"/>
          </w:tcPr>
          <w:p w14:paraId="3D57A5D8"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6682361E"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2C631742"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70800A34" w14:textId="77777777" w:rsidR="00377C11" w:rsidRPr="00464C9F" w:rsidRDefault="00377C11" w:rsidP="00D87C0B">
            <w:pPr>
              <w:spacing w:line="240" w:lineRule="auto"/>
              <w:ind w:left="113"/>
              <w:jc w:val="center"/>
              <w:rPr>
                <w:sz w:val="18"/>
                <w:szCs w:val="18"/>
                <w:lang w:val="en-US"/>
              </w:rPr>
            </w:pPr>
          </w:p>
        </w:tc>
      </w:tr>
      <w:tr w:rsidR="00377C11" w14:paraId="6AA795FC" w14:textId="77777777" w:rsidTr="00D87C0B">
        <w:trPr>
          <w:cantSplit/>
          <w:trHeight w:val="340"/>
        </w:trPr>
        <w:tc>
          <w:tcPr>
            <w:tcW w:w="7030" w:type="dxa"/>
            <w:vAlign w:val="center"/>
          </w:tcPr>
          <w:p w14:paraId="5606AD5E" w14:textId="77777777" w:rsidR="00377C11" w:rsidRPr="00464C9F" w:rsidRDefault="00377C11" w:rsidP="00D87C0B">
            <w:pPr>
              <w:spacing w:line="240" w:lineRule="auto"/>
              <w:rPr>
                <w:sz w:val="18"/>
                <w:szCs w:val="18"/>
                <w:lang w:val="en-US"/>
              </w:rPr>
            </w:pPr>
            <w:r w:rsidRPr="00464C9F">
              <w:rPr>
                <w:sz w:val="18"/>
                <w:szCs w:val="18"/>
                <w:lang w:val="en-US"/>
              </w:rPr>
              <w:t>Rules for Biomethane</w:t>
            </w:r>
          </w:p>
        </w:tc>
        <w:tc>
          <w:tcPr>
            <w:tcW w:w="384" w:type="dxa"/>
            <w:textDirection w:val="tbRl"/>
            <w:vAlign w:val="center"/>
          </w:tcPr>
          <w:p w14:paraId="5935C816" w14:textId="77777777" w:rsidR="00377C11" w:rsidRPr="00464C9F" w:rsidRDefault="00377C11" w:rsidP="00D87C0B">
            <w:pPr>
              <w:spacing w:line="240" w:lineRule="auto"/>
              <w:ind w:left="113"/>
              <w:jc w:val="center"/>
              <w:rPr>
                <w:sz w:val="18"/>
                <w:szCs w:val="18"/>
                <w:lang w:val="en-US"/>
              </w:rPr>
            </w:pPr>
            <w:r w:rsidRPr="00464C9F">
              <w:rPr>
                <w:sz w:val="18"/>
                <w:szCs w:val="18"/>
                <w:lang w:val="en-US"/>
              </w:rPr>
              <w:t>x</w:t>
            </w:r>
          </w:p>
        </w:tc>
        <w:tc>
          <w:tcPr>
            <w:tcW w:w="384" w:type="dxa"/>
            <w:textDirection w:val="tbRl"/>
            <w:vAlign w:val="center"/>
          </w:tcPr>
          <w:p w14:paraId="7F49E521"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50E82DD4"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76330E2E"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1FB3F7B2" w14:textId="77777777" w:rsidR="00377C11" w:rsidRPr="00464C9F" w:rsidRDefault="00377C11" w:rsidP="00D87C0B">
            <w:pPr>
              <w:spacing w:line="240" w:lineRule="auto"/>
              <w:ind w:left="113"/>
              <w:jc w:val="center"/>
              <w:rPr>
                <w:sz w:val="18"/>
                <w:szCs w:val="18"/>
                <w:lang w:val="en-US"/>
              </w:rPr>
            </w:pPr>
            <w:r w:rsidRPr="00464C9F">
              <w:rPr>
                <w:sz w:val="18"/>
                <w:szCs w:val="18"/>
                <w:lang w:val="en-US"/>
              </w:rPr>
              <w:t>x</w:t>
            </w:r>
          </w:p>
        </w:tc>
      </w:tr>
      <w:tr w:rsidR="00377C11" w14:paraId="7C7D64C2" w14:textId="77777777" w:rsidTr="00D87C0B">
        <w:trPr>
          <w:cantSplit/>
          <w:trHeight w:val="340"/>
        </w:trPr>
        <w:tc>
          <w:tcPr>
            <w:tcW w:w="7030" w:type="dxa"/>
            <w:vAlign w:val="center"/>
          </w:tcPr>
          <w:p w14:paraId="5B25874D" w14:textId="77777777" w:rsidR="00377C11" w:rsidRPr="00464C9F" w:rsidRDefault="00377C11" w:rsidP="00D87C0B">
            <w:pPr>
              <w:spacing w:line="240" w:lineRule="auto"/>
              <w:rPr>
                <w:sz w:val="18"/>
                <w:szCs w:val="18"/>
                <w:lang w:val="en-US"/>
              </w:rPr>
            </w:pPr>
            <w:r w:rsidRPr="00464C9F">
              <w:rPr>
                <w:sz w:val="18"/>
                <w:szCs w:val="18"/>
                <w:lang w:val="en-US"/>
              </w:rPr>
              <w:t>Gas Supplier Agreement with the Distribution Company</w:t>
            </w:r>
          </w:p>
        </w:tc>
        <w:tc>
          <w:tcPr>
            <w:tcW w:w="384" w:type="dxa"/>
            <w:textDirection w:val="tbRl"/>
            <w:vAlign w:val="center"/>
          </w:tcPr>
          <w:p w14:paraId="49C47974"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117420E0" w14:textId="77777777" w:rsidR="00377C11" w:rsidRPr="00464C9F" w:rsidRDefault="00377C11" w:rsidP="00D87C0B">
            <w:pPr>
              <w:spacing w:line="240" w:lineRule="auto"/>
              <w:ind w:left="113"/>
              <w:jc w:val="center"/>
              <w:rPr>
                <w:sz w:val="18"/>
                <w:szCs w:val="18"/>
                <w:lang w:val="en-US"/>
              </w:rPr>
            </w:pPr>
            <w:r w:rsidRPr="00464C9F">
              <w:rPr>
                <w:sz w:val="18"/>
                <w:szCs w:val="18"/>
                <w:lang w:val="en-US"/>
              </w:rPr>
              <w:t>x</w:t>
            </w:r>
          </w:p>
        </w:tc>
        <w:tc>
          <w:tcPr>
            <w:tcW w:w="384" w:type="dxa"/>
            <w:textDirection w:val="tbRl"/>
            <w:vAlign w:val="center"/>
          </w:tcPr>
          <w:p w14:paraId="2F1DDAA9"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275A6275"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517FECE8" w14:textId="77777777" w:rsidR="00377C11" w:rsidRPr="00464C9F" w:rsidRDefault="00377C11" w:rsidP="00D87C0B">
            <w:pPr>
              <w:spacing w:line="240" w:lineRule="auto"/>
              <w:ind w:left="113"/>
              <w:jc w:val="center"/>
              <w:rPr>
                <w:sz w:val="18"/>
                <w:szCs w:val="18"/>
                <w:lang w:val="en-US"/>
              </w:rPr>
            </w:pPr>
          </w:p>
        </w:tc>
      </w:tr>
      <w:tr w:rsidR="00377C11" w14:paraId="1524F570" w14:textId="77777777" w:rsidTr="00D87C0B">
        <w:trPr>
          <w:cantSplit/>
          <w:trHeight w:val="340"/>
        </w:trPr>
        <w:tc>
          <w:tcPr>
            <w:tcW w:w="7030" w:type="dxa"/>
            <w:vAlign w:val="center"/>
          </w:tcPr>
          <w:p w14:paraId="119D707E" w14:textId="77777777" w:rsidR="00377C11" w:rsidRPr="00464C9F" w:rsidRDefault="00377C11" w:rsidP="00D87C0B">
            <w:pPr>
              <w:spacing w:line="240" w:lineRule="auto"/>
              <w:rPr>
                <w:sz w:val="18"/>
                <w:szCs w:val="18"/>
                <w:lang w:val="en-US"/>
              </w:rPr>
            </w:pPr>
            <w:r w:rsidRPr="00464C9F">
              <w:rPr>
                <w:sz w:val="18"/>
                <w:szCs w:val="18"/>
                <w:lang w:val="en-US"/>
              </w:rPr>
              <w:t>General Terms and Conditions for Gas Storage</w:t>
            </w:r>
          </w:p>
        </w:tc>
        <w:tc>
          <w:tcPr>
            <w:tcW w:w="384" w:type="dxa"/>
            <w:textDirection w:val="tbRl"/>
            <w:vAlign w:val="center"/>
          </w:tcPr>
          <w:p w14:paraId="5FF15F8C"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49EB6C87"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67AF5BBF"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4D5F8D05" w14:textId="77777777" w:rsidR="00377C11" w:rsidRPr="00464C9F" w:rsidRDefault="00377C11" w:rsidP="00D87C0B">
            <w:pPr>
              <w:spacing w:line="240" w:lineRule="auto"/>
              <w:ind w:left="113"/>
              <w:jc w:val="center"/>
              <w:rPr>
                <w:sz w:val="18"/>
                <w:szCs w:val="18"/>
                <w:lang w:val="en-US"/>
              </w:rPr>
            </w:pPr>
            <w:r w:rsidRPr="00464C9F">
              <w:rPr>
                <w:sz w:val="18"/>
                <w:szCs w:val="18"/>
                <w:lang w:val="en-US"/>
              </w:rPr>
              <w:t>x</w:t>
            </w:r>
          </w:p>
        </w:tc>
        <w:tc>
          <w:tcPr>
            <w:tcW w:w="384" w:type="dxa"/>
            <w:textDirection w:val="tbRl"/>
            <w:vAlign w:val="center"/>
          </w:tcPr>
          <w:p w14:paraId="65B1E277" w14:textId="77777777" w:rsidR="00377C11" w:rsidRPr="00464C9F" w:rsidRDefault="00377C11" w:rsidP="00D87C0B">
            <w:pPr>
              <w:spacing w:line="240" w:lineRule="auto"/>
              <w:ind w:left="113"/>
              <w:jc w:val="center"/>
              <w:rPr>
                <w:sz w:val="18"/>
                <w:szCs w:val="18"/>
                <w:lang w:val="en-US"/>
              </w:rPr>
            </w:pPr>
          </w:p>
        </w:tc>
      </w:tr>
      <w:tr w:rsidR="00377C11" w14:paraId="3B30212D" w14:textId="77777777" w:rsidTr="00D87C0B">
        <w:trPr>
          <w:cantSplit/>
          <w:trHeight w:val="340"/>
        </w:trPr>
        <w:tc>
          <w:tcPr>
            <w:tcW w:w="7030" w:type="dxa"/>
            <w:vAlign w:val="center"/>
          </w:tcPr>
          <w:p w14:paraId="4E5A41B6" w14:textId="77777777" w:rsidR="00377C11" w:rsidRPr="00464C9F" w:rsidRDefault="00377C11" w:rsidP="00D87C0B">
            <w:pPr>
              <w:spacing w:line="240" w:lineRule="auto"/>
              <w:rPr>
                <w:sz w:val="18"/>
                <w:szCs w:val="18"/>
                <w:lang w:val="en-US"/>
              </w:rPr>
            </w:pPr>
            <w:r w:rsidRPr="00464C9F">
              <w:rPr>
                <w:sz w:val="18"/>
                <w:szCs w:val="18"/>
                <w:lang w:val="en-US"/>
              </w:rPr>
              <w:t>Biomethane Seller Agreement with the relevant Network Owner</w:t>
            </w:r>
          </w:p>
        </w:tc>
        <w:tc>
          <w:tcPr>
            <w:tcW w:w="384" w:type="dxa"/>
            <w:textDirection w:val="tbRl"/>
            <w:vAlign w:val="center"/>
          </w:tcPr>
          <w:p w14:paraId="7797B3A9"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11D464B7"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1C287FF2"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58C13AFB" w14:textId="77777777" w:rsidR="00377C11" w:rsidRPr="00464C9F" w:rsidRDefault="00377C11" w:rsidP="00D87C0B">
            <w:pPr>
              <w:spacing w:line="240" w:lineRule="auto"/>
              <w:ind w:left="113"/>
              <w:jc w:val="center"/>
              <w:rPr>
                <w:sz w:val="18"/>
                <w:szCs w:val="18"/>
                <w:lang w:val="en-US"/>
              </w:rPr>
            </w:pPr>
          </w:p>
        </w:tc>
        <w:tc>
          <w:tcPr>
            <w:tcW w:w="384" w:type="dxa"/>
            <w:textDirection w:val="tbRl"/>
            <w:vAlign w:val="center"/>
          </w:tcPr>
          <w:p w14:paraId="0800A7BF" w14:textId="77777777" w:rsidR="00377C11" w:rsidRPr="00464C9F" w:rsidRDefault="00377C11" w:rsidP="00D87C0B">
            <w:pPr>
              <w:spacing w:line="240" w:lineRule="auto"/>
              <w:ind w:left="113"/>
              <w:jc w:val="center"/>
              <w:rPr>
                <w:sz w:val="18"/>
                <w:szCs w:val="18"/>
                <w:lang w:val="en-US"/>
              </w:rPr>
            </w:pPr>
            <w:r w:rsidRPr="00464C9F">
              <w:rPr>
                <w:sz w:val="18"/>
                <w:szCs w:val="18"/>
                <w:lang w:val="en-US"/>
              </w:rPr>
              <w:t>x</w:t>
            </w:r>
          </w:p>
        </w:tc>
      </w:tr>
    </w:tbl>
    <w:p w14:paraId="780A60B4" w14:textId="77777777" w:rsidR="00377C11" w:rsidRDefault="00377C11" w:rsidP="00377C11">
      <w:pPr>
        <w:rPr>
          <w:lang w:val="en-US"/>
        </w:rPr>
      </w:pPr>
    </w:p>
    <w:p w14:paraId="07AD25E5" w14:textId="481E9518" w:rsidR="00377C11" w:rsidRDefault="00377C11" w:rsidP="00377C11">
      <w:pPr>
        <w:rPr>
          <w:lang w:val="en-US"/>
        </w:rPr>
      </w:pPr>
    </w:p>
    <w:p w14:paraId="584A894B" w14:textId="77777777" w:rsidR="00377C11" w:rsidRDefault="00377C11">
      <w:pPr>
        <w:spacing w:line="240" w:lineRule="auto"/>
        <w:rPr>
          <w:lang w:val="en-US"/>
        </w:rPr>
      </w:pPr>
      <w:r>
        <w:rPr>
          <w:lang w:val="en-US"/>
        </w:rPr>
        <w:br w:type="page"/>
      </w:r>
    </w:p>
    <w:p w14:paraId="4F1929F0" w14:textId="5A2D47F8" w:rsidR="00377C11" w:rsidRPr="00567803" w:rsidRDefault="00377C11" w:rsidP="00377C11">
      <w:pPr>
        <w:pStyle w:val="Overskrift1"/>
        <w:numPr>
          <w:ilvl w:val="0"/>
          <w:numId w:val="2"/>
        </w:numPr>
        <w:tabs>
          <w:tab w:val="clear" w:pos="432"/>
        </w:tabs>
        <w:ind w:left="397" w:hanging="397"/>
      </w:pPr>
      <w:bookmarkStart w:id="109" w:name="_Toc171429737"/>
      <w:bookmarkStart w:id="110" w:name="_Toc173600671"/>
      <w:r>
        <w:lastRenderedPageBreak/>
        <w:t>Register of Relations</w:t>
      </w:r>
      <w:bookmarkEnd w:id="109"/>
      <w:bookmarkEnd w:id="110"/>
      <w:r w:rsidRPr="00567803">
        <w:t xml:space="preserve"> </w:t>
      </w:r>
    </w:p>
    <w:p w14:paraId="136AA8EB" w14:textId="77777777" w:rsidR="00377C11" w:rsidRPr="00567803" w:rsidRDefault="00377C11" w:rsidP="00377C11">
      <w:pPr>
        <w:pStyle w:val="Overskrift2"/>
        <w:numPr>
          <w:ilvl w:val="1"/>
          <w:numId w:val="2"/>
        </w:numPr>
        <w:tabs>
          <w:tab w:val="clear" w:pos="576"/>
        </w:tabs>
        <w:ind w:left="454" w:hanging="454"/>
      </w:pPr>
      <w:bookmarkStart w:id="111" w:name="_Toc171429738"/>
      <w:bookmarkStart w:id="112" w:name="_Toc173600672"/>
      <w:r w:rsidRPr="00567803">
        <w:t>General</w:t>
      </w:r>
      <w:bookmarkEnd w:id="111"/>
      <w:bookmarkEnd w:id="112"/>
    </w:p>
    <w:p w14:paraId="6D05FBC5" w14:textId="73D153C1" w:rsidR="00377C11" w:rsidRPr="00377C11" w:rsidRDefault="00377C11" w:rsidP="00D87C0B">
      <w:pPr>
        <w:ind w:left="454"/>
        <w:rPr>
          <w:lang w:val="en-US"/>
        </w:rPr>
      </w:pPr>
      <w:del w:id="113" w:author="Anne Nissen" w:date="2024-08-02T12:56:00Z" w16du:dateUtc="2024-08-02T10:56:00Z">
        <w:r w:rsidRPr="00377C11" w:rsidDel="00377C11">
          <w:rPr>
            <w:lang w:val="en-US"/>
          </w:rPr>
          <w:delText xml:space="preserve">Energinet </w:delText>
        </w:r>
      </w:del>
      <w:ins w:id="114" w:author="Anne Nissen" w:date="2024-08-02T12:56:00Z" w16du:dateUtc="2024-08-02T10:56:00Z">
        <w:r>
          <w:rPr>
            <w:lang w:val="en-US"/>
          </w:rPr>
          <w:t>In order to operate</w:t>
        </w:r>
      </w:ins>
      <w:ins w:id="115" w:author="Anne Nissen" w:date="2024-08-02T12:57:00Z" w16du:dateUtc="2024-08-02T10:57:00Z">
        <w:r>
          <w:rPr>
            <w:lang w:val="en-US"/>
          </w:rPr>
          <w:t xml:space="preserve"> the Danish Gas System, </w:t>
        </w:r>
      </w:ins>
      <w:del w:id="116" w:author="Anne Nissen" w:date="2024-08-02T12:57:00Z" w16du:dateUtc="2024-08-02T10:57:00Z">
        <w:r w:rsidRPr="00377C11" w:rsidDel="00377C11">
          <w:rPr>
            <w:lang w:val="en-US"/>
          </w:rPr>
          <w:delText>owns the Register of Players Relations in which</w:delText>
        </w:r>
      </w:del>
      <w:ins w:id="117" w:author="Anne Nissen" w:date="2024-08-02T12:57:00Z" w16du:dateUtc="2024-08-02T10:57:00Z">
        <w:r>
          <w:rPr>
            <w:lang w:val="en-US"/>
          </w:rPr>
          <w:t xml:space="preserve"> the Players must keep Energinet informed about Master Data and the status of relations between Players.</w:t>
        </w:r>
      </w:ins>
      <w:r w:rsidRPr="00377C11">
        <w:rPr>
          <w:lang w:val="en-US"/>
        </w:rPr>
        <w:t xml:space="preserve"> </w:t>
      </w:r>
      <w:del w:id="118" w:author="Anne Nissen" w:date="2024-08-02T12:57:00Z" w16du:dateUtc="2024-08-02T10:57:00Z">
        <w:r w:rsidRPr="00377C11" w:rsidDel="00377C11">
          <w:rPr>
            <w:lang w:val="en-US"/>
          </w:rPr>
          <w:delText xml:space="preserve">all Players relations between play-ers must be registered in order to operate in the Danish Gas System. </w:delText>
        </w:r>
      </w:del>
    </w:p>
    <w:p w14:paraId="1998B093" w14:textId="77777777" w:rsidR="00377C11" w:rsidRPr="00377C11" w:rsidRDefault="00377C11" w:rsidP="00D87C0B">
      <w:pPr>
        <w:ind w:left="454"/>
        <w:rPr>
          <w:lang w:val="en-US"/>
        </w:rPr>
      </w:pPr>
    </w:p>
    <w:p w14:paraId="3F29F812" w14:textId="461773D3" w:rsidR="00377C11" w:rsidRPr="00377C11" w:rsidRDefault="00377C11" w:rsidP="00D87C0B">
      <w:pPr>
        <w:ind w:left="454"/>
        <w:rPr>
          <w:lang w:val="en-GB"/>
        </w:rPr>
      </w:pPr>
      <w:r w:rsidRPr="00377C11">
        <w:rPr>
          <w:lang w:val="en-US"/>
        </w:rPr>
        <w:t xml:space="preserve">All communication concerning </w:t>
      </w:r>
      <w:del w:id="119" w:author="Anne Nissen" w:date="2024-08-02T12:57:00Z" w16du:dateUtc="2024-08-02T10:57:00Z">
        <w:r w:rsidRPr="00377C11" w:rsidDel="00377C11">
          <w:rPr>
            <w:lang w:val="en-US"/>
          </w:rPr>
          <w:delText xml:space="preserve">the Register of </w:delText>
        </w:r>
      </w:del>
      <w:r w:rsidRPr="00377C11">
        <w:rPr>
          <w:lang w:val="en-US"/>
        </w:rPr>
        <w:t>Player</w:t>
      </w:r>
      <w:del w:id="120" w:author="Anne Nissen" w:date="2024-08-02T12:58:00Z" w16du:dateUtc="2024-08-02T10:58:00Z">
        <w:r w:rsidRPr="00377C11" w:rsidDel="00377C11">
          <w:rPr>
            <w:lang w:val="en-US"/>
          </w:rPr>
          <w:delText>s</w:delText>
        </w:r>
      </w:del>
      <w:r w:rsidRPr="00377C11">
        <w:rPr>
          <w:lang w:val="en-US"/>
        </w:rPr>
        <w:t xml:space="preserve"> Relations must be sent to gasinfo@energinet.dk.</w:t>
      </w:r>
    </w:p>
    <w:p w14:paraId="2B5776D2" w14:textId="77777777" w:rsidR="00911A42" w:rsidRPr="008665D6" w:rsidRDefault="00911A42" w:rsidP="00911A42">
      <w:pPr>
        <w:rPr>
          <w:rFonts w:cs="Calibri Light"/>
          <w:lang w:val="en-US"/>
        </w:rPr>
      </w:pPr>
    </w:p>
    <w:p w14:paraId="5322A0FA" w14:textId="56BDA9B6" w:rsidR="00911A42" w:rsidRPr="00537C47" w:rsidRDefault="00377C11" w:rsidP="00537C47">
      <w:pPr>
        <w:pStyle w:val="Overskrift2"/>
        <w:numPr>
          <w:ilvl w:val="1"/>
          <w:numId w:val="2"/>
        </w:numPr>
        <w:tabs>
          <w:tab w:val="clear" w:pos="576"/>
        </w:tabs>
        <w:ind w:left="454" w:hanging="454"/>
      </w:pPr>
      <w:bookmarkStart w:id="121" w:name="_Toc171429739"/>
      <w:bookmarkStart w:id="122" w:name="_Toc173600673"/>
      <w:r>
        <w:t>Master Data</w:t>
      </w:r>
      <w:bookmarkEnd w:id="121"/>
      <w:bookmarkEnd w:id="122"/>
    </w:p>
    <w:p w14:paraId="217444B0" w14:textId="3CB36017" w:rsidR="00377C11" w:rsidDel="007F4A25" w:rsidRDefault="00377C11" w:rsidP="00D87C0B">
      <w:pPr>
        <w:ind w:left="454"/>
        <w:rPr>
          <w:del w:id="123" w:author="Anne Nissen" w:date="2024-08-03T17:31:00Z" w16du:dateUtc="2024-08-03T15:31:00Z"/>
          <w:lang w:val="en-US"/>
        </w:rPr>
      </w:pPr>
      <w:del w:id="124" w:author="Anne Nissen" w:date="2024-08-03T17:31:00Z" w16du:dateUtc="2024-08-03T15:31:00Z">
        <w:r w:rsidRPr="007F4A25" w:rsidDel="007F4A25">
          <w:rPr>
            <w:lang w:val="en-US"/>
          </w:rPr>
          <w:delText>A</w:delText>
        </w:r>
        <w:r w:rsidRPr="007F4A25" w:rsidDel="007F4A25">
          <w:rPr>
            <w:spacing w:val="-1"/>
            <w:lang w:val="en-US"/>
          </w:rPr>
          <w:delText xml:space="preserve"> </w:delText>
        </w:r>
        <w:r w:rsidRPr="007F4A25" w:rsidDel="007F4A25">
          <w:rPr>
            <w:lang w:val="en-US"/>
          </w:rPr>
          <w:delText>new Player, requesting</w:delText>
        </w:r>
        <w:r w:rsidRPr="007F4A25" w:rsidDel="007F4A25">
          <w:rPr>
            <w:spacing w:val="-1"/>
            <w:lang w:val="en-US"/>
          </w:rPr>
          <w:delText xml:space="preserve"> </w:delText>
        </w:r>
        <w:r w:rsidRPr="007F4A25" w:rsidDel="007F4A25">
          <w:rPr>
            <w:lang w:val="en-US"/>
          </w:rPr>
          <w:delText>registration in</w:delText>
        </w:r>
        <w:r w:rsidRPr="007F4A25" w:rsidDel="007F4A25">
          <w:rPr>
            <w:spacing w:val="-2"/>
            <w:lang w:val="en-US"/>
          </w:rPr>
          <w:delText xml:space="preserve"> </w:delText>
        </w:r>
        <w:r w:rsidRPr="007F4A25" w:rsidDel="007F4A25">
          <w:rPr>
            <w:lang w:val="en-US"/>
          </w:rPr>
          <w:delText>the</w:delText>
        </w:r>
        <w:r w:rsidRPr="007F4A25" w:rsidDel="007F4A25">
          <w:rPr>
            <w:spacing w:val="-1"/>
            <w:lang w:val="en-US"/>
          </w:rPr>
          <w:delText xml:space="preserve"> </w:delText>
        </w:r>
        <w:r w:rsidRPr="007F4A25" w:rsidDel="007F4A25">
          <w:rPr>
            <w:lang w:val="en-US"/>
          </w:rPr>
          <w:delText>Register</w:delText>
        </w:r>
        <w:r w:rsidRPr="007F4A25" w:rsidDel="007F4A25">
          <w:rPr>
            <w:spacing w:val="-1"/>
            <w:lang w:val="en-US"/>
          </w:rPr>
          <w:delText xml:space="preserve"> </w:delText>
        </w:r>
        <w:r w:rsidRPr="007F4A25" w:rsidDel="007F4A25">
          <w:rPr>
            <w:lang w:val="en-US"/>
          </w:rPr>
          <w:delText>of Relations,</w:delText>
        </w:r>
        <w:r w:rsidRPr="007F4A25" w:rsidDel="007F4A25">
          <w:rPr>
            <w:spacing w:val="-1"/>
            <w:lang w:val="en-US"/>
          </w:rPr>
          <w:delText xml:space="preserve"> </w:delText>
        </w:r>
        <w:r w:rsidRPr="007F4A25" w:rsidDel="007F4A25">
          <w:rPr>
            <w:lang w:val="en-US"/>
          </w:rPr>
          <w:delText>must send its Master</w:delText>
        </w:r>
        <w:r w:rsidRPr="007F4A25" w:rsidDel="007F4A25">
          <w:rPr>
            <w:spacing w:val="-1"/>
            <w:lang w:val="en-US"/>
          </w:rPr>
          <w:delText xml:space="preserve"> </w:delText>
        </w:r>
        <w:r w:rsidRPr="007F4A25" w:rsidDel="007F4A25">
          <w:rPr>
            <w:lang w:val="en-US"/>
          </w:rPr>
          <w:delText xml:space="preserve">Data to Energinet, </w:delText>
        </w:r>
      </w:del>
      <w:r w:rsidRPr="00EC5467" w:rsidDel="007F4A25">
        <w:rPr>
          <w:sz w:val="18"/>
          <w:szCs w:val="18"/>
        </w:rPr>
        <w:fldChar w:fldCharType="begin" w:fldLock="1"/>
      </w:r>
      <w:r w:rsidRPr="007F4A25">
        <w:instrText>HYPERLINK "mailto:gasinfo@energinet.dk" \h</w:instrText>
      </w:r>
      <w:r w:rsidRPr="00EC5467" w:rsidDel="007F4A25">
        <w:rPr>
          <w:sz w:val="18"/>
          <w:szCs w:val="18"/>
        </w:rPr>
      </w:r>
      <w:r w:rsidRPr="00EC5467" w:rsidDel="007F4A25">
        <w:rPr>
          <w:sz w:val="18"/>
          <w:szCs w:val="18"/>
        </w:rPr>
        <w:fldChar w:fldCharType="separate"/>
      </w:r>
      <w:del w:id="125" w:author="Anne Nissen" w:date="2024-08-03T17:31:00Z" w16du:dateUtc="2024-08-03T15:31:00Z">
        <w:r w:rsidRPr="007F4A25" w:rsidDel="007F4A25">
          <w:rPr>
            <w:lang w:val="en-US"/>
            <w:rPrChange w:id="126" w:author="Anne Nissen" w:date="2024-08-03T17:31:00Z" w16du:dateUtc="2024-08-03T15:31:00Z">
              <w:rPr/>
            </w:rPrChange>
          </w:rPr>
          <w:delText>gasinfo@energinet.dk,</w:delText>
        </w:r>
        <w:r w:rsidRPr="00EC5467" w:rsidDel="007F4A25">
          <w:rPr>
            <w:sz w:val="18"/>
            <w:szCs w:val="18"/>
          </w:rPr>
          <w:fldChar w:fldCharType="end"/>
        </w:r>
        <w:r w:rsidRPr="007F4A25" w:rsidDel="007F4A25">
          <w:rPr>
            <w:lang w:val="en-US"/>
            <w:rPrChange w:id="127" w:author="Anne Nissen" w:date="2024-08-03T17:31:00Z" w16du:dateUtc="2024-08-03T15:31:00Z">
              <w:rPr/>
            </w:rPrChange>
          </w:rPr>
          <w:delText xml:space="preserve"> using the template made available on Energinet</w:delText>
        </w:r>
        <w:r w:rsidRPr="007F4A25" w:rsidDel="007F4A25">
          <w:rPr>
            <w:spacing w:val="-5"/>
            <w:lang w:val="en-US"/>
            <w:rPrChange w:id="128" w:author="Anne Nissen" w:date="2024-08-03T17:31:00Z" w16du:dateUtc="2024-08-03T15:31:00Z">
              <w:rPr>
                <w:spacing w:val="-5"/>
              </w:rPr>
            </w:rPrChange>
          </w:rPr>
          <w:delText xml:space="preserve"> </w:delText>
        </w:r>
        <w:r w:rsidRPr="007F4A25" w:rsidDel="007F4A25">
          <w:rPr>
            <w:lang w:val="en-US"/>
            <w:rPrChange w:id="129" w:author="Anne Nissen" w:date="2024-08-03T17:31:00Z" w16du:dateUtc="2024-08-03T15:31:00Z">
              <w:rPr/>
            </w:rPrChange>
          </w:rPr>
          <w:delText>s website.</w:delText>
        </w:r>
      </w:del>
    </w:p>
    <w:p w14:paraId="3F5B2D26" w14:textId="77777777" w:rsidR="007F4A25" w:rsidRPr="007F4A25" w:rsidRDefault="007F4A25" w:rsidP="00D87C0B">
      <w:pPr>
        <w:ind w:left="454"/>
        <w:rPr>
          <w:lang w:val="en-US"/>
        </w:rPr>
      </w:pPr>
    </w:p>
    <w:p w14:paraId="047BD98D" w14:textId="16274D14" w:rsidR="00377C11" w:rsidRDefault="00377C11" w:rsidP="00D87C0B">
      <w:pPr>
        <w:ind w:left="454"/>
        <w:rPr>
          <w:lang w:val="en-US"/>
        </w:rPr>
      </w:pPr>
      <w:r w:rsidRPr="00567803">
        <w:rPr>
          <w:lang w:val="en-US"/>
        </w:rPr>
        <w:t>Registration of new Players in Energinet’s system is made based on the Master Data given in the applicable Framework Agreement.</w:t>
      </w:r>
    </w:p>
    <w:p w14:paraId="1E559FE3" w14:textId="77777777" w:rsidR="00377C11" w:rsidRDefault="00377C11" w:rsidP="00D87C0B">
      <w:pPr>
        <w:ind w:left="454"/>
        <w:rPr>
          <w:lang w:val="en-US"/>
        </w:rPr>
      </w:pPr>
    </w:p>
    <w:p w14:paraId="55E37AA4" w14:textId="3AAE269D" w:rsidR="00377C11" w:rsidRDefault="00377C11" w:rsidP="00D87C0B">
      <w:pPr>
        <w:ind w:left="454"/>
        <w:rPr>
          <w:lang w:val="en-US"/>
        </w:rPr>
      </w:pPr>
      <w:r w:rsidRPr="00567803">
        <w:rPr>
          <w:lang w:val="en-US"/>
        </w:rPr>
        <w:t>All Players are obliged to notify Energinet on an on-going basis of any updates to their Master Data. Updates of Master Data must be sent to Energinet no later than</w:t>
      </w:r>
      <w:r w:rsidR="007F4A25">
        <w:rPr>
          <w:lang w:val="en-US"/>
        </w:rPr>
        <w:t xml:space="preserve"> </w:t>
      </w:r>
      <w:del w:id="130" w:author="Anne Nissen" w:date="2024-08-03T17:32:00Z" w16du:dateUtc="2024-08-03T15:32:00Z">
        <w:r w:rsidR="007F4A25" w:rsidDel="007F4A25">
          <w:rPr>
            <w:lang w:val="en-US"/>
          </w:rPr>
          <w:delText xml:space="preserve">3 </w:delText>
        </w:r>
      </w:del>
      <w:ins w:id="131" w:author="Anne Nissen" w:date="2024-08-03T17:32:00Z" w16du:dateUtc="2024-08-03T15:32:00Z">
        <w:r w:rsidR="007F4A25">
          <w:rPr>
            <w:lang w:val="en-US"/>
          </w:rPr>
          <w:t xml:space="preserve">5 </w:t>
        </w:r>
      </w:ins>
      <w:r w:rsidRPr="00567803">
        <w:rPr>
          <w:lang w:val="en-US"/>
        </w:rPr>
        <w:t xml:space="preserve">Gas Days before they take effect. The Players must also </w:t>
      </w:r>
      <w:del w:id="132" w:author="Anne Nissen" w:date="2024-08-03T17:32:00Z" w16du:dateUtc="2024-08-03T15:32:00Z">
        <w:r w:rsidRPr="00567803" w:rsidDel="007F4A25">
          <w:rPr>
            <w:lang w:val="en-US"/>
          </w:rPr>
          <w:delText xml:space="preserve">Energinet </w:delText>
        </w:r>
      </w:del>
      <w:r w:rsidRPr="00567803">
        <w:rPr>
          <w:lang w:val="en-US"/>
        </w:rPr>
        <w:t>notify</w:t>
      </w:r>
      <w:del w:id="133" w:author="Anne Nissen" w:date="2024-08-03T17:32:00Z" w16du:dateUtc="2024-08-03T15:32:00Z">
        <w:r w:rsidRPr="00567803" w:rsidDel="007F4A25">
          <w:rPr>
            <w:lang w:val="en-US"/>
          </w:rPr>
          <w:delText>ies</w:delText>
        </w:r>
      </w:del>
      <w:r w:rsidRPr="00567803">
        <w:rPr>
          <w:lang w:val="en-US"/>
        </w:rPr>
        <w:t xml:space="preserve"> the Distribution Company/Network Owner accordingly.</w:t>
      </w:r>
    </w:p>
    <w:p w14:paraId="12E4C1BE" w14:textId="77777777" w:rsidR="00377C11" w:rsidRPr="00567803" w:rsidRDefault="00377C11" w:rsidP="00D87C0B">
      <w:pPr>
        <w:ind w:left="454"/>
        <w:rPr>
          <w:lang w:val="en-US"/>
        </w:rPr>
      </w:pPr>
    </w:p>
    <w:p w14:paraId="6CE95988" w14:textId="6C81E9A8" w:rsidR="00377C11" w:rsidRDefault="00377C11" w:rsidP="00D87C0B">
      <w:pPr>
        <w:ind w:left="454"/>
        <w:rPr>
          <w:ins w:id="134" w:author="Anne Nissen" w:date="2024-08-02T12:58:00Z" w16du:dateUtc="2024-08-02T10:58:00Z"/>
          <w:lang w:val="en-US"/>
        </w:rPr>
      </w:pPr>
      <w:r w:rsidRPr="00567803">
        <w:rPr>
          <w:lang w:val="en-US"/>
        </w:rPr>
        <w:t xml:space="preserve">Notwithstanding the above, the first time a Shipper, Gas Supplier or Biomethane Seller </w:t>
      </w:r>
      <w:ins w:id="135" w:author="Anne Nissen" w:date="2024-08-02T12:58:00Z" w16du:dateUtc="2024-08-02T10:58:00Z">
        <w:r w:rsidRPr="00567803">
          <w:rPr>
            <w:lang w:val="en-US"/>
          </w:rPr>
          <w:t>enter into a Framework Agreement with Energinet and thereby inform Energin</w:t>
        </w:r>
        <w:del w:id="136" w:author="Anne Nissen" w:date="2024-05-16T08:21:00Z">
          <w:r w:rsidRPr="00567803" w:rsidDel="000E00A3">
            <w:rPr>
              <w:lang w:val="en-US"/>
            </w:rPr>
            <w:delText>i</w:delText>
          </w:r>
        </w:del>
        <w:r w:rsidRPr="00567803">
          <w:rPr>
            <w:lang w:val="en-US"/>
          </w:rPr>
          <w:t>et about Master Data, other deadlines apply.</w:t>
        </w:r>
      </w:ins>
      <w:del w:id="137" w:author="Anne Nissen" w:date="2024-08-03T17:32:00Z" w16du:dateUtc="2024-08-03T15:32:00Z">
        <w:r w:rsidRPr="00567803" w:rsidDel="007F4A25">
          <w:rPr>
            <w:lang w:val="en-US"/>
          </w:rPr>
          <w:delText>sends Master</w:delText>
        </w:r>
        <w:r w:rsidRPr="00567803" w:rsidDel="007F4A25">
          <w:rPr>
            <w:spacing w:val="-3"/>
            <w:lang w:val="en-US"/>
          </w:rPr>
          <w:delText xml:space="preserve"> </w:delText>
        </w:r>
        <w:r w:rsidRPr="00567803" w:rsidDel="007F4A25">
          <w:rPr>
            <w:lang w:val="en-US"/>
          </w:rPr>
          <w:delText>Data</w:delText>
        </w:r>
        <w:r w:rsidRPr="00567803" w:rsidDel="007F4A25">
          <w:rPr>
            <w:spacing w:val="-4"/>
            <w:lang w:val="en-US"/>
          </w:rPr>
          <w:delText xml:space="preserve"> </w:delText>
        </w:r>
        <w:r w:rsidRPr="00567803" w:rsidDel="007F4A25">
          <w:rPr>
            <w:lang w:val="en-US"/>
          </w:rPr>
          <w:delText>to</w:delText>
        </w:r>
        <w:r w:rsidRPr="00567803" w:rsidDel="007F4A25">
          <w:rPr>
            <w:spacing w:val="-1"/>
            <w:lang w:val="en-US"/>
          </w:rPr>
          <w:delText xml:space="preserve"> </w:delText>
        </w:r>
        <w:r w:rsidRPr="00567803" w:rsidDel="007F4A25">
          <w:rPr>
            <w:lang w:val="en-US"/>
          </w:rPr>
          <w:delText>the</w:delText>
        </w:r>
        <w:r w:rsidRPr="00567803" w:rsidDel="007F4A25">
          <w:rPr>
            <w:spacing w:val="-5"/>
            <w:lang w:val="en-US"/>
          </w:rPr>
          <w:delText xml:space="preserve"> </w:delText>
        </w:r>
        <w:r w:rsidRPr="00567803" w:rsidDel="007F4A25">
          <w:rPr>
            <w:lang w:val="en-US"/>
          </w:rPr>
          <w:delText>Register</w:delText>
        </w:r>
        <w:r w:rsidRPr="00567803" w:rsidDel="007F4A25">
          <w:rPr>
            <w:spacing w:val="-3"/>
            <w:lang w:val="en-US"/>
          </w:rPr>
          <w:delText xml:space="preserve"> </w:delText>
        </w:r>
        <w:r w:rsidRPr="00567803" w:rsidDel="007F4A25">
          <w:rPr>
            <w:lang w:val="en-US"/>
          </w:rPr>
          <w:delText>of</w:delText>
        </w:r>
        <w:r w:rsidRPr="00567803" w:rsidDel="007F4A25">
          <w:rPr>
            <w:spacing w:val="-2"/>
            <w:lang w:val="en-US"/>
          </w:rPr>
          <w:delText xml:space="preserve"> </w:delText>
        </w:r>
        <w:r w:rsidRPr="00567803" w:rsidDel="007F4A25">
          <w:rPr>
            <w:lang w:val="en-US"/>
          </w:rPr>
          <w:delText>Players,</w:delText>
        </w:r>
        <w:r w:rsidRPr="00567803" w:rsidDel="007F4A25">
          <w:rPr>
            <w:spacing w:val="-1"/>
            <w:lang w:val="en-US"/>
          </w:rPr>
          <w:delText xml:space="preserve"> </w:delText>
        </w:r>
        <w:r w:rsidRPr="00567803" w:rsidDel="007F4A25">
          <w:rPr>
            <w:lang w:val="en-US"/>
          </w:rPr>
          <w:delText>he</w:delText>
        </w:r>
        <w:r w:rsidRPr="00567803" w:rsidDel="007F4A25">
          <w:rPr>
            <w:spacing w:val="-1"/>
            <w:lang w:val="en-US"/>
          </w:rPr>
          <w:delText xml:space="preserve"> </w:delText>
        </w:r>
        <w:r w:rsidRPr="00567803" w:rsidDel="007F4A25">
          <w:rPr>
            <w:lang w:val="en-US"/>
          </w:rPr>
          <w:delText>must do</w:delText>
        </w:r>
        <w:r w:rsidRPr="00567803" w:rsidDel="007F4A25">
          <w:rPr>
            <w:spacing w:val="-1"/>
            <w:lang w:val="en-US"/>
          </w:rPr>
          <w:delText xml:space="preserve"> </w:delText>
        </w:r>
        <w:r w:rsidRPr="00567803" w:rsidDel="007F4A25">
          <w:rPr>
            <w:lang w:val="en-US"/>
          </w:rPr>
          <w:delText>so</w:delText>
        </w:r>
        <w:r w:rsidRPr="00567803" w:rsidDel="007F4A25">
          <w:rPr>
            <w:spacing w:val="-1"/>
            <w:lang w:val="en-US"/>
          </w:rPr>
          <w:delText xml:space="preserve"> </w:delText>
        </w:r>
        <w:r w:rsidRPr="00567803" w:rsidDel="007F4A25">
          <w:rPr>
            <w:lang w:val="en-US"/>
          </w:rPr>
          <w:delText>at</w:delText>
        </w:r>
        <w:r w:rsidRPr="00567803" w:rsidDel="007F4A25">
          <w:rPr>
            <w:spacing w:val="-2"/>
            <w:lang w:val="en-US"/>
          </w:rPr>
          <w:delText xml:space="preserve"> </w:delText>
        </w:r>
        <w:r w:rsidRPr="00567803" w:rsidDel="007F4A25">
          <w:rPr>
            <w:lang w:val="en-US"/>
          </w:rPr>
          <w:delText>least</w:delText>
        </w:r>
        <w:r w:rsidRPr="00567803" w:rsidDel="007F4A25">
          <w:rPr>
            <w:spacing w:val="-1"/>
            <w:lang w:val="en-US"/>
          </w:rPr>
          <w:delText xml:space="preserve"> </w:delText>
        </w:r>
        <w:r w:rsidRPr="00567803" w:rsidDel="007F4A25">
          <w:rPr>
            <w:lang w:val="en-US"/>
          </w:rPr>
          <w:delText>13</w:delText>
        </w:r>
        <w:r w:rsidRPr="00567803" w:rsidDel="007F4A25">
          <w:rPr>
            <w:spacing w:val="-1"/>
            <w:lang w:val="en-US"/>
          </w:rPr>
          <w:delText xml:space="preserve"> </w:delText>
        </w:r>
        <w:r w:rsidRPr="00567803" w:rsidDel="007F4A25">
          <w:rPr>
            <w:lang w:val="en-US"/>
          </w:rPr>
          <w:delText>Business</w:delText>
        </w:r>
        <w:r w:rsidRPr="00567803" w:rsidDel="007F4A25">
          <w:rPr>
            <w:spacing w:val="-2"/>
            <w:lang w:val="en-US"/>
          </w:rPr>
          <w:delText xml:space="preserve"> </w:delText>
        </w:r>
        <w:r w:rsidRPr="00567803" w:rsidDel="007F4A25">
          <w:rPr>
            <w:lang w:val="en-US"/>
          </w:rPr>
          <w:delText>Days before</w:delText>
        </w:r>
        <w:r w:rsidRPr="00567803" w:rsidDel="007F4A25">
          <w:rPr>
            <w:spacing w:val="-1"/>
            <w:lang w:val="en-US"/>
          </w:rPr>
          <w:delText xml:space="preserve"> </w:delText>
        </w:r>
        <w:r w:rsidRPr="00567803" w:rsidDel="007F4A25">
          <w:rPr>
            <w:lang w:val="en-US"/>
          </w:rPr>
          <w:delText>the</w:delText>
        </w:r>
        <w:r w:rsidRPr="00567803" w:rsidDel="007F4A25">
          <w:rPr>
            <w:spacing w:val="-1"/>
            <w:lang w:val="en-US"/>
          </w:rPr>
          <w:delText xml:space="preserve"> </w:delText>
        </w:r>
        <w:r w:rsidRPr="00567803" w:rsidDel="007F4A25">
          <w:rPr>
            <w:lang w:val="en-US"/>
          </w:rPr>
          <w:delText>first Gas Day from which the Master Data are to apply.</w:delText>
        </w:r>
      </w:del>
    </w:p>
    <w:p w14:paraId="4F1CA97F" w14:textId="77777777" w:rsidR="00377C11" w:rsidRPr="00567803" w:rsidRDefault="00377C11" w:rsidP="00D87C0B">
      <w:pPr>
        <w:ind w:left="454"/>
        <w:rPr>
          <w:lang w:val="en-US"/>
        </w:rPr>
      </w:pPr>
    </w:p>
    <w:p w14:paraId="199F46FA" w14:textId="77777777" w:rsidR="00377C11" w:rsidRPr="00567803" w:rsidRDefault="00377C11" w:rsidP="00D87C0B">
      <w:pPr>
        <w:ind w:left="454"/>
        <w:rPr>
          <w:lang w:val="en-US"/>
        </w:rPr>
      </w:pPr>
      <w:r w:rsidRPr="00567803">
        <w:rPr>
          <w:lang w:val="en-US"/>
        </w:rPr>
        <w:t>Any</w:t>
      </w:r>
      <w:r w:rsidRPr="00567803">
        <w:rPr>
          <w:spacing w:val="-3"/>
          <w:lang w:val="en-US"/>
        </w:rPr>
        <w:t xml:space="preserve"> </w:t>
      </w:r>
      <w:r w:rsidRPr="00567803">
        <w:rPr>
          <w:lang w:val="en-US"/>
        </w:rPr>
        <w:t>request for the registration</w:t>
      </w:r>
      <w:r w:rsidRPr="00567803">
        <w:rPr>
          <w:spacing w:val="-1"/>
          <w:lang w:val="en-US"/>
        </w:rPr>
        <w:t xml:space="preserve"> </w:t>
      </w:r>
      <w:r w:rsidRPr="00567803">
        <w:rPr>
          <w:lang w:val="en-US"/>
        </w:rPr>
        <w:t>of</w:t>
      </w:r>
      <w:r w:rsidRPr="00567803">
        <w:rPr>
          <w:spacing w:val="-1"/>
          <w:lang w:val="en-US"/>
        </w:rPr>
        <w:t xml:space="preserve"> </w:t>
      </w:r>
      <w:r w:rsidRPr="00567803">
        <w:rPr>
          <w:lang w:val="en-US"/>
        </w:rPr>
        <w:t>new</w:t>
      </w:r>
      <w:r w:rsidRPr="00567803">
        <w:rPr>
          <w:spacing w:val="-2"/>
          <w:lang w:val="en-US"/>
        </w:rPr>
        <w:t xml:space="preserve"> </w:t>
      </w:r>
      <w:r w:rsidRPr="00567803">
        <w:rPr>
          <w:lang w:val="en-US"/>
        </w:rPr>
        <w:t>Master Data</w:t>
      </w:r>
      <w:r w:rsidRPr="00567803">
        <w:rPr>
          <w:spacing w:val="-5"/>
          <w:lang w:val="en-US"/>
        </w:rPr>
        <w:t xml:space="preserve"> </w:t>
      </w:r>
      <w:r w:rsidRPr="00567803">
        <w:rPr>
          <w:lang w:val="en-US"/>
        </w:rPr>
        <w:t>not received by</w:t>
      </w:r>
      <w:r w:rsidRPr="00567803">
        <w:rPr>
          <w:spacing w:val="-3"/>
          <w:lang w:val="en-US"/>
        </w:rPr>
        <w:t xml:space="preserve"> </w:t>
      </w:r>
      <w:r w:rsidRPr="00567803">
        <w:rPr>
          <w:lang w:val="en-US"/>
        </w:rPr>
        <w:t>the relevant deadline must be met by Energinet as soon as possible.</w:t>
      </w:r>
    </w:p>
    <w:p w14:paraId="77E25F75" w14:textId="77777777" w:rsidR="00377C11" w:rsidRDefault="00377C11" w:rsidP="009014A0">
      <w:pPr>
        <w:rPr>
          <w:ins w:id="138" w:author="Anne Nissen" w:date="2024-08-02T13:02:00Z" w16du:dateUtc="2024-08-02T11:02:00Z"/>
          <w:lang w:val="en-US"/>
        </w:rPr>
      </w:pPr>
    </w:p>
    <w:p w14:paraId="275E1EB2" w14:textId="77777777" w:rsidR="00537C47" w:rsidRPr="00567803" w:rsidRDefault="00537C47" w:rsidP="00537C47">
      <w:pPr>
        <w:pStyle w:val="Overskrift2"/>
        <w:numPr>
          <w:ilvl w:val="1"/>
          <w:numId w:val="2"/>
        </w:numPr>
        <w:tabs>
          <w:tab w:val="clear" w:pos="576"/>
        </w:tabs>
        <w:ind w:left="454" w:hanging="454"/>
      </w:pPr>
      <w:bookmarkStart w:id="139" w:name="_Toc171429740"/>
      <w:bookmarkStart w:id="140" w:name="_Toc173600674"/>
      <w:r w:rsidRPr="00567803">
        <w:t>Status information</w:t>
      </w:r>
      <w:bookmarkEnd w:id="139"/>
      <w:bookmarkEnd w:id="140"/>
    </w:p>
    <w:p w14:paraId="60CC5619" w14:textId="77777777" w:rsidR="00537C47" w:rsidRPr="00567803" w:rsidRDefault="00537C47" w:rsidP="00537C47">
      <w:pPr>
        <w:pStyle w:val="Overskrift3"/>
        <w:numPr>
          <w:ilvl w:val="2"/>
          <w:numId w:val="2"/>
        </w:numPr>
        <w:tabs>
          <w:tab w:val="clear" w:pos="720"/>
        </w:tabs>
        <w:ind w:left="567" w:hanging="567"/>
        <w:rPr>
          <w:lang w:val="en-US"/>
        </w:rPr>
      </w:pPr>
      <w:bookmarkStart w:id="141" w:name="_Toc173600675"/>
      <w:r w:rsidRPr="00567803">
        <w:rPr>
          <w:lang w:val="en-US"/>
        </w:rPr>
        <w:t>Status</w:t>
      </w:r>
      <w:r w:rsidRPr="00567803">
        <w:rPr>
          <w:spacing w:val="-4"/>
          <w:lang w:val="en-US"/>
        </w:rPr>
        <w:t xml:space="preserve"> </w:t>
      </w:r>
      <w:r w:rsidRPr="00567803">
        <w:rPr>
          <w:lang w:val="en-US"/>
        </w:rPr>
        <w:t>information</w:t>
      </w:r>
      <w:r w:rsidRPr="00567803">
        <w:rPr>
          <w:spacing w:val="-5"/>
          <w:lang w:val="en-US"/>
        </w:rPr>
        <w:t xml:space="preserve"> </w:t>
      </w:r>
      <w:r w:rsidRPr="00567803">
        <w:rPr>
          <w:lang w:val="en-US"/>
        </w:rPr>
        <w:t>about</w:t>
      </w:r>
      <w:r w:rsidRPr="00567803">
        <w:rPr>
          <w:spacing w:val="-4"/>
          <w:lang w:val="en-US"/>
        </w:rPr>
        <w:t xml:space="preserve"> </w:t>
      </w:r>
      <w:r>
        <w:rPr>
          <w:spacing w:val="-4"/>
          <w:lang w:val="en-US"/>
        </w:rPr>
        <w:t>“</w:t>
      </w:r>
      <w:r w:rsidRPr="00567803">
        <w:rPr>
          <w:lang w:val="en-US"/>
        </w:rPr>
        <w:t>Gas</w:t>
      </w:r>
      <w:r w:rsidRPr="00567803">
        <w:rPr>
          <w:spacing w:val="-2"/>
          <w:lang w:val="en-US"/>
        </w:rPr>
        <w:t xml:space="preserve"> </w:t>
      </w:r>
      <w:r w:rsidRPr="00567803">
        <w:rPr>
          <w:lang w:val="en-US"/>
        </w:rPr>
        <w:t>Supplier</w:t>
      </w:r>
      <w:r w:rsidRPr="00567803">
        <w:rPr>
          <w:spacing w:val="-3"/>
          <w:lang w:val="en-US"/>
        </w:rPr>
        <w:t xml:space="preserve"> </w:t>
      </w:r>
      <w:r w:rsidRPr="00567803">
        <w:rPr>
          <w:spacing w:val="-2"/>
          <w:lang w:val="en-US"/>
        </w:rPr>
        <w:t>Agreements</w:t>
      </w:r>
      <w:r>
        <w:rPr>
          <w:spacing w:val="-2"/>
          <w:lang w:val="en-US"/>
        </w:rPr>
        <w:t>”</w:t>
      </w:r>
      <w:bookmarkEnd w:id="141"/>
    </w:p>
    <w:p w14:paraId="1A0FE935" w14:textId="73F6DB98" w:rsidR="00537C47" w:rsidRDefault="00537C47" w:rsidP="00D87C0B">
      <w:pPr>
        <w:ind w:left="567"/>
        <w:rPr>
          <w:lang w:val="en-US"/>
        </w:rPr>
      </w:pPr>
      <w:r w:rsidRPr="00567803">
        <w:rPr>
          <w:lang w:val="en-US"/>
        </w:rPr>
        <w:t>The Distribution</w:t>
      </w:r>
      <w:r w:rsidRPr="00567803">
        <w:rPr>
          <w:spacing w:val="-2"/>
          <w:lang w:val="en-US"/>
        </w:rPr>
        <w:t xml:space="preserve"> </w:t>
      </w:r>
      <w:r w:rsidRPr="00567803">
        <w:rPr>
          <w:lang w:val="en-US"/>
        </w:rPr>
        <w:t xml:space="preserve">Company must send status information about </w:t>
      </w:r>
      <w:r>
        <w:rPr>
          <w:lang w:val="en-US"/>
        </w:rPr>
        <w:t>“</w:t>
      </w:r>
      <w:r w:rsidRPr="00567803">
        <w:rPr>
          <w:lang w:val="en-US"/>
        </w:rPr>
        <w:t>Gas Supplier</w:t>
      </w:r>
      <w:r w:rsidRPr="00567803">
        <w:rPr>
          <w:spacing w:val="-1"/>
          <w:lang w:val="en-US"/>
        </w:rPr>
        <w:t xml:space="preserve"> </w:t>
      </w:r>
      <w:r w:rsidRPr="00567803">
        <w:rPr>
          <w:lang w:val="en-US"/>
        </w:rPr>
        <w:t>Agreements</w:t>
      </w:r>
      <w:r>
        <w:rPr>
          <w:lang w:val="en-US"/>
        </w:rPr>
        <w:t>”</w:t>
      </w:r>
      <w:r w:rsidRPr="00567803">
        <w:rPr>
          <w:lang w:val="en-US"/>
        </w:rPr>
        <w:t xml:space="preserve"> </w:t>
      </w:r>
      <w:del w:id="142" w:author="Anne Nissen" w:date="2024-08-03T17:33:00Z" w16du:dateUtc="2024-08-03T15:33:00Z">
        <w:r w:rsidRPr="00567803" w:rsidDel="007F4A25">
          <w:rPr>
            <w:lang w:val="en-US"/>
          </w:rPr>
          <w:delText>in</w:delText>
        </w:r>
        <w:r w:rsidRPr="00567803" w:rsidDel="007F4A25">
          <w:rPr>
            <w:spacing w:val="-2"/>
            <w:lang w:val="en-US"/>
          </w:rPr>
          <w:delText xml:space="preserve"> </w:delText>
        </w:r>
        <w:r w:rsidRPr="00567803" w:rsidDel="007F4A25">
          <w:rPr>
            <w:lang w:val="en-US"/>
          </w:rPr>
          <w:delText>the Register</w:delText>
        </w:r>
        <w:r w:rsidRPr="00567803" w:rsidDel="007F4A25">
          <w:rPr>
            <w:spacing w:val="-4"/>
            <w:lang w:val="en-US"/>
          </w:rPr>
          <w:delText xml:space="preserve"> </w:delText>
        </w:r>
        <w:r w:rsidRPr="00567803" w:rsidDel="007F4A25">
          <w:rPr>
            <w:lang w:val="en-US"/>
          </w:rPr>
          <w:delText>of</w:delText>
        </w:r>
        <w:r w:rsidRPr="00567803" w:rsidDel="007F4A25">
          <w:rPr>
            <w:spacing w:val="-5"/>
            <w:lang w:val="en-US"/>
          </w:rPr>
          <w:delText xml:space="preserve"> </w:delText>
        </w:r>
        <w:r w:rsidRPr="00567803" w:rsidDel="007F4A25">
          <w:rPr>
            <w:lang w:val="en-US"/>
          </w:rPr>
          <w:delText>Relations</w:delText>
        </w:r>
        <w:r w:rsidRPr="00567803" w:rsidDel="007F4A25">
          <w:rPr>
            <w:spacing w:val="-3"/>
            <w:lang w:val="en-US"/>
          </w:rPr>
          <w:delText xml:space="preserve"> </w:delText>
        </w:r>
      </w:del>
      <w:r w:rsidRPr="00567803">
        <w:rPr>
          <w:lang w:val="en-US"/>
        </w:rPr>
        <w:t>to</w:t>
      </w:r>
      <w:r w:rsidRPr="00567803">
        <w:rPr>
          <w:spacing w:val="-4"/>
          <w:lang w:val="en-US"/>
        </w:rPr>
        <w:t xml:space="preserve"> </w:t>
      </w:r>
      <w:r w:rsidRPr="00567803">
        <w:rPr>
          <w:lang w:val="en-US"/>
        </w:rPr>
        <w:t>Energinet</w:t>
      </w:r>
      <w:r w:rsidRPr="00567803">
        <w:rPr>
          <w:spacing w:val="-3"/>
          <w:lang w:val="en-US"/>
        </w:rPr>
        <w:t xml:space="preserve"> </w:t>
      </w:r>
      <w:r w:rsidRPr="00567803">
        <w:rPr>
          <w:lang w:val="en-US"/>
        </w:rPr>
        <w:t>no</w:t>
      </w:r>
      <w:r w:rsidRPr="00567803">
        <w:rPr>
          <w:spacing w:val="-2"/>
          <w:lang w:val="en-US"/>
        </w:rPr>
        <w:t xml:space="preserve"> </w:t>
      </w:r>
      <w:r w:rsidRPr="00567803">
        <w:rPr>
          <w:lang w:val="en-US"/>
        </w:rPr>
        <w:t>later</w:t>
      </w:r>
      <w:r w:rsidRPr="00567803">
        <w:rPr>
          <w:spacing w:val="-4"/>
          <w:lang w:val="en-US"/>
        </w:rPr>
        <w:t xml:space="preserve"> </w:t>
      </w:r>
      <w:r w:rsidRPr="00567803">
        <w:rPr>
          <w:lang w:val="en-US"/>
        </w:rPr>
        <w:t>than</w:t>
      </w:r>
      <w:r w:rsidRPr="00567803">
        <w:rPr>
          <w:spacing w:val="-5"/>
          <w:lang w:val="en-US"/>
        </w:rPr>
        <w:t xml:space="preserve"> </w:t>
      </w:r>
      <w:r w:rsidRPr="00567803">
        <w:rPr>
          <w:lang w:val="en-US"/>
        </w:rPr>
        <w:t>3 Business</w:t>
      </w:r>
      <w:r w:rsidRPr="00567803">
        <w:rPr>
          <w:spacing w:val="-5"/>
          <w:lang w:val="en-US"/>
        </w:rPr>
        <w:t xml:space="preserve"> </w:t>
      </w:r>
      <w:r w:rsidRPr="00567803">
        <w:rPr>
          <w:lang w:val="en-US"/>
        </w:rPr>
        <w:t>Days</w:t>
      </w:r>
      <w:r w:rsidRPr="00567803">
        <w:rPr>
          <w:spacing w:val="-3"/>
          <w:lang w:val="en-US"/>
        </w:rPr>
        <w:t xml:space="preserve"> </w:t>
      </w:r>
      <w:r w:rsidRPr="00567803">
        <w:rPr>
          <w:lang w:val="en-US"/>
        </w:rPr>
        <w:t>after</w:t>
      </w:r>
      <w:r w:rsidRPr="00567803">
        <w:rPr>
          <w:spacing w:val="-4"/>
          <w:lang w:val="en-US"/>
        </w:rPr>
        <w:t xml:space="preserve"> </w:t>
      </w:r>
      <w:r w:rsidRPr="00567803">
        <w:rPr>
          <w:lang w:val="en-US"/>
        </w:rPr>
        <w:t>conclusion</w:t>
      </w:r>
      <w:r w:rsidRPr="00567803">
        <w:rPr>
          <w:spacing w:val="-5"/>
          <w:lang w:val="en-US"/>
        </w:rPr>
        <w:t xml:space="preserve"> </w:t>
      </w:r>
      <w:r w:rsidRPr="00567803">
        <w:rPr>
          <w:lang w:val="en-US"/>
        </w:rPr>
        <w:t>or</w:t>
      </w:r>
      <w:r w:rsidRPr="00567803">
        <w:rPr>
          <w:spacing w:val="-2"/>
          <w:lang w:val="en-US"/>
        </w:rPr>
        <w:t xml:space="preserve"> </w:t>
      </w:r>
      <w:r w:rsidRPr="00567803">
        <w:rPr>
          <w:lang w:val="en-US"/>
        </w:rPr>
        <w:t xml:space="preserve">termination of a </w:t>
      </w:r>
      <w:r>
        <w:rPr>
          <w:lang w:val="en-US"/>
        </w:rPr>
        <w:t>“</w:t>
      </w:r>
      <w:r w:rsidRPr="00567803">
        <w:rPr>
          <w:lang w:val="en-US"/>
        </w:rPr>
        <w:t>Gas Supplier Agreement</w:t>
      </w:r>
      <w:r>
        <w:rPr>
          <w:lang w:val="en-US"/>
        </w:rPr>
        <w:t>”</w:t>
      </w:r>
      <w:r w:rsidRPr="00567803">
        <w:rPr>
          <w:lang w:val="en-US"/>
        </w:rPr>
        <w:t>.</w:t>
      </w:r>
    </w:p>
    <w:p w14:paraId="6F724DD9" w14:textId="77777777" w:rsidR="00537C47" w:rsidRPr="00567803" w:rsidRDefault="00537C47" w:rsidP="00D87C0B">
      <w:pPr>
        <w:ind w:left="567"/>
        <w:rPr>
          <w:lang w:val="en-US"/>
        </w:rPr>
      </w:pPr>
    </w:p>
    <w:p w14:paraId="0F21757F" w14:textId="77777777" w:rsidR="00537C47" w:rsidRPr="00567803" w:rsidRDefault="00537C47" w:rsidP="00D87C0B">
      <w:pPr>
        <w:ind w:left="567"/>
        <w:rPr>
          <w:lang w:val="en-US"/>
        </w:rPr>
      </w:pPr>
      <w:r w:rsidRPr="00567803">
        <w:rPr>
          <w:lang w:val="en-US"/>
        </w:rPr>
        <w:t>On</w:t>
      </w:r>
      <w:r w:rsidRPr="00567803">
        <w:rPr>
          <w:spacing w:val="-13"/>
          <w:lang w:val="en-US"/>
        </w:rPr>
        <w:t xml:space="preserve"> </w:t>
      </w:r>
      <w:r w:rsidRPr="00567803">
        <w:rPr>
          <w:lang w:val="en-US"/>
        </w:rPr>
        <w:t>expiry</w:t>
      </w:r>
      <w:r w:rsidRPr="00567803">
        <w:rPr>
          <w:spacing w:val="-12"/>
          <w:lang w:val="en-US"/>
        </w:rPr>
        <w:t xml:space="preserve"> </w:t>
      </w:r>
      <w:r w:rsidRPr="00567803">
        <w:rPr>
          <w:lang w:val="en-US"/>
        </w:rPr>
        <w:t>of</w:t>
      </w:r>
      <w:r w:rsidRPr="00567803">
        <w:rPr>
          <w:spacing w:val="-13"/>
          <w:lang w:val="en-US"/>
        </w:rPr>
        <w:t xml:space="preserve"> </w:t>
      </w:r>
      <w:r w:rsidRPr="00567803">
        <w:rPr>
          <w:lang w:val="en-US"/>
        </w:rPr>
        <w:t>a</w:t>
      </w:r>
      <w:r w:rsidRPr="00567803">
        <w:rPr>
          <w:spacing w:val="-10"/>
          <w:lang w:val="en-US"/>
        </w:rPr>
        <w:t xml:space="preserve"> </w:t>
      </w:r>
      <w:r>
        <w:rPr>
          <w:spacing w:val="-10"/>
          <w:lang w:val="en-US"/>
        </w:rPr>
        <w:t>“</w:t>
      </w:r>
      <w:r w:rsidRPr="00567803">
        <w:rPr>
          <w:lang w:val="en-US"/>
        </w:rPr>
        <w:t>Gas</w:t>
      </w:r>
      <w:r w:rsidRPr="00567803">
        <w:rPr>
          <w:spacing w:val="-10"/>
          <w:lang w:val="en-US"/>
        </w:rPr>
        <w:t xml:space="preserve"> </w:t>
      </w:r>
      <w:r w:rsidRPr="00567803">
        <w:rPr>
          <w:lang w:val="en-US"/>
        </w:rPr>
        <w:t>Supplier</w:t>
      </w:r>
      <w:r w:rsidRPr="00567803">
        <w:rPr>
          <w:spacing w:val="-13"/>
          <w:lang w:val="en-US"/>
        </w:rPr>
        <w:t xml:space="preserve"> </w:t>
      </w:r>
      <w:r w:rsidRPr="00567803">
        <w:rPr>
          <w:lang w:val="en-US"/>
        </w:rPr>
        <w:t>Agreement</w:t>
      </w:r>
      <w:r>
        <w:rPr>
          <w:lang w:val="en-US"/>
        </w:rPr>
        <w:t>”</w:t>
      </w:r>
      <w:r w:rsidRPr="00567803">
        <w:rPr>
          <w:lang w:val="en-US"/>
        </w:rPr>
        <w:t>,</w:t>
      </w:r>
      <w:r w:rsidRPr="00567803">
        <w:rPr>
          <w:spacing w:val="-13"/>
          <w:lang w:val="en-US"/>
        </w:rPr>
        <w:t xml:space="preserve"> </w:t>
      </w:r>
      <w:r w:rsidRPr="00567803">
        <w:rPr>
          <w:lang w:val="en-US"/>
        </w:rPr>
        <w:t>the</w:t>
      </w:r>
      <w:r w:rsidRPr="00567803">
        <w:rPr>
          <w:spacing w:val="-13"/>
          <w:lang w:val="en-US"/>
        </w:rPr>
        <w:t xml:space="preserve"> </w:t>
      </w:r>
      <w:r w:rsidRPr="00567803">
        <w:rPr>
          <w:lang w:val="en-US"/>
        </w:rPr>
        <w:t>Distribution</w:t>
      </w:r>
      <w:r w:rsidRPr="00567803">
        <w:rPr>
          <w:spacing w:val="-13"/>
          <w:lang w:val="en-US"/>
        </w:rPr>
        <w:t xml:space="preserve"> </w:t>
      </w:r>
      <w:r w:rsidRPr="00567803">
        <w:rPr>
          <w:lang w:val="en-US"/>
        </w:rPr>
        <w:t>Company</w:t>
      </w:r>
      <w:r w:rsidRPr="00567803">
        <w:rPr>
          <w:spacing w:val="-8"/>
          <w:lang w:val="en-US"/>
        </w:rPr>
        <w:t xml:space="preserve"> </w:t>
      </w:r>
      <w:r w:rsidRPr="00567803">
        <w:rPr>
          <w:lang w:val="en-US"/>
        </w:rPr>
        <w:t>must</w:t>
      </w:r>
      <w:r w:rsidRPr="00567803">
        <w:rPr>
          <w:spacing w:val="-12"/>
          <w:lang w:val="en-US"/>
        </w:rPr>
        <w:t xml:space="preserve"> </w:t>
      </w:r>
      <w:r w:rsidRPr="00567803">
        <w:rPr>
          <w:lang w:val="en-US"/>
        </w:rPr>
        <w:t>notify</w:t>
      </w:r>
      <w:r w:rsidRPr="00567803">
        <w:rPr>
          <w:spacing w:val="-12"/>
          <w:lang w:val="en-US"/>
        </w:rPr>
        <w:t xml:space="preserve"> </w:t>
      </w:r>
      <w:r w:rsidRPr="00567803">
        <w:rPr>
          <w:lang w:val="en-US"/>
        </w:rPr>
        <w:t>Energinet</w:t>
      </w:r>
      <w:r w:rsidRPr="00567803">
        <w:rPr>
          <w:spacing w:val="-12"/>
          <w:lang w:val="en-US"/>
        </w:rPr>
        <w:t xml:space="preserve"> </w:t>
      </w:r>
      <w:r w:rsidRPr="00567803">
        <w:rPr>
          <w:lang w:val="en-US"/>
        </w:rPr>
        <w:t>accordingly as soon as possible.</w:t>
      </w:r>
    </w:p>
    <w:p w14:paraId="11A53FC3" w14:textId="77777777" w:rsidR="00537C47" w:rsidRPr="00567803" w:rsidRDefault="00537C47" w:rsidP="00D87C0B">
      <w:pPr>
        <w:ind w:left="454"/>
        <w:rPr>
          <w:lang w:val="en-US"/>
        </w:rPr>
      </w:pPr>
    </w:p>
    <w:p w14:paraId="0B8BDF47" w14:textId="7266EF6E" w:rsidR="00537C47" w:rsidRPr="00567803" w:rsidRDefault="00537C47" w:rsidP="00537C47">
      <w:pPr>
        <w:pStyle w:val="Overskrift3"/>
        <w:numPr>
          <w:ilvl w:val="2"/>
          <w:numId w:val="2"/>
        </w:numPr>
        <w:tabs>
          <w:tab w:val="clear" w:pos="720"/>
        </w:tabs>
        <w:ind w:left="567" w:hanging="567"/>
        <w:rPr>
          <w:lang w:val="en-US"/>
        </w:rPr>
      </w:pPr>
      <w:bookmarkStart w:id="143" w:name="_Toc173600676"/>
      <w:r w:rsidRPr="00567803">
        <w:rPr>
          <w:lang w:val="en-US"/>
        </w:rPr>
        <w:t>Status</w:t>
      </w:r>
      <w:r w:rsidRPr="00567803">
        <w:rPr>
          <w:spacing w:val="-7"/>
          <w:lang w:val="en-US"/>
        </w:rPr>
        <w:t xml:space="preserve"> </w:t>
      </w:r>
      <w:r w:rsidRPr="00567803">
        <w:rPr>
          <w:lang w:val="en-US"/>
        </w:rPr>
        <w:t>information</w:t>
      </w:r>
      <w:r w:rsidRPr="00567803">
        <w:rPr>
          <w:spacing w:val="-6"/>
          <w:lang w:val="en-US"/>
        </w:rPr>
        <w:t xml:space="preserve"> </w:t>
      </w:r>
      <w:r w:rsidRPr="00567803">
        <w:rPr>
          <w:lang w:val="en-US"/>
        </w:rPr>
        <w:t xml:space="preserve">about </w:t>
      </w:r>
      <w:r>
        <w:rPr>
          <w:lang w:val="en-US"/>
        </w:rPr>
        <w:t>“Biomethane</w:t>
      </w:r>
      <w:r w:rsidRPr="00567803">
        <w:rPr>
          <w:spacing w:val="-5"/>
          <w:lang w:val="en-US"/>
        </w:rPr>
        <w:t xml:space="preserve"> </w:t>
      </w:r>
      <w:r w:rsidRPr="00567803">
        <w:rPr>
          <w:lang w:val="en-US"/>
        </w:rPr>
        <w:t>Seller</w:t>
      </w:r>
      <w:r w:rsidRPr="00567803">
        <w:rPr>
          <w:spacing w:val="-4"/>
          <w:lang w:val="en-US"/>
        </w:rPr>
        <w:t xml:space="preserve"> </w:t>
      </w:r>
      <w:r w:rsidRPr="00567803">
        <w:rPr>
          <w:spacing w:val="-2"/>
          <w:lang w:val="en-US"/>
        </w:rPr>
        <w:t>Agreements</w:t>
      </w:r>
      <w:r>
        <w:rPr>
          <w:spacing w:val="-2"/>
          <w:lang w:val="en-US"/>
        </w:rPr>
        <w:t>”</w:t>
      </w:r>
      <w:bookmarkEnd w:id="143"/>
    </w:p>
    <w:p w14:paraId="10016C8E" w14:textId="5573B906" w:rsidR="00537C47" w:rsidRDefault="00537C47" w:rsidP="00D87C0B">
      <w:pPr>
        <w:ind w:left="567"/>
        <w:rPr>
          <w:lang w:val="en-US"/>
        </w:rPr>
      </w:pPr>
      <w:r w:rsidRPr="00567803">
        <w:rPr>
          <w:lang w:val="en-US"/>
        </w:rPr>
        <w:t xml:space="preserve">The Network Owner must send status information about </w:t>
      </w:r>
      <w:r>
        <w:rPr>
          <w:lang w:val="en-US"/>
        </w:rPr>
        <w:t>“Biomethane</w:t>
      </w:r>
      <w:r w:rsidRPr="00567803">
        <w:rPr>
          <w:lang w:val="en-US"/>
        </w:rPr>
        <w:t xml:space="preserve"> Seller Agreements</w:t>
      </w:r>
      <w:r>
        <w:rPr>
          <w:lang w:val="en-US"/>
        </w:rPr>
        <w:t>”</w:t>
      </w:r>
      <w:r w:rsidRPr="00567803">
        <w:rPr>
          <w:lang w:val="en-US"/>
        </w:rPr>
        <w:t xml:space="preserve"> </w:t>
      </w:r>
      <w:del w:id="144" w:author="Anne Nissen" w:date="2024-08-03T17:33:00Z" w16du:dateUtc="2024-08-03T15:33:00Z">
        <w:r w:rsidRPr="00567803" w:rsidDel="007F4A25">
          <w:rPr>
            <w:lang w:val="en-US"/>
          </w:rPr>
          <w:delText>in the Register</w:delText>
        </w:r>
        <w:r w:rsidRPr="00567803" w:rsidDel="007F4A25">
          <w:rPr>
            <w:spacing w:val="-5"/>
            <w:lang w:val="en-US"/>
          </w:rPr>
          <w:delText xml:space="preserve"> </w:delText>
        </w:r>
        <w:r w:rsidRPr="00567803" w:rsidDel="007F4A25">
          <w:rPr>
            <w:lang w:val="en-US"/>
          </w:rPr>
          <w:delText>of</w:delText>
        </w:r>
        <w:r w:rsidRPr="00567803" w:rsidDel="007F4A25">
          <w:rPr>
            <w:spacing w:val="-6"/>
            <w:lang w:val="en-US"/>
          </w:rPr>
          <w:delText xml:space="preserve"> </w:delText>
        </w:r>
        <w:r w:rsidRPr="00567803" w:rsidDel="007F4A25">
          <w:rPr>
            <w:lang w:val="en-US"/>
          </w:rPr>
          <w:delText>Relations</w:delText>
        </w:r>
        <w:r w:rsidRPr="00567803" w:rsidDel="007F4A25">
          <w:rPr>
            <w:spacing w:val="-4"/>
            <w:lang w:val="en-US"/>
          </w:rPr>
          <w:delText xml:space="preserve"> </w:delText>
        </w:r>
      </w:del>
      <w:r w:rsidRPr="00567803">
        <w:rPr>
          <w:lang w:val="en-US"/>
        </w:rPr>
        <w:t>to</w:t>
      </w:r>
      <w:r w:rsidRPr="00567803">
        <w:rPr>
          <w:spacing w:val="-5"/>
          <w:lang w:val="en-US"/>
        </w:rPr>
        <w:t xml:space="preserve"> </w:t>
      </w:r>
      <w:r w:rsidRPr="00567803">
        <w:rPr>
          <w:lang w:val="en-US"/>
        </w:rPr>
        <w:t>Energinet</w:t>
      </w:r>
      <w:r w:rsidRPr="00567803">
        <w:rPr>
          <w:spacing w:val="-6"/>
          <w:lang w:val="en-US"/>
        </w:rPr>
        <w:t xml:space="preserve"> </w:t>
      </w:r>
      <w:r w:rsidRPr="00567803">
        <w:rPr>
          <w:lang w:val="en-US"/>
        </w:rPr>
        <w:t>no</w:t>
      </w:r>
      <w:r w:rsidRPr="00567803">
        <w:rPr>
          <w:spacing w:val="-3"/>
          <w:lang w:val="en-US"/>
        </w:rPr>
        <w:t xml:space="preserve"> </w:t>
      </w:r>
      <w:r w:rsidRPr="00567803">
        <w:rPr>
          <w:lang w:val="en-US"/>
        </w:rPr>
        <w:t>later</w:t>
      </w:r>
      <w:r w:rsidRPr="00567803">
        <w:rPr>
          <w:spacing w:val="-5"/>
          <w:lang w:val="en-US"/>
        </w:rPr>
        <w:t xml:space="preserve"> </w:t>
      </w:r>
      <w:r w:rsidRPr="00567803">
        <w:rPr>
          <w:lang w:val="en-US"/>
        </w:rPr>
        <w:t>than</w:t>
      </w:r>
      <w:r w:rsidRPr="00567803">
        <w:rPr>
          <w:spacing w:val="-6"/>
          <w:lang w:val="en-US"/>
        </w:rPr>
        <w:t xml:space="preserve"> </w:t>
      </w:r>
      <w:r w:rsidRPr="00567803">
        <w:rPr>
          <w:lang w:val="en-US"/>
        </w:rPr>
        <w:t>3</w:t>
      </w:r>
      <w:r w:rsidRPr="00567803">
        <w:rPr>
          <w:spacing w:val="-1"/>
          <w:lang w:val="en-US"/>
        </w:rPr>
        <w:t xml:space="preserve"> </w:t>
      </w:r>
      <w:r w:rsidRPr="00567803">
        <w:rPr>
          <w:lang w:val="en-US"/>
        </w:rPr>
        <w:t>Business</w:t>
      </w:r>
      <w:r w:rsidRPr="00567803">
        <w:rPr>
          <w:spacing w:val="-6"/>
          <w:lang w:val="en-US"/>
        </w:rPr>
        <w:t xml:space="preserve"> </w:t>
      </w:r>
      <w:r w:rsidRPr="00567803">
        <w:rPr>
          <w:lang w:val="en-US"/>
        </w:rPr>
        <w:t>Days</w:t>
      </w:r>
      <w:r w:rsidRPr="00567803">
        <w:rPr>
          <w:spacing w:val="-4"/>
          <w:lang w:val="en-US"/>
        </w:rPr>
        <w:t xml:space="preserve"> </w:t>
      </w:r>
      <w:r w:rsidRPr="00567803">
        <w:rPr>
          <w:lang w:val="en-US"/>
        </w:rPr>
        <w:t>after conclusion</w:t>
      </w:r>
      <w:r w:rsidRPr="00567803">
        <w:rPr>
          <w:spacing w:val="-6"/>
          <w:lang w:val="en-US"/>
        </w:rPr>
        <w:t xml:space="preserve"> </w:t>
      </w:r>
      <w:r w:rsidRPr="00567803">
        <w:rPr>
          <w:lang w:val="en-US"/>
        </w:rPr>
        <w:t>or</w:t>
      </w:r>
      <w:r w:rsidRPr="00567803">
        <w:rPr>
          <w:spacing w:val="-3"/>
          <w:lang w:val="en-US"/>
        </w:rPr>
        <w:t xml:space="preserve"> </w:t>
      </w:r>
      <w:r w:rsidRPr="00567803">
        <w:rPr>
          <w:lang w:val="en-US"/>
        </w:rPr>
        <w:t xml:space="preserve">termination of a </w:t>
      </w:r>
      <w:r>
        <w:rPr>
          <w:lang w:val="en-US"/>
        </w:rPr>
        <w:t>“Biomethane</w:t>
      </w:r>
      <w:r w:rsidRPr="00567803">
        <w:rPr>
          <w:lang w:val="en-US"/>
        </w:rPr>
        <w:t xml:space="preserve"> Seller Agreement</w:t>
      </w:r>
      <w:r>
        <w:rPr>
          <w:lang w:val="en-US"/>
        </w:rPr>
        <w:t>”</w:t>
      </w:r>
      <w:r w:rsidRPr="00567803">
        <w:rPr>
          <w:lang w:val="en-US"/>
        </w:rPr>
        <w:t>.</w:t>
      </w:r>
    </w:p>
    <w:p w14:paraId="21AE3B2F" w14:textId="77777777" w:rsidR="00537C47" w:rsidRPr="00567803" w:rsidRDefault="00537C47" w:rsidP="00D87C0B">
      <w:pPr>
        <w:ind w:left="567"/>
        <w:rPr>
          <w:lang w:val="en-US"/>
        </w:rPr>
      </w:pPr>
    </w:p>
    <w:p w14:paraId="34214B5F" w14:textId="5F5E7A91" w:rsidR="00537C47" w:rsidRDefault="00537C47" w:rsidP="00D87C0B">
      <w:pPr>
        <w:ind w:left="567"/>
        <w:rPr>
          <w:lang w:val="en-US"/>
        </w:rPr>
      </w:pPr>
      <w:r w:rsidRPr="00567803">
        <w:rPr>
          <w:lang w:val="en-US"/>
        </w:rPr>
        <w:t>On</w:t>
      </w:r>
      <w:r w:rsidRPr="00567803">
        <w:rPr>
          <w:spacing w:val="-10"/>
          <w:lang w:val="en-US"/>
        </w:rPr>
        <w:t xml:space="preserve"> </w:t>
      </w:r>
      <w:r w:rsidRPr="00567803">
        <w:rPr>
          <w:lang w:val="en-US"/>
        </w:rPr>
        <w:t>expiry</w:t>
      </w:r>
      <w:r w:rsidRPr="00567803">
        <w:rPr>
          <w:spacing w:val="-8"/>
          <w:lang w:val="en-US"/>
        </w:rPr>
        <w:t xml:space="preserve"> </w:t>
      </w:r>
      <w:r w:rsidRPr="00567803">
        <w:rPr>
          <w:lang w:val="en-US"/>
        </w:rPr>
        <w:t>of</w:t>
      </w:r>
      <w:r w:rsidRPr="00567803">
        <w:rPr>
          <w:spacing w:val="-8"/>
          <w:lang w:val="en-US"/>
        </w:rPr>
        <w:t xml:space="preserve"> </w:t>
      </w:r>
      <w:r w:rsidRPr="00567803">
        <w:rPr>
          <w:lang w:val="en-US"/>
        </w:rPr>
        <w:t>a</w:t>
      </w:r>
      <w:r w:rsidRPr="00567803">
        <w:rPr>
          <w:spacing w:val="-6"/>
          <w:lang w:val="en-US"/>
        </w:rPr>
        <w:t xml:space="preserve"> </w:t>
      </w:r>
      <w:r>
        <w:rPr>
          <w:spacing w:val="-6"/>
          <w:lang w:val="en-US"/>
        </w:rPr>
        <w:t>“</w:t>
      </w:r>
      <w:r>
        <w:rPr>
          <w:lang w:val="en-US"/>
        </w:rPr>
        <w:t>Biomethane</w:t>
      </w:r>
      <w:r w:rsidRPr="00567803">
        <w:rPr>
          <w:spacing w:val="-7"/>
          <w:lang w:val="en-US"/>
        </w:rPr>
        <w:t xml:space="preserve"> </w:t>
      </w:r>
      <w:r w:rsidRPr="00567803">
        <w:rPr>
          <w:lang w:val="en-US"/>
        </w:rPr>
        <w:t>Seller</w:t>
      </w:r>
      <w:r w:rsidRPr="00567803">
        <w:rPr>
          <w:spacing w:val="-8"/>
          <w:lang w:val="en-US"/>
        </w:rPr>
        <w:t xml:space="preserve"> </w:t>
      </w:r>
      <w:r w:rsidRPr="00567803">
        <w:rPr>
          <w:lang w:val="en-US"/>
        </w:rPr>
        <w:t>Agreement</w:t>
      </w:r>
      <w:r>
        <w:rPr>
          <w:lang w:val="en-US"/>
        </w:rPr>
        <w:t>”</w:t>
      </w:r>
      <w:r w:rsidRPr="00567803">
        <w:rPr>
          <w:lang w:val="en-US"/>
        </w:rPr>
        <w:t>,</w:t>
      </w:r>
      <w:r w:rsidRPr="00567803">
        <w:rPr>
          <w:spacing w:val="-9"/>
          <w:lang w:val="en-US"/>
        </w:rPr>
        <w:t xml:space="preserve"> </w:t>
      </w:r>
      <w:r w:rsidRPr="00567803">
        <w:rPr>
          <w:lang w:val="en-US"/>
        </w:rPr>
        <w:t>the</w:t>
      </w:r>
      <w:r w:rsidRPr="00567803">
        <w:rPr>
          <w:spacing w:val="-6"/>
          <w:lang w:val="en-US"/>
        </w:rPr>
        <w:t xml:space="preserve"> </w:t>
      </w:r>
      <w:r w:rsidRPr="00567803">
        <w:rPr>
          <w:lang w:val="en-US"/>
        </w:rPr>
        <w:t>Network</w:t>
      </w:r>
      <w:r w:rsidRPr="00567803">
        <w:rPr>
          <w:spacing w:val="-8"/>
          <w:lang w:val="en-US"/>
        </w:rPr>
        <w:t xml:space="preserve"> </w:t>
      </w:r>
      <w:r w:rsidRPr="00567803">
        <w:rPr>
          <w:lang w:val="en-US"/>
        </w:rPr>
        <w:t>Owner</w:t>
      </w:r>
      <w:r w:rsidRPr="00567803">
        <w:rPr>
          <w:spacing w:val="-9"/>
          <w:lang w:val="en-US"/>
        </w:rPr>
        <w:t xml:space="preserve"> </w:t>
      </w:r>
      <w:r w:rsidRPr="00567803">
        <w:rPr>
          <w:lang w:val="en-US"/>
        </w:rPr>
        <w:t>must</w:t>
      </w:r>
      <w:r w:rsidRPr="00567803">
        <w:rPr>
          <w:spacing w:val="-7"/>
          <w:lang w:val="en-US"/>
        </w:rPr>
        <w:t xml:space="preserve"> </w:t>
      </w:r>
      <w:r w:rsidRPr="00567803">
        <w:rPr>
          <w:lang w:val="en-US"/>
        </w:rPr>
        <w:t>notify</w:t>
      </w:r>
      <w:r w:rsidRPr="00567803">
        <w:rPr>
          <w:spacing w:val="-7"/>
          <w:lang w:val="en-US"/>
        </w:rPr>
        <w:t xml:space="preserve"> </w:t>
      </w:r>
      <w:r w:rsidRPr="00567803">
        <w:rPr>
          <w:lang w:val="en-US"/>
        </w:rPr>
        <w:t>Energinet</w:t>
      </w:r>
      <w:r w:rsidRPr="00567803">
        <w:rPr>
          <w:spacing w:val="-7"/>
          <w:lang w:val="en-US"/>
        </w:rPr>
        <w:t xml:space="preserve"> </w:t>
      </w:r>
      <w:r w:rsidRPr="00567803">
        <w:rPr>
          <w:lang w:val="en-US"/>
        </w:rPr>
        <w:t>accordingly as soon as possible.</w:t>
      </w:r>
    </w:p>
    <w:p w14:paraId="635162E4" w14:textId="77777777" w:rsidR="00537C47" w:rsidRPr="00567803" w:rsidRDefault="00537C47" w:rsidP="00537C47">
      <w:pPr>
        <w:pStyle w:val="Overskrift3"/>
        <w:numPr>
          <w:ilvl w:val="2"/>
          <w:numId w:val="2"/>
        </w:numPr>
        <w:tabs>
          <w:tab w:val="clear" w:pos="720"/>
        </w:tabs>
        <w:ind w:left="567" w:hanging="567"/>
        <w:rPr>
          <w:lang w:val="en-US"/>
        </w:rPr>
      </w:pPr>
      <w:bookmarkStart w:id="145" w:name="_Toc173600677"/>
      <w:r w:rsidRPr="00567803">
        <w:rPr>
          <w:lang w:val="en-US"/>
        </w:rPr>
        <w:lastRenderedPageBreak/>
        <w:t>Status</w:t>
      </w:r>
      <w:r w:rsidRPr="00567803">
        <w:rPr>
          <w:spacing w:val="-4"/>
          <w:lang w:val="en-US"/>
        </w:rPr>
        <w:t xml:space="preserve"> </w:t>
      </w:r>
      <w:r w:rsidRPr="00567803">
        <w:rPr>
          <w:lang w:val="en-US"/>
        </w:rPr>
        <w:t>information</w:t>
      </w:r>
      <w:r w:rsidRPr="00567803">
        <w:rPr>
          <w:spacing w:val="-5"/>
          <w:lang w:val="en-US"/>
        </w:rPr>
        <w:t xml:space="preserve"> </w:t>
      </w:r>
      <w:r w:rsidRPr="00567803">
        <w:rPr>
          <w:lang w:val="en-US"/>
        </w:rPr>
        <w:t>about</w:t>
      </w:r>
      <w:r w:rsidRPr="00567803">
        <w:rPr>
          <w:spacing w:val="-3"/>
          <w:lang w:val="en-US"/>
        </w:rPr>
        <w:t xml:space="preserve"> </w:t>
      </w:r>
      <w:r w:rsidRPr="00567803">
        <w:rPr>
          <w:lang w:val="en-US"/>
        </w:rPr>
        <w:t>change</w:t>
      </w:r>
      <w:r w:rsidRPr="00567803">
        <w:rPr>
          <w:spacing w:val="-2"/>
          <w:lang w:val="en-US"/>
        </w:rPr>
        <w:t xml:space="preserve"> </w:t>
      </w:r>
      <w:r w:rsidRPr="00567803">
        <w:rPr>
          <w:lang w:val="en-US"/>
        </w:rPr>
        <w:t>of</w:t>
      </w:r>
      <w:r w:rsidRPr="00567803">
        <w:rPr>
          <w:spacing w:val="-3"/>
          <w:lang w:val="en-US"/>
        </w:rPr>
        <w:t xml:space="preserve"> </w:t>
      </w:r>
      <w:r w:rsidRPr="00567803">
        <w:rPr>
          <w:lang w:val="en-US"/>
        </w:rPr>
        <w:t>Gas</w:t>
      </w:r>
      <w:r w:rsidRPr="00567803">
        <w:rPr>
          <w:spacing w:val="-1"/>
          <w:lang w:val="en-US"/>
        </w:rPr>
        <w:t xml:space="preserve"> </w:t>
      </w:r>
      <w:r w:rsidRPr="00567803">
        <w:rPr>
          <w:spacing w:val="-2"/>
          <w:lang w:val="en-US"/>
        </w:rPr>
        <w:t>Supplier</w:t>
      </w:r>
      <w:bookmarkEnd w:id="145"/>
    </w:p>
    <w:p w14:paraId="444BBA3E" w14:textId="14E4A64D" w:rsidR="00537C47" w:rsidRPr="00EB53D7" w:rsidRDefault="00537C47" w:rsidP="00D87C0B">
      <w:pPr>
        <w:ind w:left="567"/>
        <w:rPr>
          <w:rFonts w:cs="Calibri Light"/>
          <w:lang w:val="en-US"/>
        </w:rPr>
      </w:pPr>
      <w:r w:rsidRPr="00EB53D7">
        <w:rPr>
          <w:rFonts w:cs="Calibri Light"/>
          <w:lang w:val="en-US"/>
        </w:rPr>
        <w:t>The Distribution Company must send status information about change of Gas Supplier to a new</w:t>
      </w:r>
      <w:r w:rsidRPr="00EB53D7">
        <w:rPr>
          <w:rFonts w:cs="Calibri Light"/>
          <w:spacing w:val="-3"/>
          <w:lang w:val="en-US"/>
        </w:rPr>
        <w:t xml:space="preserve"> </w:t>
      </w:r>
      <w:r w:rsidRPr="00EB53D7">
        <w:rPr>
          <w:rFonts w:cs="Calibri Light"/>
          <w:lang w:val="en-US"/>
        </w:rPr>
        <w:t>Consumer</w:t>
      </w:r>
      <w:r w:rsidRPr="00EB53D7">
        <w:rPr>
          <w:rFonts w:cs="Calibri Light"/>
          <w:spacing w:val="-1"/>
          <w:lang w:val="en-US"/>
        </w:rPr>
        <w:t xml:space="preserve"> </w:t>
      </w:r>
      <w:r w:rsidRPr="00EB53D7">
        <w:rPr>
          <w:rFonts w:cs="Calibri Light"/>
          <w:lang w:val="en-US"/>
        </w:rPr>
        <w:t>Portfolio</w:t>
      </w:r>
      <w:r w:rsidRPr="00EB53D7">
        <w:rPr>
          <w:rFonts w:cs="Calibri Light"/>
          <w:spacing w:val="-1"/>
          <w:lang w:val="en-US"/>
        </w:rPr>
        <w:t xml:space="preserve"> </w:t>
      </w:r>
      <w:r w:rsidRPr="00EB53D7">
        <w:rPr>
          <w:rFonts w:cs="Calibri Light"/>
          <w:lang w:val="en-US"/>
        </w:rPr>
        <w:t>no</w:t>
      </w:r>
      <w:r w:rsidRPr="00EB53D7">
        <w:rPr>
          <w:rFonts w:cs="Calibri Light"/>
          <w:spacing w:val="-3"/>
          <w:lang w:val="en-US"/>
        </w:rPr>
        <w:t xml:space="preserve"> </w:t>
      </w:r>
      <w:r w:rsidRPr="00EB53D7">
        <w:rPr>
          <w:rFonts w:cs="Calibri Light"/>
          <w:lang w:val="en-US"/>
        </w:rPr>
        <w:t>later</w:t>
      </w:r>
      <w:r w:rsidRPr="00EB53D7">
        <w:rPr>
          <w:rFonts w:cs="Calibri Light"/>
          <w:spacing w:val="-3"/>
          <w:lang w:val="en-US"/>
        </w:rPr>
        <w:t xml:space="preserve"> </w:t>
      </w:r>
      <w:r w:rsidRPr="00EB53D7">
        <w:rPr>
          <w:rFonts w:cs="Calibri Light"/>
          <w:lang w:val="en-US"/>
        </w:rPr>
        <w:t>than</w:t>
      </w:r>
      <w:r w:rsidRPr="00EB53D7">
        <w:rPr>
          <w:rFonts w:cs="Calibri Light"/>
          <w:spacing w:val="-4"/>
          <w:lang w:val="en-US"/>
        </w:rPr>
        <w:t xml:space="preserve"> </w:t>
      </w:r>
      <w:del w:id="146" w:author="Anne Nissen" w:date="2024-08-03T17:33:00Z" w16du:dateUtc="2024-08-03T15:33:00Z">
        <w:r w:rsidRPr="00EB53D7" w:rsidDel="007F4A25">
          <w:rPr>
            <w:rFonts w:cs="Calibri Light"/>
            <w:lang w:val="en-US"/>
          </w:rPr>
          <w:delText>3</w:delText>
        </w:r>
        <w:r w:rsidRPr="00EB53D7" w:rsidDel="007F4A25">
          <w:rPr>
            <w:rFonts w:cs="Calibri Light"/>
            <w:spacing w:val="-1"/>
            <w:lang w:val="en-US"/>
          </w:rPr>
          <w:delText xml:space="preserve"> </w:delText>
        </w:r>
      </w:del>
      <w:ins w:id="147" w:author="Anne Nissen" w:date="2024-08-03T17:33:00Z" w16du:dateUtc="2024-08-03T15:33:00Z">
        <w:r w:rsidR="007F4A25">
          <w:rPr>
            <w:rFonts w:cs="Calibri Light"/>
            <w:lang w:val="en-US"/>
          </w:rPr>
          <w:t>10</w:t>
        </w:r>
        <w:r w:rsidR="007F4A25" w:rsidRPr="00EB53D7">
          <w:rPr>
            <w:rFonts w:cs="Calibri Light"/>
            <w:spacing w:val="-1"/>
            <w:lang w:val="en-US"/>
          </w:rPr>
          <w:t xml:space="preserve"> </w:t>
        </w:r>
      </w:ins>
      <w:r w:rsidRPr="00EB53D7">
        <w:rPr>
          <w:rFonts w:cs="Calibri Light"/>
          <w:lang w:val="en-US"/>
        </w:rPr>
        <w:t>Business</w:t>
      </w:r>
      <w:r w:rsidRPr="00EB53D7">
        <w:rPr>
          <w:rFonts w:cs="Calibri Light"/>
          <w:spacing w:val="-4"/>
          <w:lang w:val="en-US"/>
        </w:rPr>
        <w:t xml:space="preserve"> </w:t>
      </w:r>
      <w:r w:rsidRPr="00EB53D7">
        <w:rPr>
          <w:rFonts w:cs="Calibri Light"/>
          <w:lang w:val="en-US"/>
        </w:rPr>
        <w:t>Days</w:t>
      </w:r>
      <w:r w:rsidRPr="00EB53D7">
        <w:rPr>
          <w:rFonts w:cs="Calibri Light"/>
          <w:spacing w:val="-4"/>
          <w:lang w:val="en-US"/>
        </w:rPr>
        <w:t xml:space="preserve"> </w:t>
      </w:r>
      <w:r w:rsidRPr="00EB53D7">
        <w:rPr>
          <w:rFonts w:cs="Calibri Light"/>
          <w:lang w:val="en-US"/>
        </w:rPr>
        <w:t>before</w:t>
      </w:r>
      <w:r w:rsidRPr="00EB53D7">
        <w:rPr>
          <w:rFonts w:cs="Calibri Light"/>
          <w:spacing w:val="-3"/>
          <w:lang w:val="en-US"/>
        </w:rPr>
        <w:t xml:space="preserve"> </w:t>
      </w:r>
      <w:r w:rsidRPr="00EB53D7">
        <w:rPr>
          <w:rFonts w:cs="Calibri Light"/>
          <w:lang w:val="en-US"/>
        </w:rPr>
        <w:t>the</w:t>
      </w:r>
      <w:r w:rsidRPr="00EB53D7">
        <w:rPr>
          <w:rFonts w:cs="Calibri Light"/>
          <w:spacing w:val="-1"/>
          <w:lang w:val="en-US"/>
        </w:rPr>
        <w:t xml:space="preserve"> </w:t>
      </w:r>
      <w:r w:rsidRPr="00EB53D7">
        <w:rPr>
          <w:rFonts w:cs="Calibri Light"/>
          <w:lang w:val="en-US"/>
        </w:rPr>
        <w:t>first Gas</w:t>
      </w:r>
      <w:r w:rsidRPr="00EB53D7">
        <w:rPr>
          <w:rFonts w:cs="Calibri Light"/>
          <w:spacing w:val="-2"/>
          <w:lang w:val="en-US"/>
        </w:rPr>
        <w:t xml:space="preserve"> </w:t>
      </w:r>
      <w:r w:rsidRPr="00EB53D7">
        <w:rPr>
          <w:rFonts w:cs="Calibri Light"/>
          <w:lang w:val="en-US"/>
        </w:rPr>
        <w:t>Day of</w:t>
      </w:r>
      <w:r w:rsidRPr="00EB53D7">
        <w:rPr>
          <w:rFonts w:cs="Calibri Light"/>
          <w:spacing w:val="-2"/>
          <w:lang w:val="en-US"/>
        </w:rPr>
        <w:t xml:space="preserve"> </w:t>
      </w:r>
      <w:r w:rsidRPr="00EB53D7">
        <w:rPr>
          <w:rFonts w:cs="Calibri Light"/>
          <w:lang w:val="en-US"/>
        </w:rPr>
        <w:t>gas</w:t>
      </w:r>
      <w:r w:rsidRPr="00EB53D7">
        <w:rPr>
          <w:rFonts w:cs="Calibri Light"/>
          <w:spacing w:val="-2"/>
          <w:lang w:val="en-US"/>
        </w:rPr>
        <w:t xml:space="preserve"> </w:t>
      </w:r>
      <w:r w:rsidRPr="00EB53D7">
        <w:rPr>
          <w:rFonts w:cs="Calibri Light"/>
          <w:lang w:val="en-US"/>
        </w:rPr>
        <w:t>supply to the new Consumer Portfolio.</w:t>
      </w:r>
    </w:p>
    <w:p w14:paraId="2834A834" w14:textId="77777777" w:rsidR="00537C47" w:rsidRPr="00EB53D7" w:rsidRDefault="00537C47" w:rsidP="00D87C0B">
      <w:pPr>
        <w:ind w:left="567"/>
        <w:rPr>
          <w:rFonts w:cs="Calibri Light"/>
          <w:lang w:val="en-US"/>
        </w:rPr>
      </w:pPr>
    </w:p>
    <w:p w14:paraId="072597E7" w14:textId="77777777" w:rsidR="00537C47" w:rsidRPr="00EB53D7" w:rsidRDefault="00537C47" w:rsidP="00D87C0B">
      <w:pPr>
        <w:ind w:left="567"/>
        <w:rPr>
          <w:rFonts w:cs="Calibri Light"/>
          <w:lang w:val="en-US"/>
        </w:rPr>
      </w:pPr>
      <w:r w:rsidRPr="00EB53D7">
        <w:rPr>
          <w:rFonts w:cs="Calibri Light"/>
          <w:lang w:val="en-US"/>
        </w:rPr>
        <w:t>Furthermore,</w:t>
      </w:r>
      <w:r w:rsidRPr="00EB53D7">
        <w:rPr>
          <w:rFonts w:cs="Calibri Light"/>
          <w:spacing w:val="-3"/>
          <w:lang w:val="en-US"/>
        </w:rPr>
        <w:t xml:space="preserve"> </w:t>
      </w:r>
      <w:r w:rsidRPr="00EB53D7">
        <w:rPr>
          <w:rFonts w:cs="Calibri Light"/>
          <w:lang w:val="en-US"/>
        </w:rPr>
        <w:t>the</w:t>
      </w:r>
      <w:r w:rsidRPr="00EB53D7">
        <w:rPr>
          <w:rFonts w:cs="Calibri Light"/>
          <w:spacing w:val="-4"/>
          <w:lang w:val="en-US"/>
        </w:rPr>
        <w:t xml:space="preserve"> </w:t>
      </w:r>
      <w:r w:rsidRPr="00EB53D7">
        <w:rPr>
          <w:rFonts w:cs="Calibri Light"/>
          <w:lang w:val="en-US"/>
        </w:rPr>
        <w:t>Distribution</w:t>
      </w:r>
      <w:r w:rsidRPr="00EB53D7">
        <w:rPr>
          <w:rFonts w:cs="Calibri Light"/>
          <w:spacing w:val="-3"/>
          <w:lang w:val="en-US"/>
        </w:rPr>
        <w:t xml:space="preserve"> </w:t>
      </w:r>
      <w:r w:rsidRPr="00EB53D7">
        <w:rPr>
          <w:rFonts w:cs="Calibri Light"/>
          <w:lang w:val="en-US"/>
        </w:rPr>
        <w:t>Company</w:t>
      </w:r>
      <w:r w:rsidRPr="00EB53D7">
        <w:rPr>
          <w:rFonts w:cs="Calibri Light"/>
          <w:spacing w:val="-5"/>
          <w:lang w:val="en-US"/>
        </w:rPr>
        <w:t xml:space="preserve"> </w:t>
      </w:r>
      <w:r w:rsidRPr="00EB53D7">
        <w:rPr>
          <w:rFonts w:cs="Calibri Light"/>
          <w:lang w:val="en-US"/>
        </w:rPr>
        <w:t>must send</w:t>
      </w:r>
      <w:r w:rsidRPr="00EB53D7">
        <w:rPr>
          <w:rFonts w:cs="Calibri Light"/>
          <w:spacing w:val="-2"/>
          <w:lang w:val="en-US"/>
        </w:rPr>
        <w:t xml:space="preserve"> </w:t>
      </w:r>
      <w:r w:rsidRPr="00EB53D7">
        <w:rPr>
          <w:rFonts w:cs="Calibri Light"/>
          <w:lang w:val="en-US"/>
        </w:rPr>
        <w:t>status</w:t>
      </w:r>
      <w:r w:rsidRPr="00EB53D7">
        <w:rPr>
          <w:rFonts w:cs="Calibri Light"/>
          <w:spacing w:val="-5"/>
          <w:lang w:val="en-US"/>
        </w:rPr>
        <w:t xml:space="preserve"> </w:t>
      </w:r>
      <w:r w:rsidRPr="00EB53D7">
        <w:rPr>
          <w:rFonts w:cs="Calibri Light"/>
          <w:lang w:val="en-US"/>
        </w:rPr>
        <w:t>information</w:t>
      </w:r>
      <w:r w:rsidRPr="00EB53D7">
        <w:rPr>
          <w:rFonts w:cs="Calibri Light"/>
          <w:spacing w:val="-3"/>
          <w:lang w:val="en-US"/>
        </w:rPr>
        <w:t xml:space="preserve"> </w:t>
      </w:r>
      <w:r w:rsidRPr="00EB53D7">
        <w:rPr>
          <w:rFonts w:cs="Calibri Light"/>
          <w:lang w:val="en-US"/>
        </w:rPr>
        <w:t>to</w:t>
      </w:r>
      <w:r w:rsidRPr="00EB53D7">
        <w:rPr>
          <w:rFonts w:cs="Calibri Light"/>
          <w:spacing w:val="-2"/>
          <w:lang w:val="en-US"/>
        </w:rPr>
        <w:t xml:space="preserve"> </w:t>
      </w:r>
      <w:r w:rsidRPr="00EB53D7">
        <w:rPr>
          <w:rFonts w:cs="Calibri Light"/>
          <w:lang w:val="en-US"/>
        </w:rPr>
        <w:t>Energinet</w:t>
      </w:r>
      <w:r w:rsidRPr="00EB53D7">
        <w:rPr>
          <w:rFonts w:cs="Calibri Light"/>
          <w:spacing w:val="-3"/>
          <w:lang w:val="en-US"/>
        </w:rPr>
        <w:t xml:space="preserve"> </w:t>
      </w:r>
      <w:r w:rsidRPr="00EB53D7">
        <w:rPr>
          <w:rFonts w:cs="Calibri Light"/>
          <w:lang w:val="en-US"/>
        </w:rPr>
        <w:t>no</w:t>
      </w:r>
      <w:r w:rsidRPr="00EB53D7">
        <w:rPr>
          <w:rFonts w:cs="Calibri Light"/>
          <w:spacing w:val="-2"/>
          <w:lang w:val="en-US"/>
        </w:rPr>
        <w:t xml:space="preserve"> </w:t>
      </w:r>
      <w:r w:rsidRPr="00EB53D7">
        <w:rPr>
          <w:rFonts w:cs="Calibri Light"/>
          <w:lang w:val="en-US"/>
        </w:rPr>
        <w:t>later than 3 Business Days before termination of gas supply entirely to a Consumer Portfolio.</w:t>
      </w:r>
    </w:p>
    <w:p w14:paraId="4841378F" w14:textId="77777777" w:rsidR="00537C47" w:rsidRPr="00567803" w:rsidRDefault="00537C47" w:rsidP="00537C47">
      <w:pPr>
        <w:rPr>
          <w:lang w:val="en-US"/>
        </w:rPr>
      </w:pPr>
    </w:p>
    <w:p w14:paraId="08FD3D19" w14:textId="77777777" w:rsidR="00537C47" w:rsidRPr="00567803" w:rsidRDefault="00537C47" w:rsidP="00537C47">
      <w:pPr>
        <w:pStyle w:val="Overskrift3"/>
        <w:numPr>
          <w:ilvl w:val="2"/>
          <w:numId w:val="2"/>
        </w:numPr>
        <w:tabs>
          <w:tab w:val="clear" w:pos="720"/>
        </w:tabs>
        <w:ind w:left="567" w:hanging="567"/>
        <w:rPr>
          <w:lang w:val="en-US"/>
        </w:rPr>
      </w:pPr>
      <w:bookmarkStart w:id="148" w:name="_Toc173600678"/>
      <w:r w:rsidRPr="00567803">
        <w:rPr>
          <w:lang w:val="en-US"/>
        </w:rPr>
        <w:t>Status information about change of Biomethane Seller</w:t>
      </w:r>
      <w:bookmarkEnd w:id="148"/>
    </w:p>
    <w:p w14:paraId="761D9AE1" w14:textId="5FC95188" w:rsidR="00537C47" w:rsidRDefault="00537C47" w:rsidP="00D87C0B">
      <w:pPr>
        <w:ind w:left="567"/>
        <w:rPr>
          <w:lang w:val="en-US"/>
        </w:rPr>
      </w:pPr>
      <w:r w:rsidRPr="00567803">
        <w:rPr>
          <w:lang w:val="en-US"/>
        </w:rPr>
        <w:t>The</w:t>
      </w:r>
      <w:r w:rsidRPr="00567803">
        <w:rPr>
          <w:spacing w:val="-2"/>
          <w:lang w:val="en-US"/>
        </w:rPr>
        <w:t xml:space="preserve"> </w:t>
      </w:r>
      <w:r w:rsidRPr="00567803">
        <w:rPr>
          <w:lang w:val="en-US"/>
        </w:rPr>
        <w:t>Network</w:t>
      </w:r>
      <w:r w:rsidRPr="00567803">
        <w:rPr>
          <w:spacing w:val="-5"/>
          <w:lang w:val="en-US"/>
        </w:rPr>
        <w:t xml:space="preserve"> </w:t>
      </w:r>
      <w:r w:rsidRPr="00567803">
        <w:rPr>
          <w:lang w:val="en-US"/>
        </w:rPr>
        <w:t>Owner</w:t>
      </w:r>
      <w:r w:rsidRPr="00567803">
        <w:rPr>
          <w:spacing w:val="-4"/>
          <w:lang w:val="en-US"/>
        </w:rPr>
        <w:t xml:space="preserve"> </w:t>
      </w:r>
      <w:r w:rsidRPr="00567803">
        <w:rPr>
          <w:lang w:val="en-US"/>
        </w:rPr>
        <w:t>must send</w:t>
      </w:r>
      <w:r w:rsidRPr="00567803">
        <w:rPr>
          <w:spacing w:val="-3"/>
          <w:lang w:val="en-US"/>
        </w:rPr>
        <w:t xml:space="preserve"> </w:t>
      </w:r>
      <w:r w:rsidRPr="00567803">
        <w:rPr>
          <w:lang w:val="en-US"/>
        </w:rPr>
        <w:t>status</w:t>
      </w:r>
      <w:r w:rsidRPr="00567803">
        <w:rPr>
          <w:spacing w:val="-3"/>
          <w:lang w:val="en-US"/>
        </w:rPr>
        <w:t xml:space="preserve"> </w:t>
      </w:r>
      <w:r w:rsidRPr="00567803">
        <w:rPr>
          <w:lang w:val="en-US"/>
        </w:rPr>
        <w:t>information</w:t>
      </w:r>
      <w:r w:rsidRPr="00567803">
        <w:rPr>
          <w:spacing w:val="-5"/>
          <w:lang w:val="en-US"/>
        </w:rPr>
        <w:t xml:space="preserve"> </w:t>
      </w:r>
      <w:r w:rsidRPr="00567803">
        <w:rPr>
          <w:lang w:val="en-US"/>
        </w:rPr>
        <w:t>about change</w:t>
      </w:r>
      <w:r w:rsidRPr="00567803">
        <w:rPr>
          <w:spacing w:val="-4"/>
          <w:lang w:val="en-US"/>
        </w:rPr>
        <w:t xml:space="preserve"> </w:t>
      </w:r>
      <w:r w:rsidRPr="00567803">
        <w:rPr>
          <w:lang w:val="en-US"/>
        </w:rPr>
        <w:t>of</w:t>
      </w:r>
      <w:r w:rsidRPr="00567803">
        <w:rPr>
          <w:spacing w:val="-5"/>
          <w:lang w:val="en-US"/>
        </w:rPr>
        <w:t xml:space="preserve"> </w:t>
      </w:r>
      <w:r w:rsidRPr="00567803">
        <w:rPr>
          <w:lang w:val="en-US"/>
        </w:rPr>
        <w:t>Biomethane Seller</w:t>
      </w:r>
      <w:r w:rsidRPr="00567803">
        <w:rPr>
          <w:spacing w:val="-4"/>
          <w:lang w:val="en-US"/>
        </w:rPr>
        <w:t xml:space="preserve"> </w:t>
      </w:r>
      <w:r w:rsidRPr="00567803">
        <w:rPr>
          <w:lang w:val="en-US"/>
        </w:rPr>
        <w:t>to</w:t>
      </w:r>
      <w:r w:rsidRPr="00567803">
        <w:rPr>
          <w:spacing w:val="-2"/>
          <w:lang w:val="en-US"/>
        </w:rPr>
        <w:t xml:space="preserve"> </w:t>
      </w:r>
      <w:r w:rsidRPr="00567803">
        <w:rPr>
          <w:lang w:val="en-US"/>
        </w:rPr>
        <w:t>a</w:t>
      </w:r>
      <w:r w:rsidRPr="00567803">
        <w:rPr>
          <w:spacing w:val="-3"/>
          <w:lang w:val="en-US"/>
        </w:rPr>
        <w:t xml:space="preserve"> </w:t>
      </w:r>
      <w:r w:rsidRPr="00567803">
        <w:rPr>
          <w:lang w:val="en-US"/>
        </w:rPr>
        <w:t xml:space="preserve">new </w:t>
      </w:r>
      <w:r w:rsidR="00BD4556">
        <w:rPr>
          <w:lang w:val="en-US"/>
        </w:rPr>
        <w:t>RES</w:t>
      </w:r>
      <w:r w:rsidR="00BD4556" w:rsidRPr="00567803">
        <w:rPr>
          <w:lang w:val="en-US"/>
        </w:rPr>
        <w:t xml:space="preserve"> </w:t>
      </w:r>
      <w:r w:rsidRPr="00567803">
        <w:rPr>
          <w:lang w:val="en-US"/>
        </w:rPr>
        <w:t xml:space="preserve">Portfolio to Energinet no later than </w:t>
      </w:r>
      <w:del w:id="149" w:author="Anne Nissen" w:date="2024-08-03T17:34:00Z" w16du:dateUtc="2024-08-03T15:34:00Z">
        <w:r w:rsidRPr="00567803" w:rsidDel="007F4A25">
          <w:rPr>
            <w:lang w:val="en-US"/>
          </w:rPr>
          <w:delText xml:space="preserve">3 </w:delText>
        </w:r>
      </w:del>
      <w:ins w:id="150" w:author="Anne Nissen" w:date="2024-08-03T17:34:00Z" w16du:dateUtc="2024-08-03T15:34:00Z">
        <w:r w:rsidR="007F4A25">
          <w:rPr>
            <w:lang w:val="en-US"/>
          </w:rPr>
          <w:t>10</w:t>
        </w:r>
        <w:r w:rsidR="007F4A25" w:rsidRPr="00567803">
          <w:rPr>
            <w:lang w:val="en-US"/>
          </w:rPr>
          <w:t xml:space="preserve"> </w:t>
        </w:r>
      </w:ins>
      <w:r w:rsidRPr="00567803">
        <w:rPr>
          <w:lang w:val="en-US"/>
        </w:rPr>
        <w:t xml:space="preserve">Business Days before the first Gas Day of gas delivery to the new </w:t>
      </w:r>
      <w:r w:rsidR="00BD4556">
        <w:rPr>
          <w:lang w:val="en-US"/>
        </w:rPr>
        <w:t>RES</w:t>
      </w:r>
      <w:r w:rsidR="00BD4556" w:rsidRPr="00567803">
        <w:rPr>
          <w:lang w:val="en-US"/>
        </w:rPr>
        <w:t xml:space="preserve"> </w:t>
      </w:r>
      <w:r w:rsidRPr="00567803">
        <w:rPr>
          <w:lang w:val="en-US"/>
        </w:rPr>
        <w:t>Portfolio.</w:t>
      </w:r>
    </w:p>
    <w:p w14:paraId="68CBAFC8" w14:textId="77777777" w:rsidR="00537C47" w:rsidRDefault="00537C47" w:rsidP="00D87C0B">
      <w:pPr>
        <w:ind w:left="567"/>
        <w:rPr>
          <w:lang w:val="en-US"/>
        </w:rPr>
      </w:pPr>
    </w:p>
    <w:p w14:paraId="69238A35" w14:textId="3718DCA8" w:rsidR="00537C47" w:rsidRPr="00567803" w:rsidRDefault="00537C47" w:rsidP="00D87C0B">
      <w:pPr>
        <w:ind w:left="567"/>
        <w:rPr>
          <w:lang w:val="en-US"/>
        </w:rPr>
      </w:pPr>
      <w:r w:rsidRPr="00567803">
        <w:rPr>
          <w:lang w:val="en-US"/>
        </w:rPr>
        <w:t>Furthermore,</w:t>
      </w:r>
      <w:r w:rsidRPr="00567803">
        <w:rPr>
          <w:spacing w:val="-3"/>
          <w:lang w:val="en-US"/>
        </w:rPr>
        <w:t xml:space="preserve"> </w:t>
      </w:r>
      <w:r w:rsidRPr="00567803">
        <w:rPr>
          <w:lang w:val="en-US"/>
        </w:rPr>
        <w:t>the</w:t>
      </w:r>
      <w:r w:rsidRPr="00567803">
        <w:rPr>
          <w:spacing w:val="-4"/>
          <w:lang w:val="en-US"/>
        </w:rPr>
        <w:t xml:space="preserve"> </w:t>
      </w:r>
      <w:r w:rsidRPr="00567803">
        <w:rPr>
          <w:lang w:val="en-US"/>
        </w:rPr>
        <w:t>Network</w:t>
      </w:r>
      <w:r w:rsidRPr="00567803">
        <w:rPr>
          <w:spacing w:val="-7"/>
          <w:lang w:val="en-US"/>
        </w:rPr>
        <w:t xml:space="preserve"> </w:t>
      </w:r>
      <w:r w:rsidRPr="00567803">
        <w:rPr>
          <w:lang w:val="en-US"/>
        </w:rPr>
        <w:t>Owner must</w:t>
      </w:r>
      <w:r w:rsidRPr="00567803">
        <w:rPr>
          <w:spacing w:val="-3"/>
          <w:lang w:val="en-US"/>
        </w:rPr>
        <w:t xml:space="preserve"> </w:t>
      </w:r>
      <w:r w:rsidRPr="00567803">
        <w:rPr>
          <w:lang w:val="en-US"/>
        </w:rPr>
        <w:t>send</w:t>
      </w:r>
      <w:r w:rsidRPr="00567803">
        <w:rPr>
          <w:spacing w:val="-2"/>
          <w:lang w:val="en-US"/>
        </w:rPr>
        <w:t xml:space="preserve"> </w:t>
      </w:r>
      <w:r w:rsidRPr="00567803">
        <w:rPr>
          <w:lang w:val="en-US"/>
        </w:rPr>
        <w:t>status</w:t>
      </w:r>
      <w:r w:rsidRPr="00567803">
        <w:rPr>
          <w:spacing w:val="-5"/>
          <w:lang w:val="en-US"/>
        </w:rPr>
        <w:t xml:space="preserve"> </w:t>
      </w:r>
      <w:r w:rsidRPr="00567803">
        <w:rPr>
          <w:lang w:val="en-US"/>
        </w:rPr>
        <w:t>information</w:t>
      </w:r>
      <w:r w:rsidRPr="00567803">
        <w:rPr>
          <w:spacing w:val="-5"/>
          <w:lang w:val="en-US"/>
        </w:rPr>
        <w:t xml:space="preserve"> </w:t>
      </w:r>
      <w:r w:rsidRPr="00567803">
        <w:rPr>
          <w:lang w:val="en-US"/>
        </w:rPr>
        <w:t>to</w:t>
      </w:r>
      <w:r w:rsidRPr="00567803">
        <w:rPr>
          <w:spacing w:val="-2"/>
          <w:lang w:val="en-US"/>
        </w:rPr>
        <w:t xml:space="preserve"> </w:t>
      </w:r>
      <w:r w:rsidRPr="00567803">
        <w:rPr>
          <w:lang w:val="en-US"/>
        </w:rPr>
        <w:t>Energinet</w:t>
      </w:r>
      <w:r w:rsidRPr="00567803">
        <w:rPr>
          <w:spacing w:val="-2"/>
          <w:lang w:val="en-US"/>
        </w:rPr>
        <w:t xml:space="preserve"> </w:t>
      </w:r>
      <w:r w:rsidRPr="00567803">
        <w:rPr>
          <w:lang w:val="en-US"/>
        </w:rPr>
        <w:t>no</w:t>
      </w:r>
      <w:r w:rsidRPr="00567803">
        <w:rPr>
          <w:spacing w:val="-2"/>
          <w:lang w:val="en-US"/>
        </w:rPr>
        <w:t xml:space="preserve"> </w:t>
      </w:r>
      <w:r w:rsidRPr="00567803">
        <w:rPr>
          <w:lang w:val="en-US"/>
        </w:rPr>
        <w:t>later</w:t>
      </w:r>
      <w:r w:rsidRPr="00567803">
        <w:rPr>
          <w:spacing w:val="-2"/>
          <w:lang w:val="en-US"/>
        </w:rPr>
        <w:t xml:space="preserve"> </w:t>
      </w:r>
      <w:r w:rsidRPr="00567803">
        <w:rPr>
          <w:lang w:val="en-US"/>
        </w:rPr>
        <w:t>than</w:t>
      </w:r>
      <w:r w:rsidRPr="00567803">
        <w:rPr>
          <w:spacing w:val="-3"/>
          <w:lang w:val="en-US"/>
        </w:rPr>
        <w:t xml:space="preserve"> </w:t>
      </w:r>
      <w:r w:rsidRPr="00567803">
        <w:rPr>
          <w:lang w:val="en-US"/>
        </w:rPr>
        <w:t xml:space="preserve">3 Business Days before termination of gas delivery entirely to a </w:t>
      </w:r>
      <w:r w:rsidR="00BD4556">
        <w:rPr>
          <w:lang w:val="en-US"/>
        </w:rPr>
        <w:t>RES</w:t>
      </w:r>
      <w:r w:rsidR="00BD4556" w:rsidRPr="00567803">
        <w:rPr>
          <w:lang w:val="en-US"/>
        </w:rPr>
        <w:t xml:space="preserve"> </w:t>
      </w:r>
      <w:r w:rsidRPr="00567803">
        <w:rPr>
          <w:lang w:val="en-US"/>
        </w:rPr>
        <w:t>Portfolio.</w:t>
      </w:r>
    </w:p>
    <w:p w14:paraId="137A0B71" w14:textId="77777777" w:rsidR="00537C47" w:rsidRPr="00567803" w:rsidRDefault="00537C47" w:rsidP="00537C47">
      <w:pPr>
        <w:pStyle w:val="Brdtekst"/>
        <w:spacing w:before="20"/>
        <w:rPr>
          <w:lang w:val="en-US"/>
        </w:rPr>
      </w:pPr>
    </w:p>
    <w:p w14:paraId="4C15AF03" w14:textId="77777777" w:rsidR="00537C47" w:rsidRPr="00567803" w:rsidRDefault="00537C47" w:rsidP="00537C47">
      <w:pPr>
        <w:pStyle w:val="Overskrift2"/>
        <w:numPr>
          <w:ilvl w:val="1"/>
          <w:numId w:val="2"/>
        </w:numPr>
        <w:tabs>
          <w:tab w:val="clear" w:pos="576"/>
        </w:tabs>
        <w:ind w:left="454" w:hanging="454"/>
      </w:pPr>
      <w:bookmarkStart w:id="151" w:name="_Toc171429741"/>
      <w:bookmarkStart w:id="152" w:name="_Toc173600679"/>
      <w:r w:rsidRPr="00567803">
        <w:t xml:space="preserve">Notification of Player </w:t>
      </w:r>
      <w:r>
        <w:t>Relations</w:t>
      </w:r>
      <w:bookmarkEnd w:id="151"/>
      <w:bookmarkEnd w:id="152"/>
    </w:p>
    <w:p w14:paraId="76E7F26F" w14:textId="77777777" w:rsidR="00537C47" w:rsidRPr="00567803" w:rsidRDefault="00537C47" w:rsidP="00537C47">
      <w:pPr>
        <w:pStyle w:val="Overskrift3"/>
        <w:numPr>
          <w:ilvl w:val="2"/>
          <w:numId w:val="2"/>
        </w:numPr>
        <w:tabs>
          <w:tab w:val="clear" w:pos="720"/>
        </w:tabs>
        <w:ind w:left="567" w:hanging="567"/>
      </w:pPr>
      <w:bookmarkStart w:id="153" w:name="_Toc173600680"/>
      <w:r w:rsidRPr="00EC5467">
        <w:t>General</w:t>
      </w:r>
      <w:bookmarkEnd w:id="153"/>
    </w:p>
    <w:p w14:paraId="3B4C7F31" w14:textId="77777777" w:rsidR="00537C47" w:rsidRPr="00EB53D7" w:rsidRDefault="00537C47" w:rsidP="00D87C0B">
      <w:pPr>
        <w:ind w:left="567"/>
        <w:rPr>
          <w:rFonts w:cs="Calibri Light"/>
          <w:lang w:val="en-US"/>
        </w:rPr>
      </w:pPr>
      <w:r w:rsidRPr="00EB53D7">
        <w:rPr>
          <w:rFonts w:cs="Calibri Light"/>
          <w:lang w:val="en-US"/>
        </w:rPr>
        <w:t>Player</w:t>
      </w:r>
      <w:r w:rsidRPr="00EB53D7">
        <w:rPr>
          <w:rFonts w:cs="Calibri Light"/>
          <w:spacing w:val="-4"/>
          <w:lang w:val="en-US"/>
        </w:rPr>
        <w:t xml:space="preserve"> </w:t>
      </w:r>
      <w:r w:rsidRPr="00EB53D7">
        <w:rPr>
          <w:rFonts w:cs="Calibri Light"/>
          <w:lang w:val="en-US"/>
        </w:rPr>
        <w:t>Relations</w:t>
      </w:r>
      <w:r w:rsidRPr="00EB53D7">
        <w:rPr>
          <w:rFonts w:cs="Calibri Light"/>
          <w:spacing w:val="-3"/>
          <w:lang w:val="en-US"/>
        </w:rPr>
        <w:t xml:space="preserve"> </w:t>
      </w:r>
      <w:r w:rsidRPr="00EB53D7">
        <w:rPr>
          <w:rFonts w:cs="Calibri Light"/>
          <w:lang w:val="en-US"/>
        </w:rPr>
        <w:t>may</w:t>
      </w:r>
      <w:r w:rsidRPr="00EB53D7">
        <w:rPr>
          <w:rFonts w:cs="Calibri Light"/>
          <w:spacing w:val="-3"/>
          <w:lang w:val="en-US"/>
        </w:rPr>
        <w:t xml:space="preserve"> </w:t>
      </w:r>
      <w:r w:rsidRPr="00EB53D7">
        <w:rPr>
          <w:rFonts w:cs="Calibri Light"/>
          <w:lang w:val="en-US"/>
        </w:rPr>
        <w:t>be</w:t>
      </w:r>
      <w:r w:rsidRPr="00EB53D7">
        <w:rPr>
          <w:rFonts w:cs="Calibri Light"/>
          <w:spacing w:val="-4"/>
          <w:lang w:val="en-US"/>
        </w:rPr>
        <w:t xml:space="preserve"> </w:t>
      </w:r>
      <w:r w:rsidRPr="00EB53D7">
        <w:rPr>
          <w:rFonts w:cs="Calibri Light"/>
          <w:lang w:val="en-US"/>
        </w:rPr>
        <w:t>established</w:t>
      </w:r>
      <w:r w:rsidRPr="00EB53D7">
        <w:rPr>
          <w:rFonts w:cs="Calibri Light"/>
          <w:spacing w:val="-1"/>
          <w:lang w:val="en-US"/>
        </w:rPr>
        <w:t xml:space="preserve"> </w:t>
      </w:r>
      <w:r w:rsidRPr="00EB53D7">
        <w:rPr>
          <w:rFonts w:cs="Calibri Light"/>
          <w:spacing w:val="-2"/>
          <w:lang w:val="en-US"/>
        </w:rPr>
        <w:t>between:</w:t>
      </w:r>
    </w:p>
    <w:p w14:paraId="00B83FD0" w14:textId="77777777" w:rsidR="00537C47" w:rsidRPr="00EB53D7" w:rsidRDefault="00537C47" w:rsidP="00537C47">
      <w:pPr>
        <w:rPr>
          <w:rFonts w:cs="Calibri Light"/>
          <w:lang w:val="en-US"/>
        </w:rPr>
      </w:pPr>
    </w:p>
    <w:p w14:paraId="3774CD34" w14:textId="77777777" w:rsidR="00537C47" w:rsidRPr="00EB53D7" w:rsidRDefault="00537C47" w:rsidP="00537C47">
      <w:pPr>
        <w:pStyle w:val="Listeafsnit"/>
        <w:numPr>
          <w:ilvl w:val="0"/>
          <w:numId w:val="24"/>
        </w:numPr>
        <w:rPr>
          <w:rFonts w:cs="Calibri Light"/>
          <w:lang w:val="en-US"/>
        </w:rPr>
      </w:pPr>
      <w:r w:rsidRPr="00EB53D7">
        <w:rPr>
          <w:rFonts w:cs="Calibri Light"/>
          <w:lang w:val="en-US"/>
        </w:rPr>
        <w:t>a</w:t>
      </w:r>
      <w:r w:rsidRPr="008F1EBB">
        <w:rPr>
          <w:rFonts w:cs="Calibri Light"/>
          <w:lang w:val="en-US"/>
        </w:rPr>
        <w:t xml:space="preserve"> </w:t>
      </w:r>
      <w:r w:rsidRPr="00EB53D7">
        <w:rPr>
          <w:rFonts w:cs="Calibri Light"/>
          <w:lang w:val="en-US"/>
        </w:rPr>
        <w:t>Shipper</w:t>
      </w:r>
      <w:r w:rsidRPr="008F1EBB">
        <w:rPr>
          <w:rFonts w:cs="Calibri Light"/>
          <w:lang w:val="en-US"/>
        </w:rPr>
        <w:t xml:space="preserve"> </w:t>
      </w:r>
      <w:r w:rsidRPr="00EB53D7">
        <w:rPr>
          <w:rFonts w:cs="Calibri Light"/>
          <w:lang w:val="en-US"/>
        </w:rPr>
        <w:t>and</w:t>
      </w:r>
      <w:r w:rsidRPr="008F1EBB">
        <w:rPr>
          <w:rFonts w:cs="Calibri Light"/>
          <w:lang w:val="en-US"/>
        </w:rPr>
        <w:t xml:space="preserve"> </w:t>
      </w:r>
      <w:r w:rsidRPr="00EB53D7">
        <w:rPr>
          <w:rFonts w:cs="Calibri Light"/>
          <w:lang w:val="en-US"/>
        </w:rPr>
        <w:t>a</w:t>
      </w:r>
      <w:r w:rsidRPr="008F1EBB">
        <w:rPr>
          <w:rFonts w:cs="Calibri Light"/>
          <w:lang w:val="en-US"/>
        </w:rPr>
        <w:t xml:space="preserve"> </w:t>
      </w:r>
      <w:r w:rsidRPr="00EB53D7">
        <w:rPr>
          <w:rFonts w:cs="Calibri Light"/>
          <w:lang w:val="en-US"/>
        </w:rPr>
        <w:t>Gas</w:t>
      </w:r>
      <w:r w:rsidRPr="008F1EBB">
        <w:rPr>
          <w:rFonts w:cs="Calibri Light"/>
          <w:lang w:val="en-US"/>
        </w:rPr>
        <w:t xml:space="preserve"> Supplier,</w:t>
      </w:r>
    </w:p>
    <w:p w14:paraId="16F1180A" w14:textId="77777777" w:rsidR="00537C47" w:rsidRPr="00EB53D7" w:rsidRDefault="00537C47" w:rsidP="00537C47">
      <w:pPr>
        <w:pStyle w:val="Listeafsnit"/>
        <w:ind w:left="927"/>
        <w:rPr>
          <w:rFonts w:cs="Calibri Light"/>
          <w:lang w:val="en-US"/>
        </w:rPr>
      </w:pPr>
    </w:p>
    <w:p w14:paraId="3A33F5E6" w14:textId="0F0E28C6" w:rsidR="00537C47" w:rsidRPr="00EB53D7" w:rsidRDefault="00537C47" w:rsidP="00537C47">
      <w:pPr>
        <w:pStyle w:val="Listeafsnit"/>
        <w:numPr>
          <w:ilvl w:val="0"/>
          <w:numId w:val="24"/>
        </w:numPr>
        <w:rPr>
          <w:rFonts w:cs="Calibri Light"/>
          <w:lang w:val="en-US"/>
        </w:rPr>
      </w:pPr>
      <w:r w:rsidRPr="00EB53D7">
        <w:rPr>
          <w:rFonts w:cs="Calibri Light"/>
          <w:lang w:val="en-US"/>
        </w:rPr>
        <w:t>a</w:t>
      </w:r>
      <w:r w:rsidRPr="008F1EBB">
        <w:rPr>
          <w:rFonts w:cs="Calibri Light"/>
          <w:lang w:val="en-US"/>
        </w:rPr>
        <w:t xml:space="preserve"> </w:t>
      </w:r>
      <w:r w:rsidRPr="00EB53D7">
        <w:rPr>
          <w:rFonts w:cs="Calibri Light"/>
          <w:lang w:val="en-US"/>
        </w:rPr>
        <w:t>Shipper</w:t>
      </w:r>
      <w:r w:rsidRPr="008F1EBB">
        <w:rPr>
          <w:rFonts w:cs="Calibri Light"/>
          <w:lang w:val="en-US"/>
        </w:rPr>
        <w:t xml:space="preserve"> </w:t>
      </w:r>
      <w:r w:rsidRPr="00EB53D7">
        <w:rPr>
          <w:rFonts w:cs="Calibri Light"/>
          <w:lang w:val="en-US"/>
        </w:rPr>
        <w:t>and</w:t>
      </w:r>
      <w:r w:rsidRPr="008F1EBB">
        <w:rPr>
          <w:rFonts w:cs="Calibri Light"/>
          <w:lang w:val="en-US"/>
        </w:rPr>
        <w:t xml:space="preserve"> </w:t>
      </w:r>
      <w:r w:rsidRPr="00EB53D7">
        <w:rPr>
          <w:rFonts w:cs="Calibri Light"/>
          <w:lang w:val="en-US"/>
        </w:rPr>
        <w:t>a</w:t>
      </w:r>
      <w:r w:rsidRPr="008F1EBB">
        <w:rPr>
          <w:rFonts w:cs="Calibri Light"/>
          <w:lang w:val="en-US"/>
        </w:rPr>
        <w:t xml:space="preserve"> </w:t>
      </w:r>
      <w:r w:rsidRPr="00EB53D7">
        <w:rPr>
          <w:rFonts w:cs="Calibri Light"/>
          <w:lang w:val="en-US"/>
        </w:rPr>
        <w:t>Direct</w:t>
      </w:r>
      <w:r w:rsidRPr="008F1EBB">
        <w:rPr>
          <w:rFonts w:cs="Calibri Light"/>
          <w:lang w:val="en-US"/>
        </w:rPr>
        <w:t xml:space="preserve"> </w:t>
      </w:r>
      <w:r w:rsidRPr="00EB53D7">
        <w:rPr>
          <w:rFonts w:cs="Calibri Light"/>
          <w:lang w:val="en-US"/>
        </w:rPr>
        <w:t>Consumer</w:t>
      </w:r>
      <w:r w:rsidRPr="008F1EBB">
        <w:rPr>
          <w:rFonts w:cs="Calibri Light"/>
          <w:lang w:val="en-US"/>
        </w:rPr>
        <w:t>’</w:t>
      </w:r>
      <w:r w:rsidRPr="00EB53D7">
        <w:rPr>
          <w:rFonts w:cs="Calibri Light"/>
          <w:lang w:val="en-US"/>
        </w:rPr>
        <w:t>s</w:t>
      </w:r>
      <w:r w:rsidRPr="008F1EBB">
        <w:rPr>
          <w:rFonts w:cs="Calibri Light"/>
          <w:lang w:val="en-US"/>
        </w:rPr>
        <w:t xml:space="preserve"> </w:t>
      </w:r>
      <w:r w:rsidRPr="00EB53D7">
        <w:rPr>
          <w:rFonts w:cs="Calibri Light"/>
          <w:lang w:val="en-US"/>
        </w:rPr>
        <w:t>Direct</w:t>
      </w:r>
      <w:r w:rsidRPr="008F1EBB">
        <w:rPr>
          <w:rFonts w:cs="Calibri Light"/>
          <w:lang w:val="en-US"/>
        </w:rPr>
        <w:t xml:space="preserve"> </w:t>
      </w:r>
      <w:r w:rsidRPr="00EB53D7">
        <w:rPr>
          <w:rFonts w:cs="Calibri Light"/>
          <w:lang w:val="en-US"/>
        </w:rPr>
        <w:t xml:space="preserve">Site </w:t>
      </w:r>
      <w:r w:rsidRPr="008F1EBB">
        <w:rPr>
          <w:rFonts w:cs="Calibri Light"/>
          <w:lang w:val="en-US"/>
        </w:rPr>
        <w:t>and</w:t>
      </w:r>
    </w:p>
    <w:p w14:paraId="766D5038" w14:textId="77777777" w:rsidR="00537C47" w:rsidRPr="00EB53D7" w:rsidRDefault="00537C47" w:rsidP="00537C47">
      <w:pPr>
        <w:pStyle w:val="Listeafsnit"/>
        <w:ind w:left="927"/>
        <w:rPr>
          <w:rFonts w:cs="Calibri Light"/>
          <w:lang w:val="en-US"/>
        </w:rPr>
      </w:pPr>
    </w:p>
    <w:p w14:paraId="5AAB621D" w14:textId="5E6FD65A" w:rsidR="00537C47" w:rsidRPr="00EB53D7" w:rsidRDefault="00537C47" w:rsidP="00537C47">
      <w:pPr>
        <w:pStyle w:val="Listeafsnit"/>
        <w:numPr>
          <w:ilvl w:val="0"/>
          <w:numId w:val="24"/>
        </w:numPr>
        <w:rPr>
          <w:rFonts w:cs="Calibri Light"/>
          <w:lang w:val="en-US"/>
        </w:rPr>
      </w:pPr>
      <w:r w:rsidRPr="008F1EBB">
        <w:rPr>
          <w:rFonts w:cs="Calibri Light"/>
          <w:lang w:val="en-US"/>
        </w:rPr>
        <w:t xml:space="preserve"> </w:t>
      </w:r>
      <w:r w:rsidRPr="00EB53D7">
        <w:rPr>
          <w:rFonts w:cs="Calibri Light"/>
          <w:lang w:val="en-US"/>
        </w:rPr>
        <w:t>Shipper</w:t>
      </w:r>
      <w:r w:rsidRPr="008F1EBB">
        <w:rPr>
          <w:rFonts w:cs="Calibri Light"/>
          <w:lang w:val="en-US"/>
        </w:rPr>
        <w:t xml:space="preserve"> </w:t>
      </w:r>
      <w:r w:rsidRPr="00EB53D7">
        <w:rPr>
          <w:rFonts w:cs="Calibri Light"/>
          <w:lang w:val="en-US"/>
        </w:rPr>
        <w:t>and</w:t>
      </w:r>
      <w:r w:rsidRPr="008F1EBB">
        <w:rPr>
          <w:rFonts w:cs="Calibri Light"/>
          <w:lang w:val="en-US"/>
        </w:rPr>
        <w:t xml:space="preserve"> </w:t>
      </w:r>
      <w:r w:rsidRPr="00EB53D7">
        <w:rPr>
          <w:rFonts w:cs="Calibri Light"/>
          <w:lang w:val="en-US"/>
        </w:rPr>
        <w:t xml:space="preserve">a </w:t>
      </w:r>
      <w:r w:rsidR="00BD4556">
        <w:rPr>
          <w:rFonts w:cs="Calibri Light"/>
          <w:lang w:val="en-US"/>
        </w:rPr>
        <w:t>Biomethane</w:t>
      </w:r>
      <w:r w:rsidR="00BD4556" w:rsidRPr="0057376B">
        <w:rPr>
          <w:rFonts w:cs="Calibri Light"/>
          <w:lang w:val="en-US"/>
        </w:rPr>
        <w:t xml:space="preserve"> </w:t>
      </w:r>
      <w:r w:rsidRPr="008F1EBB">
        <w:rPr>
          <w:rFonts w:cs="Calibri Light"/>
          <w:lang w:val="en-US"/>
        </w:rPr>
        <w:t>Seller.</w:t>
      </w:r>
    </w:p>
    <w:p w14:paraId="7BDFD06B" w14:textId="77777777" w:rsidR="00537C47" w:rsidRPr="00EB53D7" w:rsidRDefault="00537C47" w:rsidP="00537C47">
      <w:pPr>
        <w:rPr>
          <w:rFonts w:cs="Calibri Light"/>
          <w:lang w:val="en-US"/>
        </w:rPr>
      </w:pPr>
    </w:p>
    <w:p w14:paraId="544B8990" w14:textId="7AFBEE2E" w:rsidR="00537C47" w:rsidRPr="00EB53D7" w:rsidRDefault="00537C47" w:rsidP="00D87C0B">
      <w:pPr>
        <w:ind w:left="567"/>
        <w:rPr>
          <w:rFonts w:cs="Calibri Light"/>
          <w:lang w:val="en-US"/>
        </w:rPr>
      </w:pPr>
      <w:r w:rsidRPr="00EB53D7">
        <w:rPr>
          <w:rFonts w:cs="Calibri Light"/>
          <w:lang w:val="en-US"/>
        </w:rPr>
        <w:t>A</w:t>
      </w:r>
      <w:r w:rsidRPr="00EB53D7">
        <w:rPr>
          <w:rFonts w:cs="Calibri Light"/>
          <w:spacing w:val="-9"/>
          <w:lang w:val="en-US"/>
        </w:rPr>
        <w:t xml:space="preserve"> </w:t>
      </w:r>
      <w:r w:rsidRPr="00EB53D7">
        <w:rPr>
          <w:rFonts w:cs="Calibri Light"/>
          <w:lang w:val="en-US"/>
        </w:rPr>
        <w:t>Shipper</w:t>
      </w:r>
      <w:r w:rsidRPr="00EB53D7">
        <w:rPr>
          <w:rFonts w:cs="Calibri Light"/>
          <w:spacing w:val="-8"/>
          <w:lang w:val="en-US"/>
        </w:rPr>
        <w:t xml:space="preserve"> </w:t>
      </w:r>
      <w:r w:rsidRPr="00EB53D7">
        <w:rPr>
          <w:rFonts w:cs="Calibri Light"/>
          <w:lang w:val="en-US"/>
        </w:rPr>
        <w:t>can</w:t>
      </w:r>
      <w:r w:rsidRPr="00EB53D7">
        <w:rPr>
          <w:rFonts w:cs="Calibri Light"/>
          <w:spacing w:val="-7"/>
          <w:lang w:val="en-US"/>
        </w:rPr>
        <w:t xml:space="preserve"> </w:t>
      </w:r>
      <w:r w:rsidRPr="00EB53D7">
        <w:rPr>
          <w:rFonts w:cs="Calibri Light"/>
          <w:lang w:val="en-US"/>
        </w:rPr>
        <w:t>only</w:t>
      </w:r>
      <w:r w:rsidRPr="00EB53D7">
        <w:rPr>
          <w:rFonts w:cs="Calibri Light"/>
          <w:spacing w:val="-9"/>
          <w:lang w:val="en-US"/>
        </w:rPr>
        <w:t xml:space="preserve"> </w:t>
      </w:r>
      <w:r w:rsidRPr="00EB53D7">
        <w:rPr>
          <w:rFonts w:cs="Calibri Light"/>
          <w:lang w:val="en-US"/>
        </w:rPr>
        <w:t>act</w:t>
      </w:r>
      <w:r w:rsidRPr="00EB53D7">
        <w:rPr>
          <w:rFonts w:cs="Calibri Light"/>
          <w:spacing w:val="-7"/>
          <w:lang w:val="en-US"/>
        </w:rPr>
        <w:t xml:space="preserve"> </w:t>
      </w:r>
      <w:r w:rsidRPr="00EB53D7">
        <w:rPr>
          <w:rFonts w:cs="Calibri Light"/>
          <w:lang w:val="en-US"/>
        </w:rPr>
        <w:t>as</w:t>
      </w:r>
      <w:r w:rsidRPr="00EB53D7">
        <w:rPr>
          <w:rFonts w:cs="Calibri Light"/>
          <w:spacing w:val="-5"/>
          <w:lang w:val="en-US"/>
        </w:rPr>
        <w:t xml:space="preserve"> </w:t>
      </w:r>
      <w:r w:rsidRPr="00EB53D7">
        <w:rPr>
          <w:rFonts w:cs="Calibri Light"/>
          <w:lang w:val="en-US"/>
        </w:rPr>
        <w:t>a</w:t>
      </w:r>
      <w:r w:rsidRPr="00EB53D7">
        <w:rPr>
          <w:rFonts w:cs="Calibri Light"/>
          <w:spacing w:val="-6"/>
          <w:lang w:val="en-US"/>
        </w:rPr>
        <w:t xml:space="preserve"> </w:t>
      </w:r>
      <w:r w:rsidRPr="00EB53D7">
        <w:rPr>
          <w:rFonts w:cs="Calibri Light"/>
          <w:lang w:val="en-US"/>
        </w:rPr>
        <w:t>Shipper</w:t>
      </w:r>
      <w:r w:rsidRPr="00EB53D7">
        <w:rPr>
          <w:rFonts w:cs="Calibri Light"/>
          <w:spacing w:val="-8"/>
          <w:lang w:val="en-US"/>
        </w:rPr>
        <w:t xml:space="preserve"> </w:t>
      </w:r>
      <w:r w:rsidRPr="00EB53D7">
        <w:rPr>
          <w:rFonts w:cs="Calibri Light"/>
          <w:lang w:val="en-US"/>
        </w:rPr>
        <w:t>for</w:t>
      </w:r>
      <w:r w:rsidRPr="00EB53D7">
        <w:rPr>
          <w:rFonts w:cs="Calibri Light"/>
          <w:spacing w:val="-9"/>
          <w:lang w:val="en-US"/>
        </w:rPr>
        <w:t xml:space="preserve"> </w:t>
      </w:r>
      <w:r w:rsidRPr="00EB53D7">
        <w:rPr>
          <w:rFonts w:cs="Calibri Light"/>
          <w:lang w:val="en-US"/>
        </w:rPr>
        <w:t>the</w:t>
      </w:r>
      <w:r w:rsidRPr="00EB53D7">
        <w:rPr>
          <w:rFonts w:cs="Calibri Light"/>
          <w:spacing w:val="-7"/>
          <w:lang w:val="en-US"/>
        </w:rPr>
        <w:t xml:space="preserve"> </w:t>
      </w:r>
      <w:r w:rsidRPr="00EB53D7">
        <w:rPr>
          <w:rFonts w:cs="Calibri Light"/>
          <w:lang w:val="en-US"/>
        </w:rPr>
        <w:t>Gas</w:t>
      </w:r>
      <w:r w:rsidRPr="00EB53D7">
        <w:rPr>
          <w:rFonts w:cs="Calibri Light"/>
          <w:spacing w:val="-5"/>
          <w:lang w:val="en-US"/>
        </w:rPr>
        <w:t xml:space="preserve"> </w:t>
      </w:r>
      <w:r w:rsidRPr="00EB53D7">
        <w:rPr>
          <w:rFonts w:cs="Calibri Light"/>
          <w:lang w:val="en-US"/>
        </w:rPr>
        <w:t>Supplier,</w:t>
      </w:r>
      <w:r w:rsidRPr="00EB53D7">
        <w:rPr>
          <w:rFonts w:cs="Calibri Light"/>
          <w:spacing w:val="-9"/>
          <w:lang w:val="en-US"/>
        </w:rPr>
        <w:t xml:space="preserve"> </w:t>
      </w:r>
      <w:r w:rsidRPr="00EB53D7">
        <w:rPr>
          <w:rFonts w:cs="Calibri Light"/>
          <w:lang w:val="en-US"/>
        </w:rPr>
        <w:t>Direct</w:t>
      </w:r>
      <w:r w:rsidRPr="00EB53D7">
        <w:rPr>
          <w:rFonts w:cs="Calibri Light"/>
          <w:spacing w:val="-7"/>
          <w:lang w:val="en-US"/>
        </w:rPr>
        <w:t xml:space="preserve"> </w:t>
      </w:r>
      <w:r w:rsidRPr="00EB53D7">
        <w:rPr>
          <w:rFonts w:cs="Calibri Light"/>
          <w:lang w:val="en-US"/>
        </w:rPr>
        <w:t>Consumer or</w:t>
      </w:r>
      <w:r w:rsidRPr="00EB53D7">
        <w:rPr>
          <w:rFonts w:cs="Calibri Light"/>
          <w:spacing w:val="-8"/>
          <w:lang w:val="en-US"/>
        </w:rPr>
        <w:t xml:space="preserve"> </w:t>
      </w:r>
      <w:r w:rsidR="00BD4556">
        <w:rPr>
          <w:rFonts w:cs="Calibri Light"/>
          <w:lang w:val="en-US"/>
        </w:rPr>
        <w:t>Biomethane</w:t>
      </w:r>
      <w:r w:rsidR="00BD4556" w:rsidRPr="0057376B">
        <w:rPr>
          <w:rFonts w:cs="Calibri Light"/>
          <w:lang w:val="en-US"/>
        </w:rPr>
        <w:t xml:space="preserve"> </w:t>
      </w:r>
      <w:r w:rsidRPr="00EB53D7">
        <w:rPr>
          <w:rFonts w:cs="Calibri Light"/>
          <w:lang w:val="en-US"/>
        </w:rPr>
        <w:t>Seller when</w:t>
      </w:r>
      <w:ins w:id="154" w:author="Anne Nissen" w:date="2024-08-03T17:34:00Z" w16du:dateUtc="2024-08-03T15:34:00Z">
        <w:r w:rsidR="00C42BA3">
          <w:rPr>
            <w:rFonts w:cs="Calibri Light"/>
            <w:lang w:val="en-US"/>
          </w:rPr>
          <w:t xml:space="preserve"> Energinet has been timely notified about</w:t>
        </w:r>
      </w:ins>
      <w:r w:rsidRPr="00EB53D7">
        <w:rPr>
          <w:rFonts w:cs="Calibri Light"/>
          <w:lang w:val="en-US"/>
        </w:rPr>
        <w:t xml:space="preserve"> the Player Relation</w:t>
      </w:r>
      <w:del w:id="155" w:author="Anne Nissen" w:date="2024-08-03T17:34:00Z" w16du:dateUtc="2024-08-03T15:34:00Z">
        <w:r w:rsidRPr="00EB53D7" w:rsidDel="00C42BA3">
          <w:rPr>
            <w:rFonts w:cs="Calibri Light"/>
            <w:lang w:val="en-US"/>
          </w:rPr>
          <w:delText>ship has been registered in the Register of Players</w:delText>
        </w:r>
      </w:del>
      <w:r w:rsidRPr="00EB53D7">
        <w:rPr>
          <w:rFonts w:cs="Calibri Light"/>
          <w:lang w:val="en-US"/>
        </w:rPr>
        <w:t>. The establishment of</w:t>
      </w:r>
      <w:r w:rsidRPr="00EB53D7">
        <w:rPr>
          <w:rFonts w:cs="Calibri Light"/>
          <w:spacing w:val="-16"/>
          <w:lang w:val="en-US"/>
        </w:rPr>
        <w:t xml:space="preserve"> </w:t>
      </w:r>
      <w:r w:rsidRPr="00EB53D7">
        <w:rPr>
          <w:rFonts w:cs="Calibri Light"/>
          <w:lang w:val="en-US"/>
        </w:rPr>
        <w:t>a</w:t>
      </w:r>
      <w:r w:rsidRPr="00EB53D7">
        <w:rPr>
          <w:rFonts w:cs="Calibri Light"/>
          <w:spacing w:val="-14"/>
          <w:lang w:val="en-US"/>
        </w:rPr>
        <w:t xml:space="preserve"> </w:t>
      </w:r>
      <w:r w:rsidRPr="00EB53D7">
        <w:rPr>
          <w:rFonts w:cs="Calibri Light"/>
          <w:lang w:val="en-US"/>
        </w:rPr>
        <w:t>Player</w:t>
      </w:r>
      <w:r w:rsidRPr="00EB53D7">
        <w:rPr>
          <w:rFonts w:cs="Calibri Light"/>
          <w:spacing w:val="-16"/>
          <w:lang w:val="en-US"/>
        </w:rPr>
        <w:t xml:space="preserve"> </w:t>
      </w:r>
      <w:r w:rsidRPr="00EB53D7">
        <w:rPr>
          <w:rFonts w:cs="Calibri Light"/>
          <w:lang w:val="en-US"/>
        </w:rPr>
        <w:t>Relation</w:t>
      </w:r>
      <w:r w:rsidRPr="00EB53D7">
        <w:rPr>
          <w:rFonts w:cs="Calibri Light"/>
          <w:spacing w:val="-13"/>
          <w:lang w:val="en-US"/>
        </w:rPr>
        <w:t xml:space="preserve"> </w:t>
      </w:r>
      <w:r w:rsidRPr="00EB53D7">
        <w:rPr>
          <w:rFonts w:cs="Calibri Light"/>
          <w:lang w:val="en-US"/>
        </w:rPr>
        <w:t>is</w:t>
      </w:r>
      <w:r w:rsidRPr="00EB53D7">
        <w:rPr>
          <w:rFonts w:cs="Calibri Light"/>
          <w:spacing w:val="-15"/>
          <w:lang w:val="en-US"/>
        </w:rPr>
        <w:t xml:space="preserve"> </w:t>
      </w:r>
      <w:r w:rsidRPr="00EB53D7">
        <w:rPr>
          <w:rFonts w:cs="Calibri Light"/>
          <w:lang w:val="en-US"/>
        </w:rPr>
        <w:t>conditional</w:t>
      </w:r>
      <w:r w:rsidRPr="00EB53D7">
        <w:rPr>
          <w:rFonts w:cs="Calibri Light"/>
          <w:spacing w:val="-13"/>
          <w:lang w:val="en-US"/>
        </w:rPr>
        <w:t xml:space="preserve"> </w:t>
      </w:r>
      <w:r w:rsidRPr="00EB53D7">
        <w:rPr>
          <w:rFonts w:cs="Calibri Light"/>
          <w:lang w:val="en-US"/>
        </w:rPr>
        <w:t>on</w:t>
      </w:r>
      <w:r w:rsidRPr="00EB53D7">
        <w:rPr>
          <w:rFonts w:cs="Calibri Light"/>
          <w:spacing w:val="-16"/>
          <w:lang w:val="en-US"/>
        </w:rPr>
        <w:t xml:space="preserve"> </w:t>
      </w:r>
      <w:r w:rsidRPr="00EB53D7">
        <w:rPr>
          <w:rFonts w:cs="Calibri Light"/>
          <w:lang w:val="en-US"/>
        </w:rPr>
        <w:t>Energinet</w:t>
      </w:r>
      <w:r w:rsidRPr="00EB53D7">
        <w:rPr>
          <w:rFonts w:cs="Calibri Light"/>
          <w:spacing w:val="-11"/>
          <w:lang w:val="en-US"/>
        </w:rPr>
        <w:t xml:space="preserve"> </w:t>
      </w:r>
      <w:r w:rsidRPr="00EB53D7">
        <w:rPr>
          <w:rFonts w:cs="Calibri Light"/>
          <w:lang w:val="en-US"/>
        </w:rPr>
        <w:t>receiving</w:t>
      </w:r>
      <w:r w:rsidRPr="00EB53D7">
        <w:rPr>
          <w:rFonts w:cs="Calibri Light"/>
          <w:spacing w:val="-13"/>
          <w:lang w:val="en-US"/>
        </w:rPr>
        <w:t xml:space="preserve"> </w:t>
      </w:r>
      <w:r w:rsidRPr="00EB53D7">
        <w:rPr>
          <w:rFonts w:cs="Calibri Light"/>
          <w:lang w:val="en-US"/>
        </w:rPr>
        <w:t>notifications</w:t>
      </w:r>
      <w:r w:rsidRPr="00EB53D7">
        <w:rPr>
          <w:rFonts w:cs="Calibri Light"/>
          <w:spacing w:val="-15"/>
          <w:lang w:val="en-US"/>
        </w:rPr>
        <w:t xml:space="preserve"> </w:t>
      </w:r>
      <w:r w:rsidRPr="00EB53D7">
        <w:rPr>
          <w:rFonts w:cs="Calibri Light"/>
          <w:lang w:val="en-US"/>
        </w:rPr>
        <w:t>of</w:t>
      </w:r>
      <w:r w:rsidRPr="00EB53D7">
        <w:rPr>
          <w:rFonts w:cs="Calibri Light"/>
          <w:spacing w:val="-15"/>
          <w:lang w:val="en-US"/>
        </w:rPr>
        <w:t xml:space="preserve"> </w:t>
      </w:r>
      <w:r w:rsidRPr="00EB53D7">
        <w:rPr>
          <w:rFonts w:cs="Calibri Light"/>
          <w:lang w:val="en-US"/>
        </w:rPr>
        <w:t>the</w:t>
      </w:r>
      <w:r w:rsidRPr="00EB53D7">
        <w:rPr>
          <w:rFonts w:cs="Calibri Light"/>
          <w:spacing w:val="-14"/>
          <w:lang w:val="en-US"/>
        </w:rPr>
        <w:t xml:space="preserve"> </w:t>
      </w:r>
      <w:r w:rsidRPr="00EB53D7">
        <w:rPr>
          <w:rFonts w:cs="Calibri Light"/>
          <w:lang w:val="en-US"/>
        </w:rPr>
        <w:t>relation</w:t>
      </w:r>
      <w:r w:rsidRPr="00EB53D7">
        <w:rPr>
          <w:rFonts w:cs="Calibri Light"/>
          <w:spacing w:val="-15"/>
          <w:lang w:val="en-US"/>
        </w:rPr>
        <w:t xml:space="preserve"> </w:t>
      </w:r>
      <w:r w:rsidRPr="00EB53D7">
        <w:rPr>
          <w:rFonts w:cs="Calibri Light"/>
          <w:lang w:val="en-US"/>
        </w:rPr>
        <w:t>from both</w:t>
      </w:r>
      <w:r w:rsidRPr="00EB53D7">
        <w:rPr>
          <w:rFonts w:cs="Calibri Light"/>
          <w:spacing w:val="-10"/>
          <w:lang w:val="en-US"/>
        </w:rPr>
        <w:t xml:space="preserve"> </w:t>
      </w:r>
      <w:r w:rsidRPr="00EB53D7">
        <w:rPr>
          <w:rFonts w:cs="Calibri Light"/>
          <w:lang w:val="en-US"/>
        </w:rPr>
        <w:t>the</w:t>
      </w:r>
      <w:r w:rsidRPr="00EB53D7">
        <w:rPr>
          <w:rFonts w:cs="Calibri Light"/>
          <w:spacing w:val="-8"/>
          <w:lang w:val="en-US"/>
        </w:rPr>
        <w:t xml:space="preserve"> </w:t>
      </w:r>
      <w:r w:rsidRPr="00EB53D7">
        <w:rPr>
          <w:rFonts w:cs="Calibri Light"/>
          <w:lang w:val="en-US"/>
        </w:rPr>
        <w:t>relevant</w:t>
      </w:r>
      <w:r w:rsidRPr="00EB53D7">
        <w:rPr>
          <w:rFonts w:cs="Calibri Light"/>
          <w:spacing w:val="-8"/>
          <w:lang w:val="en-US"/>
        </w:rPr>
        <w:t xml:space="preserve"> </w:t>
      </w:r>
      <w:r w:rsidRPr="00EB53D7">
        <w:rPr>
          <w:rFonts w:cs="Calibri Light"/>
          <w:lang w:val="en-US"/>
        </w:rPr>
        <w:t>Player</w:t>
      </w:r>
      <w:r w:rsidRPr="00EB53D7">
        <w:rPr>
          <w:rFonts w:cs="Calibri Light"/>
          <w:spacing w:val="-10"/>
          <w:lang w:val="en-US"/>
        </w:rPr>
        <w:t xml:space="preserve"> </w:t>
      </w:r>
      <w:r w:rsidRPr="00EB53D7">
        <w:rPr>
          <w:rFonts w:cs="Calibri Light"/>
          <w:lang w:val="en-US"/>
        </w:rPr>
        <w:t>(Gas</w:t>
      </w:r>
      <w:r w:rsidRPr="00EB53D7">
        <w:rPr>
          <w:rFonts w:cs="Calibri Light"/>
          <w:spacing w:val="-9"/>
          <w:lang w:val="en-US"/>
        </w:rPr>
        <w:t xml:space="preserve"> </w:t>
      </w:r>
      <w:r w:rsidRPr="00EB53D7">
        <w:rPr>
          <w:rFonts w:cs="Calibri Light"/>
          <w:lang w:val="en-US"/>
        </w:rPr>
        <w:t>Supplier,</w:t>
      </w:r>
      <w:r w:rsidRPr="00EB53D7">
        <w:rPr>
          <w:rFonts w:cs="Calibri Light"/>
          <w:spacing w:val="-10"/>
          <w:lang w:val="en-US"/>
        </w:rPr>
        <w:t xml:space="preserve"> </w:t>
      </w:r>
      <w:r w:rsidRPr="00EB53D7">
        <w:rPr>
          <w:rFonts w:cs="Calibri Light"/>
          <w:lang w:val="en-US"/>
        </w:rPr>
        <w:t>Direct</w:t>
      </w:r>
      <w:r w:rsidRPr="00EB53D7">
        <w:rPr>
          <w:rFonts w:cs="Calibri Light"/>
          <w:spacing w:val="-8"/>
          <w:lang w:val="en-US"/>
        </w:rPr>
        <w:t xml:space="preserve"> </w:t>
      </w:r>
      <w:r w:rsidRPr="00EB53D7">
        <w:rPr>
          <w:rFonts w:cs="Calibri Light"/>
          <w:lang w:val="en-US"/>
        </w:rPr>
        <w:t>Consumer</w:t>
      </w:r>
      <w:r w:rsidRPr="00EB53D7">
        <w:rPr>
          <w:rFonts w:cs="Calibri Light"/>
          <w:spacing w:val="-9"/>
          <w:lang w:val="en-US"/>
        </w:rPr>
        <w:t xml:space="preserve"> </w:t>
      </w:r>
      <w:r w:rsidRPr="00EB53D7">
        <w:rPr>
          <w:rFonts w:cs="Calibri Light"/>
          <w:lang w:val="en-US"/>
        </w:rPr>
        <w:t>or</w:t>
      </w:r>
      <w:r w:rsidRPr="00EB53D7">
        <w:rPr>
          <w:rFonts w:cs="Calibri Light"/>
          <w:spacing w:val="-7"/>
          <w:lang w:val="en-US"/>
        </w:rPr>
        <w:t xml:space="preserve"> </w:t>
      </w:r>
      <w:r w:rsidR="00BD4556">
        <w:rPr>
          <w:rFonts w:cs="Calibri Light"/>
          <w:lang w:val="en-US"/>
        </w:rPr>
        <w:t>Biomethane</w:t>
      </w:r>
      <w:r w:rsidR="00BD4556" w:rsidRPr="0057376B">
        <w:rPr>
          <w:rFonts w:cs="Calibri Light"/>
          <w:lang w:val="en-US"/>
        </w:rPr>
        <w:t xml:space="preserve"> </w:t>
      </w:r>
      <w:r w:rsidRPr="00EB53D7">
        <w:rPr>
          <w:rFonts w:cs="Calibri Light"/>
          <w:lang w:val="en-US"/>
        </w:rPr>
        <w:t>Seller)</w:t>
      </w:r>
      <w:r w:rsidRPr="00EB53D7">
        <w:rPr>
          <w:rFonts w:cs="Calibri Light"/>
          <w:spacing w:val="-8"/>
          <w:lang w:val="en-US"/>
        </w:rPr>
        <w:t xml:space="preserve"> </w:t>
      </w:r>
      <w:r w:rsidRPr="00EB53D7">
        <w:rPr>
          <w:rFonts w:cs="Calibri Light"/>
          <w:lang w:val="en-US"/>
        </w:rPr>
        <w:t>and</w:t>
      </w:r>
      <w:r w:rsidRPr="00EB53D7">
        <w:rPr>
          <w:rFonts w:cs="Calibri Light"/>
          <w:spacing w:val="-8"/>
          <w:lang w:val="en-US"/>
        </w:rPr>
        <w:t xml:space="preserve"> </w:t>
      </w:r>
      <w:r w:rsidRPr="00EB53D7">
        <w:rPr>
          <w:rFonts w:cs="Calibri Light"/>
          <w:lang w:val="en-US"/>
        </w:rPr>
        <w:t>the</w:t>
      </w:r>
      <w:r w:rsidRPr="00EB53D7">
        <w:rPr>
          <w:rFonts w:cs="Calibri Light"/>
          <w:spacing w:val="-8"/>
          <w:lang w:val="en-US"/>
        </w:rPr>
        <w:t xml:space="preserve"> </w:t>
      </w:r>
      <w:r w:rsidRPr="00EB53D7">
        <w:rPr>
          <w:rFonts w:cs="Calibri Light"/>
          <w:lang w:val="en-US"/>
        </w:rPr>
        <w:t>Shipper.</w:t>
      </w:r>
      <w:del w:id="156" w:author="Anne Nissen" w:date="2024-08-03T17:35:00Z" w16du:dateUtc="2024-08-03T15:35:00Z">
        <w:r w:rsidRPr="00EB53D7" w:rsidDel="00C42BA3">
          <w:rPr>
            <w:rFonts w:cs="Calibri Light"/>
            <w:lang w:val="en-US"/>
          </w:rPr>
          <w:delText xml:space="preserve"> Energinet records Player Relationships in the Register of Players.</w:delText>
        </w:r>
      </w:del>
    </w:p>
    <w:p w14:paraId="70E93A58" w14:textId="77777777" w:rsidR="00537C47" w:rsidRPr="00567803" w:rsidRDefault="00537C47" w:rsidP="00D87C0B">
      <w:pPr>
        <w:ind w:left="567"/>
        <w:rPr>
          <w:lang w:val="en-US"/>
        </w:rPr>
      </w:pPr>
    </w:p>
    <w:p w14:paraId="3E70246D" w14:textId="58B59A8C" w:rsidR="00537C47" w:rsidRPr="00567803" w:rsidRDefault="00537C47" w:rsidP="00D87C0B">
      <w:pPr>
        <w:ind w:left="567"/>
        <w:rPr>
          <w:lang w:val="en-US"/>
        </w:rPr>
      </w:pPr>
      <w:r w:rsidRPr="00567803">
        <w:rPr>
          <w:lang w:val="en-US"/>
        </w:rPr>
        <w:t xml:space="preserve">A Gas Supplier or </w:t>
      </w:r>
      <w:r w:rsidR="00BD4556">
        <w:rPr>
          <w:lang w:val="en-US"/>
        </w:rPr>
        <w:t>Biomethane</w:t>
      </w:r>
      <w:r w:rsidR="00BD4556" w:rsidRPr="00567803">
        <w:rPr>
          <w:lang w:val="en-US"/>
        </w:rPr>
        <w:t xml:space="preserve"> </w:t>
      </w:r>
      <w:r w:rsidRPr="00567803">
        <w:rPr>
          <w:lang w:val="en-US"/>
        </w:rPr>
        <w:t>Seller can only establish a portfolio/shipper relation to one Shipper at a time.</w:t>
      </w:r>
    </w:p>
    <w:p w14:paraId="6F323725" w14:textId="77777777" w:rsidR="00537C47" w:rsidRPr="00567803" w:rsidRDefault="00537C47" w:rsidP="00537C47">
      <w:pPr>
        <w:rPr>
          <w:lang w:val="en-US"/>
        </w:rPr>
      </w:pPr>
    </w:p>
    <w:p w14:paraId="747A8691" w14:textId="77777777" w:rsidR="00537C47" w:rsidRPr="00EC5467" w:rsidRDefault="00537C47" w:rsidP="00537C47">
      <w:pPr>
        <w:pStyle w:val="Overskrift3"/>
        <w:numPr>
          <w:ilvl w:val="2"/>
          <w:numId w:val="2"/>
        </w:numPr>
        <w:tabs>
          <w:tab w:val="clear" w:pos="720"/>
        </w:tabs>
        <w:ind w:left="567" w:hanging="567"/>
      </w:pPr>
      <w:bookmarkStart w:id="157" w:name="_Toc173600681"/>
      <w:r w:rsidRPr="00EC5467">
        <w:t>New</w:t>
      </w:r>
      <w:r w:rsidRPr="00EC5467">
        <w:rPr>
          <w:spacing w:val="-1"/>
        </w:rPr>
        <w:t xml:space="preserve"> </w:t>
      </w:r>
      <w:r w:rsidRPr="00EC5467">
        <w:t>Player</w:t>
      </w:r>
      <w:r w:rsidRPr="00EC5467">
        <w:rPr>
          <w:spacing w:val="-3"/>
        </w:rPr>
        <w:t xml:space="preserve"> </w:t>
      </w:r>
      <w:r w:rsidRPr="00EC5467">
        <w:t>Relations</w:t>
      </w:r>
      <w:bookmarkEnd w:id="157"/>
    </w:p>
    <w:p w14:paraId="1B8959E5" w14:textId="032CF7E5" w:rsidR="00537C47" w:rsidRDefault="00537C47" w:rsidP="00D87C0B">
      <w:pPr>
        <w:ind w:left="567"/>
        <w:rPr>
          <w:rFonts w:cs="Calibri Light"/>
          <w:lang w:val="en-US"/>
        </w:rPr>
      </w:pPr>
      <w:r w:rsidRPr="008F1EBB">
        <w:rPr>
          <w:rFonts w:cs="Calibri Light"/>
          <w:lang w:val="en-US"/>
        </w:rPr>
        <w:t>The</w:t>
      </w:r>
      <w:r w:rsidRPr="008F1EBB">
        <w:rPr>
          <w:rFonts w:cs="Calibri Light"/>
          <w:spacing w:val="-1"/>
          <w:lang w:val="en-US"/>
        </w:rPr>
        <w:t xml:space="preserve"> </w:t>
      </w:r>
      <w:r w:rsidRPr="008F1EBB">
        <w:rPr>
          <w:rFonts w:cs="Calibri Light"/>
          <w:lang w:val="en-US"/>
        </w:rPr>
        <w:t>Shipper</w:t>
      </w:r>
      <w:r w:rsidRPr="008F1EBB">
        <w:rPr>
          <w:rFonts w:cs="Calibri Light"/>
          <w:spacing w:val="-3"/>
          <w:lang w:val="en-US"/>
        </w:rPr>
        <w:t xml:space="preserve"> </w:t>
      </w:r>
      <w:r w:rsidRPr="008F1EBB">
        <w:rPr>
          <w:rFonts w:cs="Calibri Light"/>
          <w:lang w:val="en-US"/>
        </w:rPr>
        <w:t>and</w:t>
      </w:r>
      <w:r w:rsidRPr="008F1EBB">
        <w:rPr>
          <w:rFonts w:cs="Calibri Light"/>
          <w:spacing w:val="-2"/>
          <w:lang w:val="en-US"/>
        </w:rPr>
        <w:t xml:space="preserve"> </w:t>
      </w:r>
      <w:r w:rsidRPr="008F1EBB">
        <w:rPr>
          <w:rFonts w:cs="Calibri Light"/>
          <w:lang w:val="en-US"/>
        </w:rPr>
        <w:t>the</w:t>
      </w:r>
      <w:r w:rsidRPr="008F1EBB">
        <w:rPr>
          <w:rFonts w:cs="Calibri Light"/>
          <w:spacing w:val="-3"/>
          <w:lang w:val="en-US"/>
        </w:rPr>
        <w:t xml:space="preserve"> </w:t>
      </w:r>
      <w:r w:rsidRPr="008F1EBB">
        <w:rPr>
          <w:rFonts w:cs="Calibri Light"/>
          <w:lang w:val="en-US"/>
        </w:rPr>
        <w:t>relevant</w:t>
      </w:r>
      <w:r w:rsidRPr="008F1EBB">
        <w:rPr>
          <w:rFonts w:cs="Calibri Light"/>
          <w:spacing w:val="-1"/>
          <w:lang w:val="en-US"/>
        </w:rPr>
        <w:t xml:space="preserve"> </w:t>
      </w:r>
      <w:r w:rsidRPr="008F1EBB">
        <w:rPr>
          <w:rFonts w:cs="Calibri Light"/>
          <w:lang w:val="en-US"/>
        </w:rPr>
        <w:t>Player</w:t>
      </w:r>
      <w:r w:rsidRPr="008F1EBB">
        <w:rPr>
          <w:rFonts w:cs="Calibri Light"/>
          <w:spacing w:val="-3"/>
          <w:lang w:val="en-US"/>
        </w:rPr>
        <w:t xml:space="preserve"> </w:t>
      </w:r>
      <w:r w:rsidRPr="008F1EBB">
        <w:rPr>
          <w:rFonts w:cs="Calibri Light"/>
          <w:lang w:val="en-US"/>
        </w:rPr>
        <w:t>must</w:t>
      </w:r>
      <w:r w:rsidRPr="008F1EBB">
        <w:rPr>
          <w:rFonts w:cs="Calibri Light"/>
          <w:spacing w:val="-1"/>
          <w:lang w:val="en-US"/>
        </w:rPr>
        <w:t xml:space="preserve"> </w:t>
      </w:r>
      <w:r w:rsidRPr="008F1EBB">
        <w:rPr>
          <w:rFonts w:cs="Calibri Light"/>
          <w:lang w:val="en-US"/>
        </w:rPr>
        <w:t>give notification</w:t>
      </w:r>
      <w:r w:rsidRPr="008F1EBB">
        <w:rPr>
          <w:rFonts w:cs="Calibri Light"/>
          <w:spacing w:val="-4"/>
          <w:lang w:val="en-US"/>
        </w:rPr>
        <w:t xml:space="preserve"> </w:t>
      </w:r>
      <w:r w:rsidRPr="008F1EBB">
        <w:rPr>
          <w:rFonts w:cs="Calibri Light"/>
          <w:lang w:val="en-US"/>
        </w:rPr>
        <w:t>of</w:t>
      </w:r>
      <w:r w:rsidRPr="008F1EBB">
        <w:rPr>
          <w:rFonts w:cs="Calibri Light"/>
          <w:spacing w:val="-4"/>
          <w:lang w:val="en-US"/>
        </w:rPr>
        <w:t xml:space="preserve"> </w:t>
      </w:r>
      <w:r w:rsidRPr="008F1EBB">
        <w:rPr>
          <w:rFonts w:cs="Calibri Light"/>
          <w:lang w:val="en-US"/>
        </w:rPr>
        <w:t>a</w:t>
      </w:r>
      <w:r w:rsidRPr="008F1EBB">
        <w:rPr>
          <w:rFonts w:cs="Calibri Light"/>
          <w:spacing w:val="-2"/>
          <w:lang w:val="en-US"/>
        </w:rPr>
        <w:t xml:space="preserve"> </w:t>
      </w:r>
      <w:r w:rsidRPr="008F1EBB">
        <w:rPr>
          <w:rFonts w:cs="Calibri Light"/>
          <w:lang w:val="en-US"/>
        </w:rPr>
        <w:t>new</w:t>
      </w:r>
      <w:r w:rsidRPr="008F1EBB">
        <w:rPr>
          <w:rFonts w:cs="Calibri Light"/>
          <w:spacing w:val="-3"/>
          <w:lang w:val="en-US"/>
        </w:rPr>
        <w:t xml:space="preserve"> </w:t>
      </w:r>
      <w:r w:rsidRPr="008F1EBB">
        <w:rPr>
          <w:rFonts w:cs="Calibri Light"/>
          <w:lang w:val="en-US"/>
        </w:rPr>
        <w:t>Player</w:t>
      </w:r>
      <w:r w:rsidRPr="008F1EBB">
        <w:rPr>
          <w:rFonts w:cs="Calibri Light"/>
          <w:spacing w:val="-3"/>
          <w:lang w:val="en-US"/>
        </w:rPr>
        <w:t xml:space="preserve"> </w:t>
      </w:r>
      <w:r w:rsidRPr="008F1EBB">
        <w:rPr>
          <w:rFonts w:cs="Calibri Light"/>
          <w:lang w:val="en-US"/>
        </w:rPr>
        <w:t>Relation</w:t>
      </w:r>
      <w:r w:rsidRPr="008F1EBB">
        <w:rPr>
          <w:rFonts w:cs="Calibri Light"/>
          <w:spacing w:val="-2"/>
          <w:lang w:val="en-US"/>
        </w:rPr>
        <w:t xml:space="preserve"> </w:t>
      </w:r>
      <w:r w:rsidRPr="008F1EBB">
        <w:rPr>
          <w:rFonts w:cs="Calibri Light"/>
          <w:lang w:val="en-US"/>
        </w:rPr>
        <w:t>at</w:t>
      </w:r>
      <w:r w:rsidRPr="008F1EBB">
        <w:rPr>
          <w:rFonts w:cs="Calibri Light"/>
          <w:spacing w:val="-1"/>
          <w:lang w:val="en-US"/>
        </w:rPr>
        <w:t xml:space="preserve"> </w:t>
      </w:r>
      <w:r w:rsidRPr="008F1EBB">
        <w:rPr>
          <w:rFonts w:cs="Calibri Light"/>
          <w:lang w:val="en-US"/>
        </w:rPr>
        <w:t xml:space="preserve">least </w:t>
      </w:r>
      <w:ins w:id="158" w:author="Anne Nissen" w:date="2024-08-03T17:35:00Z" w16du:dateUtc="2024-08-03T15:35:00Z">
        <w:r w:rsidR="00C42BA3">
          <w:rPr>
            <w:rFonts w:cs="Calibri Light"/>
            <w:lang w:val="en-US"/>
          </w:rPr>
          <w:t>10</w:t>
        </w:r>
      </w:ins>
      <w:del w:id="159" w:author="Anne Nissen" w:date="2024-08-03T17:35:00Z" w16du:dateUtc="2024-08-03T15:35:00Z">
        <w:r w:rsidRPr="008F1EBB" w:rsidDel="00C42BA3">
          <w:rPr>
            <w:rFonts w:cs="Calibri Light"/>
            <w:lang w:val="en-US"/>
          </w:rPr>
          <w:delText>3</w:delText>
        </w:r>
      </w:del>
      <w:r w:rsidRPr="008F1EBB">
        <w:rPr>
          <w:rFonts w:cs="Calibri Light"/>
          <w:spacing w:val="-1"/>
          <w:lang w:val="en-US"/>
        </w:rPr>
        <w:t xml:space="preserve"> </w:t>
      </w:r>
      <w:r w:rsidRPr="008F1EBB">
        <w:rPr>
          <w:rFonts w:cs="Calibri Light"/>
          <w:lang w:val="en-US"/>
        </w:rPr>
        <w:t>Gas Days before</w:t>
      </w:r>
      <w:r w:rsidRPr="008F1EBB">
        <w:rPr>
          <w:rFonts w:cs="Calibri Light"/>
          <w:spacing w:val="-1"/>
          <w:lang w:val="en-US"/>
        </w:rPr>
        <w:t xml:space="preserve"> </w:t>
      </w:r>
      <w:r w:rsidRPr="008F1EBB">
        <w:rPr>
          <w:rFonts w:cs="Calibri Light"/>
          <w:lang w:val="en-US"/>
        </w:rPr>
        <w:t>the</w:t>
      </w:r>
      <w:r w:rsidRPr="008F1EBB">
        <w:rPr>
          <w:rFonts w:cs="Calibri Light"/>
          <w:spacing w:val="-3"/>
          <w:lang w:val="en-US"/>
        </w:rPr>
        <w:t xml:space="preserve"> </w:t>
      </w:r>
      <w:r w:rsidRPr="008F1EBB">
        <w:rPr>
          <w:rFonts w:cs="Calibri Light"/>
          <w:lang w:val="en-US"/>
        </w:rPr>
        <w:t>first</w:t>
      </w:r>
      <w:r w:rsidRPr="008F1EBB">
        <w:rPr>
          <w:rFonts w:cs="Calibri Light"/>
          <w:spacing w:val="-4"/>
          <w:lang w:val="en-US"/>
        </w:rPr>
        <w:t xml:space="preserve"> </w:t>
      </w:r>
      <w:r w:rsidRPr="008F1EBB">
        <w:rPr>
          <w:rFonts w:cs="Calibri Light"/>
          <w:lang w:val="en-US"/>
        </w:rPr>
        <w:t>Gas</w:t>
      </w:r>
      <w:r w:rsidRPr="008F1EBB">
        <w:rPr>
          <w:rFonts w:cs="Calibri Light"/>
          <w:spacing w:val="-2"/>
          <w:lang w:val="en-US"/>
        </w:rPr>
        <w:t xml:space="preserve"> </w:t>
      </w:r>
      <w:r w:rsidRPr="008F1EBB">
        <w:rPr>
          <w:rFonts w:cs="Calibri Light"/>
          <w:lang w:val="en-US"/>
        </w:rPr>
        <w:t>Day from which the</w:t>
      </w:r>
      <w:r w:rsidRPr="008F1EBB">
        <w:rPr>
          <w:rFonts w:cs="Calibri Light"/>
          <w:spacing w:val="-1"/>
          <w:lang w:val="en-US"/>
        </w:rPr>
        <w:t xml:space="preserve"> </w:t>
      </w:r>
      <w:r w:rsidRPr="008F1EBB">
        <w:rPr>
          <w:rFonts w:cs="Calibri Light"/>
          <w:lang w:val="en-US"/>
        </w:rPr>
        <w:t>Player</w:t>
      </w:r>
      <w:r w:rsidRPr="008F1EBB">
        <w:rPr>
          <w:rFonts w:cs="Calibri Light"/>
          <w:spacing w:val="-3"/>
          <w:lang w:val="en-US"/>
        </w:rPr>
        <w:t xml:space="preserve"> </w:t>
      </w:r>
      <w:r w:rsidRPr="008F1EBB">
        <w:rPr>
          <w:rFonts w:cs="Calibri Light"/>
          <w:lang w:val="en-US"/>
        </w:rPr>
        <w:t>Relation</w:t>
      </w:r>
      <w:r w:rsidRPr="008F1EBB">
        <w:rPr>
          <w:rFonts w:cs="Calibri Light"/>
          <w:spacing w:val="-1"/>
          <w:lang w:val="en-US"/>
        </w:rPr>
        <w:t xml:space="preserve"> </w:t>
      </w:r>
      <w:r w:rsidRPr="008F1EBB">
        <w:rPr>
          <w:rFonts w:cs="Calibri Light"/>
          <w:lang w:val="en-US"/>
        </w:rPr>
        <w:t>is</w:t>
      </w:r>
      <w:r w:rsidRPr="008F1EBB">
        <w:rPr>
          <w:rFonts w:cs="Calibri Light"/>
          <w:spacing w:val="-4"/>
          <w:lang w:val="en-US"/>
        </w:rPr>
        <w:t xml:space="preserve"> </w:t>
      </w:r>
      <w:r w:rsidRPr="008F1EBB">
        <w:rPr>
          <w:rFonts w:cs="Calibri Light"/>
          <w:lang w:val="en-US"/>
        </w:rPr>
        <w:t>to apply.</w:t>
      </w:r>
      <w:r w:rsidRPr="008F1EBB">
        <w:rPr>
          <w:rFonts w:cs="Calibri Light"/>
          <w:spacing w:val="-1"/>
          <w:lang w:val="en-US"/>
        </w:rPr>
        <w:t xml:space="preserve"> </w:t>
      </w:r>
      <w:r w:rsidRPr="008F1EBB">
        <w:rPr>
          <w:rFonts w:cs="Calibri Light"/>
          <w:lang w:val="en-US"/>
        </w:rPr>
        <w:t xml:space="preserve">Notification by the relevant Player is made by sending an e-mail to both </w:t>
      </w:r>
      <w:hyperlink r:id="rId18">
        <w:r w:rsidRPr="008F1EBB">
          <w:rPr>
            <w:rFonts w:cs="Calibri Light"/>
            <w:color w:val="0000FF"/>
            <w:u w:val="single" w:color="0000FF"/>
            <w:lang w:val="en-US"/>
          </w:rPr>
          <w:t>gasinfo@energinet.dk</w:t>
        </w:r>
      </w:hyperlink>
      <w:r w:rsidRPr="008F1EBB">
        <w:rPr>
          <w:rFonts w:cs="Calibri Light"/>
          <w:color w:val="0000FF"/>
          <w:lang w:val="en-US"/>
        </w:rPr>
        <w:t xml:space="preserve"> </w:t>
      </w:r>
      <w:r w:rsidRPr="008F1EBB">
        <w:rPr>
          <w:rFonts w:cs="Calibri Light"/>
          <w:lang w:val="en-US"/>
        </w:rPr>
        <w:t>and the shipper containing information of name, address and ID No. (GLN, EIC, VAT) of both players requesting</w:t>
      </w:r>
      <w:r w:rsidRPr="00537C47">
        <w:rPr>
          <w:rFonts w:cs="Calibri Light"/>
          <w:lang w:val="en-US"/>
        </w:rPr>
        <w:t xml:space="preserve"> </w:t>
      </w:r>
      <w:r w:rsidRPr="008F1EBB">
        <w:rPr>
          <w:rFonts w:cs="Calibri Light"/>
          <w:lang w:val="en-US"/>
        </w:rPr>
        <w:t>registration</w:t>
      </w:r>
      <w:r w:rsidRPr="00C42BA3">
        <w:rPr>
          <w:rFonts w:cs="Calibri Light"/>
          <w:lang w:val="en-US"/>
        </w:rPr>
        <w:t xml:space="preserve"> </w:t>
      </w:r>
      <w:r w:rsidRPr="008F1EBB">
        <w:rPr>
          <w:rFonts w:cs="Calibri Light"/>
          <w:lang w:val="en-US"/>
        </w:rPr>
        <w:t>of the</w:t>
      </w:r>
      <w:r w:rsidRPr="00C42BA3">
        <w:rPr>
          <w:rFonts w:cs="Calibri Light"/>
          <w:lang w:val="en-US"/>
        </w:rPr>
        <w:t xml:space="preserve"> </w:t>
      </w:r>
      <w:r w:rsidRPr="008F1EBB">
        <w:rPr>
          <w:rFonts w:cs="Calibri Light"/>
          <w:lang w:val="en-US"/>
        </w:rPr>
        <w:t>relation.</w:t>
      </w:r>
      <w:r w:rsidRPr="00537C47">
        <w:rPr>
          <w:rFonts w:cs="Calibri Light"/>
          <w:lang w:val="en-US"/>
        </w:rPr>
        <w:t xml:space="preserve"> </w:t>
      </w:r>
      <w:r w:rsidRPr="008F1EBB">
        <w:rPr>
          <w:rFonts w:cs="Calibri Light"/>
          <w:lang w:val="en-US"/>
        </w:rPr>
        <w:t>Notification</w:t>
      </w:r>
      <w:r w:rsidRPr="00C42BA3">
        <w:rPr>
          <w:rFonts w:cs="Calibri Light"/>
          <w:lang w:val="en-US"/>
        </w:rPr>
        <w:t xml:space="preserve"> to Energinet </w:t>
      </w:r>
      <w:r w:rsidRPr="008F1EBB">
        <w:rPr>
          <w:rFonts w:cs="Calibri Light"/>
          <w:lang w:val="en-US"/>
        </w:rPr>
        <w:t>by</w:t>
      </w:r>
      <w:r w:rsidRPr="00C42BA3">
        <w:rPr>
          <w:rFonts w:cs="Calibri Light"/>
          <w:lang w:val="en-US"/>
        </w:rPr>
        <w:t xml:space="preserve"> </w:t>
      </w:r>
      <w:r w:rsidRPr="008F1EBB">
        <w:rPr>
          <w:rFonts w:cs="Calibri Light"/>
          <w:lang w:val="en-US"/>
        </w:rPr>
        <w:t>the</w:t>
      </w:r>
      <w:r w:rsidRPr="00C42BA3">
        <w:rPr>
          <w:rFonts w:cs="Calibri Light"/>
          <w:lang w:val="en-US"/>
        </w:rPr>
        <w:t xml:space="preserve"> </w:t>
      </w:r>
      <w:r w:rsidRPr="008F1EBB">
        <w:rPr>
          <w:rFonts w:cs="Calibri Light"/>
          <w:lang w:val="en-US"/>
        </w:rPr>
        <w:t>Shipper</w:t>
      </w:r>
      <w:r w:rsidRPr="00C42BA3">
        <w:rPr>
          <w:rFonts w:cs="Calibri Light"/>
          <w:lang w:val="en-US"/>
        </w:rPr>
        <w:t xml:space="preserve"> </w:t>
      </w:r>
      <w:r w:rsidRPr="008F1EBB">
        <w:rPr>
          <w:rFonts w:cs="Calibri Light"/>
          <w:lang w:val="en-US"/>
        </w:rPr>
        <w:t>is</w:t>
      </w:r>
      <w:r w:rsidRPr="00C42BA3">
        <w:rPr>
          <w:rFonts w:cs="Calibri Light"/>
          <w:lang w:val="en-US"/>
        </w:rPr>
        <w:t xml:space="preserve"> </w:t>
      </w:r>
      <w:r w:rsidRPr="008F1EBB">
        <w:rPr>
          <w:rFonts w:cs="Calibri Light"/>
          <w:lang w:val="en-US"/>
        </w:rPr>
        <w:t>made</w:t>
      </w:r>
      <w:r w:rsidRPr="00C42BA3">
        <w:rPr>
          <w:rFonts w:cs="Calibri Light"/>
          <w:lang w:val="en-US"/>
        </w:rPr>
        <w:t xml:space="preserve"> </w:t>
      </w:r>
      <w:r w:rsidRPr="008F1EBB">
        <w:rPr>
          <w:rFonts w:cs="Calibri Light"/>
          <w:lang w:val="en-US"/>
        </w:rPr>
        <w:t>by</w:t>
      </w:r>
      <w:r w:rsidRPr="00C42BA3">
        <w:rPr>
          <w:rFonts w:cs="Calibri Light"/>
          <w:lang w:val="en-US"/>
        </w:rPr>
        <w:t xml:space="preserve"> </w:t>
      </w:r>
      <w:r w:rsidRPr="008F1EBB">
        <w:rPr>
          <w:rFonts w:cs="Calibri Light"/>
          <w:lang w:val="en-US"/>
        </w:rPr>
        <w:t>accepting</w:t>
      </w:r>
      <w:r w:rsidRPr="00C42BA3">
        <w:rPr>
          <w:rFonts w:cs="Calibri Light"/>
          <w:lang w:val="en-US"/>
        </w:rPr>
        <w:t xml:space="preserve"> </w:t>
      </w:r>
      <w:r w:rsidRPr="008F1EBB">
        <w:rPr>
          <w:rFonts w:cs="Calibri Light"/>
          <w:lang w:val="en-US"/>
        </w:rPr>
        <w:t>the</w:t>
      </w:r>
      <w:r w:rsidRPr="00C42BA3">
        <w:rPr>
          <w:rFonts w:cs="Calibri Light"/>
          <w:lang w:val="en-US"/>
        </w:rPr>
        <w:t xml:space="preserve"> </w:t>
      </w:r>
      <w:r w:rsidRPr="008F1EBB">
        <w:rPr>
          <w:rFonts w:cs="Calibri Light"/>
          <w:lang w:val="en-US"/>
        </w:rPr>
        <w:t>new Player Relation by replying to the e-mail sent by the Player.</w:t>
      </w:r>
    </w:p>
    <w:p w14:paraId="7A3B1B30" w14:textId="77777777" w:rsidR="00537C47" w:rsidRDefault="00537C47" w:rsidP="00537C47">
      <w:pPr>
        <w:rPr>
          <w:rFonts w:cs="Calibri Light"/>
          <w:lang w:val="en-US"/>
        </w:rPr>
      </w:pPr>
    </w:p>
    <w:p w14:paraId="5ABCAB4A" w14:textId="2C7F6503" w:rsidR="00537C47" w:rsidRPr="00EB53D7" w:rsidRDefault="00537C47" w:rsidP="00D87C0B">
      <w:pPr>
        <w:ind w:left="567"/>
        <w:rPr>
          <w:lang w:val="en-US"/>
        </w:rPr>
      </w:pPr>
      <w:r w:rsidRPr="00EB53D7">
        <w:rPr>
          <w:lang w:val="en-US"/>
        </w:rPr>
        <w:lastRenderedPageBreak/>
        <w:t>If acceptance of the Player Relation is given by both parties within the above-mentioned deadline, the Player Relation</w:t>
      </w:r>
      <w:ins w:id="160" w:author="Anne Nissen" w:date="2024-08-03T17:35:00Z" w16du:dateUtc="2024-08-03T15:35:00Z">
        <w:r w:rsidR="009F4D09">
          <w:rPr>
            <w:lang w:val="en-US"/>
          </w:rPr>
          <w:t xml:space="preserve"> will take e</w:t>
        </w:r>
      </w:ins>
      <w:ins w:id="161" w:author="Anne Nissen" w:date="2024-08-03T17:36:00Z" w16du:dateUtc="2024-08-03T15:36:00Z">
        <w:r w:rsidR="009F4D09">
          <w:rPr>
            <w:lang w:val="en-US"/>
          </w:rPr>
          <w:t>ffect as requested.</w:t>
        </w:r>
      </w:ins>
      <w:del w:id="162" w:author="Anne Nissen" w:date="2024-08-03T17:36:00Z" w16du:dateUtc="2024-08-03T15:36:00Z">
        <w:r w:rsidRPr="00EB53D7" w:rsidDel="009F4D09">
          <w:rPr>
            <w:lang w:val="en-US"/>
          </w:rPr>
          <w:delText xml:space="preserve"> is registered in the Register of Players by Energinet.</w:delText>
        </w:r>
      </w:del>
    </w:p>
    <w:p w14:paraId="13040B3B" w14:textId="77777777" w:rsidR="00537C47" w:rsidRPr="00EB53D7" w:rsidRDefault="00537C47" w:rsidP="00537C47">
      <w:pPr>
        <w:rPr>
          <w:lang w:val="en-US"/>
        </w:rPr>
      </w:pPr>
    </w:p>
    <w:p w14:paraId="1D2F85A4" w14:textId="77777777" w:rsidR="00537C47" w:rsidRPr="00EB53D7" w:rsidRDefault="00537C47" w:rsidP="00D87C0B">
      <w:pPr>
        <w:ind w:left="567"/>
        <w:rPr>
          <w:spacing w:val="-2"/>
        </w:rPr>
      </w:pPr>
      <w:r w:rsidRPr="00EB53D7">
        <w:t>Energinet</w:t>
      </w:r>
      <w:r w:rsidRPr="00EB53D7">
        <w:rPr>
          <w:spacing w:val="-4"/>
        </w:rPr>
        <w:t xml:space="preserve"> </w:t>
      </w:r>
      <w:r w:rsidRPr="00EB53D7">
        <w:t>must</w:t>
      </w:r>
      <w:r w:rsidRPr="00EB53D7">
        <w:rPr>
          <w:spacing w:val="-4"/>
        </w:rPr>
        <w:t xml:space="preserve"> </w:t>
      </w:r>
      <w:r w:rsidRPr="00EB53D7">
        <w:rPr>
          <w:spacing w:val="-2"/>
        </w:rPr>
        <w:t>inform:</w:t>
      </w:r>
    </w:p>
    <w:p w14:paraId="4326A8B0" w14:textId="77777777" w:rsidR="00537C47" w:rsidRPr="00EB53D7" w:rsidRDefault="00537C47" w:rsidP="00537C47"/>
    <w:p w14:paraId="3D22460C" w14:textId="77777777" w:rsidR="00537C47" w:rsidRPr="008F1EBB" w:rsidRDefault="00537C47" w:rsidP="00537C47">
      <w:pPr>
        <w:pStyle w:val="Listeafsnit"/>
        <w:numPr>
          <w:ilvl w:val="0"/>
          <w:numId w:val="25"/>
        </w:numPr>
        <w:rPr>
          <w:rFonts w:cs="Calibri Light"/>
          <w:lang w:val="en-US"/>
        </w:rPr>
      </w:pPr>
      <w:r w:rsidRPr="008F1EBB">
        <w:rPr>
          <w:rFonts w:cs="Calibri Light"/>
          <w:lang w:val="en-US"/>
        </w:rPr>
        <w:t>the Shipper and the Gas Supplier about registration of a new Player Relation for the Gas Supplier;</w:t>
      </w:r>
    </w:p>
    <w:p w14:paraId="66E61997" w14:textId="77777777" w:rsidR="00537C47" w:rsidRPr="008F1EBB" w:rsidRDefault="00537C47" w:rsidP="00537C47">
      <w:pPr>
        <w:pStyle w:val="Listeafsnit"/>
        <w:ind w:left="927"/>
        <w:rPr>
          <w:rFonts w:cs="Calibri Light"/>
          <w:lang w:val="en-US"/>
        </w:rPr>
      </w:pPr>
    </w:p>
    <w:p w14:paraId="2470B0E4" w14:textId="77777777" w:rsidR="00537C47" w:rsidRPr="008F1EBB" w:rsidRDefault="00537C47" w:rsidP="00537C47">
      <w:pPr>
        <w:pStyle w:val="Listeafsnit"/>
        <w:numPr>
          <w:ilvl w:val="0"/>
          <w:numId w:val="25"/>
        </w:numPr>
        <w:rPr>
          <w:rFonts w:cs="Calibri Light"/>
          <w:lang w:val="en-US"/>
        </w:rPr>
      </w:pPr>
      <w:r w:rsidRPr="008F1EBB">
        <w:rPr>
          <w:rFonts w:cs="Calibri Light"/>
          <w:lang w:val="en-US"/>
        </w:rPr>
        <w:t>the Shipper and the Direct Consumer about registration of a new Player Relation for the Direct Consumer; and</w:t>
      </w:r>
    </w:p>
    <w:p w14:paraId="123ED80C" w14:textId="77777777" w:rsidR="00537C47" w:rsidRPr="008F1EBB" w:rsidRDefault="00537C47" w:rsidP="00537C47">
      <w:pPr>
        <w:pStyle w:val="Listeafsnit"/>
        <w:ind w:left="927"/>
        <w:rPr>
          <w:rFonts w:cs="Calibri Light"/>
          <w:lang w:val="en-US"/>
        </w:rPr>
      </w:pPr>
    </w:p>
    <w:p w14:paraId="0FF30733" w14:textId="40651567" w:rsidR="00537C47" w:rsidRPr="008F1EBB" w:rsidRDefault="00537C47" w:rsidP="00537C47">
      <w:pPr>
        <w:pStyle w:val="Listeafsnit"/>
        <w:numPr>
          <w:ilvl w:val="0"/>
          <w:numId w:val="25"/>
        </w:numPr>
        <w:rPr>
          <w:rFonts w:cs="Calibri Light"/>
          <w:lang w:val="en-US"/>
        </w:rPr>
      </w:pPr>
      <w:r w:rsidRPr="008F1EBB">
        <w:rPr>
          <w:rFonts w:cs="Calibri Light"/>
          <w:lang w:val="en-US"/>
        </w:rPr>
        <w:t xml:space="preserve">the Shipper, the </w:t>
      </w:r>
      <w:r w:rsidR="00BD4556">
        <w:rPr>
          <w:rFonts w:cs="Calibri Light"/>
          <w:lang w:val="en-US"/>
        </w:rPr>
        <w:t>Biomethane</w:t>
      </w:r>
      <w:r w:rsidR="00BD4556" w:rsidRPr="0057376B">
        <w:rPr>
          <w:rFonts w:cs="Calibri Light"/>
          <w:lang w:val="en-US"/>
        </w:rPr>
        <w:t xml:space="preserve"> </w:t>
      </w:r>
      <w:r w:rsidRPr="008F1EBB">
        <w:rPr>
          <w:rFonts w:cs="Calibri Light"/>
          <w:lang w:val="en-US"/>
        </w:rPr>
        <w:t xml:space="preserve">Seller and the relevant Network Owner about registration of a new Player Relation for the </w:t>
      </w:r>
      <w:r w:rsidR="00BD4556">
        <w:rPr>
          <w:rFonts w:cs="Calibri Light"/>
          <w:lang w:val="en-US"/>
        </w:rPr>
        <w:t>Biomethane</w:t>
      </w:r>
      <w:r w:rsidR="00BD4556" w:rsidRPr="0057376B">
        <w:rPr>
          <w:rFonts w:cs="Calibri Light"/>
          <w:lang w:val="en-US"/>
        </w:rPr>
        <w:t xml:space="preserve"> </w:t>
      </w:r>
      <w:r w:rsidRPr="008F1EBB">
        <w:rPr>
          <w:rFonts w:cs="Calibri Light"/>
          <w:lang w:val="en-US"/>
        </w:rPr>
        <w:t>Seller.</w:t>
      </w:r>
    </w:p>
    <w:p w14:paraId="7967E3E6" w14:textId="77777777" w:rsidR="00537C47" w:rsidRPr="00EB53D7" w:rsidRDefault="00537C47" w:rsidP="00537C47">
      <w:pPr>
        <w:rPr>
          <w:lang w:val="en-US"/>
        </w:rPr>
      </w:pPr>
    </w:p>
    <w:p w14:paraId="219EED7C" w14:textId="64CEFF95" w:rsidR="00537C47" w:rsidRPr="00EB53D7" w:rsidRDefault="00537C47" w:rsidP="00D87C0B">
      <w:pPr>
        <w:ind w:left="567"/>
        <w:rPr>
          <w:lang w:val="en-US"/>
        </w:rPr>
      </w:pPr>
      <w:r w:rsidRPr="00EB53D7">
        <w:rPr>
          <w:lang w:val="en-US"/>
        </w:rPr>
        <w:t xml:space="preserve">If the Gas Supplier, Direct Consumer or </w:t>
      </w:r>
      <w:r w:rsidR="00BD4556">
        <w:rPr>
          <w:rFonts w:cs="Calibri Light"/>
          <w:lang w:val="en-US"/>
        </w:rPr>
        <w:t>Biomethane</w:t>
      </w:r>
      <w:r w:rsidR="00BD4556" w:rsidRPr="0057376B">
        <w:rPr>
          <w:rFonts w:cs="Calibri Light"/>
          <w:lang w:val="en-US"/>
        </w:rPr>
        <w:t xml:space="preserve"> </w:t>
      </w:r>
      <w:r w:rsidRPr="00EB53D7">
        <w:rPr>
          <w:lang w:val="en-US"/>
        </w:rPr>
        <w:t xml:space="preserve">Seller creates a new Player Relation simultaneously with the termination of a previous Player Relation for the same Consumer Portfolio, Direct Site or </w:t>
      </w:r>
      <w:r w:rsidR="00BD4556">
        <w:rPr>
          <w:lang w:val="en-US"/>
        </w:rPr>
        <w:t>RES</w:t>
      </w:r>
      <w:r w:rsidR="00BD4556" w:rsidRPr="00EB53D7">
        <w:rPr>
          <w:lang w:val="en-US"/>
        </w:rPr>
        <w:t xml:space="preserve"> </w:t>
      </w:r>
      <w:r w:rsidRPr="00EB53D7">
        <w:rPr>
          <w:lang w:val="en-US"/>
        </w:rPr>
        <w:t>Portfolio, and Energinet rejects the creation of such new Player Relation, Energinet must disregard the termination of the previous Player Relation and the previous Player Relation is maintained.</w:t>
      </w:r>
    </w:p>
    <w:p w14:paraId="69097C7F" w14:textId="77777777" w:rsidR="00537C47" w:rsidRPr="00EB53D7" w:rsidRDefault="00537C47" w:rsidP="00D87C0B">
      <w:pPr>
        <w:ind w:left="567"/>
        <w:rPr>
          <w:lang w:val="en-US"/>
        </w:rPr>
      </w:pPr>
    </w:p>
    <w:p w14:paraId="2BF9F4CC" w14:textId="2EE62659" w:rsidR="00537C47" w:rsidRPr="00EB53D7" w:rsidRDefault="00537C47" w:rsidP="00D87C0B">
      <w:pPr>
        <w:ind w:left="567"/>
        <w:rPr>
          <w:lang w:val="en-US"/>
        </w:rPr>
      </w:pPr>
      <w:r w:rsidRPr="00EB53D7">
        <w:rPr>
          <w:lang w:val="en-US"/>
        </w:rPr>
        <w:t>If</w:t>
      </w:r>
      <w:r w:rsidRPr="00EB53D7">
        <w:rPr>
          <w:spacing w:val="-7"/>
          <w:lang w:val="en-US"/>
        </w:rPr>
        <w:t xml:space="preserve"> </w:t>
      </w:r>
      <w:r w:rsidRPr="00EB53D7">
        <w:rPr>
          <w:lang w:val="en-US"/>
        </w:rPr>
        <w:t>notification</w:t>
      </w:r>
      <w:r w:rsidRPr="00EB53D7">
        <w:rPr>
          <w:spacing w:val="-11"/>
          <w:lang w:val="en-US"/>
        </w:rPr>
        <w:t xml:space="preserve"> </w:t>
      </w:r>
      <w:r w:rsidRPr="00EB53D7">
        <w:rPr>
          <w:lang w:val="en-US"/>
        </w:rPr>
        <w:t>of</w:t>
      </w:r>
      <w:r w:rsidRPr="00EB53D7">
        <w:rPr>
          <w:spacing w:val="-9"/>
          <w:lang w:val="en-US"/>
        </w:rPr>
        <w:t xml:space="preserve"> </w:t>
      </w:r>
      <w:r w:rsidRPr="00EB53D7">
        <w:rPr>
          <w:lang w:val="en-US"/>
        </w:rPr>
        <w:t>a</w:t>
      </w:r>
      <w:r w:rsidRPr="00EB53D7">
        <w:rPr>
          <w:spacing w:val="-7"/>
          <w:lang w:val="en-US"/>
        </w:rPr>
        <w:t xml:space="preserve"> </w:t>
      </w:r>
      <w:r w:rsidRPr="00EB53D7">
        <w:rPr>
          <w:lang w:val="en-US"/>
        </w:rPr>
        <w:t>new</w:t>
      </w:r>
      <w:r w:rsidRPr="00EB53D7">
        <w:rPr>
          <w:spacing w:val="-7"/>
          <w:lang w:val="en-US"/>
        </w:rPr>
        <w:t xml:space="preserve"> </w:t>
      </w:r>
      <w:r w:rsidRPr="00EB53D7">
        <w:rPr>
          <w:lang w:val="en-US"/>
        </w:rPr>
        <w:t>Player</w:t>
      </w:r>
      <w:r w:rsidRPr="00EB53D7">
        <w:rPr>
          <w:spacing w:val="-10"/>
          <w:lang w:val="en-US"/>
        </w:rPr>
        <w:t xml:space="preserve"> </w:t>
      </w:r>
      <w:r w:rsidRPr="00EB53D7">
        <w:rPr>
          <w:lang w:val="en-US"/>
        </w:rPr>
        <w:t>Relation</w:t>
      </w:r>
      <w:r w:rsidRPr="00EB53D7">
        <w:rPr>
          <w:spacing w:val="-10"/>
          <w:lang w:val="en-US"/>
        </w:rPr>
        <w:t xml:space="preserve"> </w:t>
      </w:r>
      <w:r w:rsidRPr="00EB53D7">
        <w:rPr>
          <w:lang w:val="en-US"/>
        </w:rPr>
        <w:t>does</w:t>
      </w:r>
      <w:r w:rsidRPr="00EB53D7">
        <w:rPr>
          <w:spacing w:val="-9"/>
          <w:lang w:val="en-US"/>
        </w:rPr>
        <w:t xml:space="preserve"> </w:t>
      </w:r>
      <w:r w:rsidRPr="00EB53D7">
        <w:rPr>
          <w:lang w:val="en-US"/>
        </w:rPr>
        <w:t>not</w:t>
      </w:r>
      <w:r w:rsidRPr="00EB53D7">
        <w:rPr>
          <w:spacing w:val="-10"/>
          <w:lang w:val="en-US"/>
        </w:rPr>
        <w:t xml:space="preserve"> </w:t>
      </w:r>
      <w:r w:rsidRPr="00EB53D7">
        <w:rPr>
          <w:lang w:val="en-US"/>
        </w:rPr>
        <w:t>take</w:t>
      </w:r>
      <w:r w:rsidRPr="00EB53D7">
        <w:rPr>
          <w:spacing w:val="-8"/>
          <w:lang w:val="en-US"/>
        </w:rPr>
        <w:t xml:space="preserve"> </w:t>
      </w:r>
      <w:r w:rsidRPr="00EB53D7">
        <w:rPr>
          <w:lang w:val="en-US"/>
        </w:rPr>
        <w:t>place</w:t>
      </w:r>
      <w:r w:rsidRPr="00EB53D7">
        <w:rPr>
          <w:spacing w:val="-8"/>
          <w:lang w:val="en-US"/>
        </w:rPr>
        <w:t xml:space="preserve"> </w:t>
      </w:r>
      <w:r w:rsidRPr="00EB53D7">
        <w:rPr>
          <w:lang w:val="en-US"/>
        </w:rPr>
        <w:t>in</w:t>
      </w:r>
      <w:r w:rsidRPr="00EB53D7">
        <w:rPr>
          <w:spacing w:val="-11"/>
          <w:lang w:val="en-US"/>
        </w:rPr>
        <w:t xml:space="preserve"> </w:t>
      </w:r>
      <w:r w:rsidRPr="00EB53D7">
        <w:rPr>
          <w:lang w:val="en-US"/>
        </w:rPr>
        <w:t>accordance</w:t>
      </w:r>
      <w:r w:rsidRPr="00EB53D7">
        <w:rPr>
          <w:spacing w:val="-6"/>
          <w:lang w:val="en-US"/>
        </w:rPr>
        <w:t xml:space="preserve"> </w:t>
      </w:r>
      <w:r w:rsidRPr="00EB53D7">
        <w:rPr>
          <w:lang w:val="en-US"/>
        </w:rPr>
        <w:t>with</w:t>
      </w:r>
      <w:r w:rsidRPr="00EB53D7">
        <w:rPr>
          <w:spacing w:val="-11"/>
          <w:lang w:val="en-US"/>
        </w:rPr>
        <w:t xml:space="preserve"> </w:t>
      </w:r>
      <w:r w:rsidRPr="00EB53D7">
        <w:rPr>
          <w:lang w:val="en-US"/>
        </w:rPr>
        <w:t>the</w:t>
      </w:r>
      <w:r w:rsidRPr="00EB53D7">
        <w:rPr>
          <w:spacing w:val="-12"/>
          <w:lang w:val="en-US"/>
        </w:rPr>
        <w:t xml:space="preserve"> </w:t>
      </w:r>
      <w:r w:rsidRPr="00EB53D7">
        <w:rPr>
          <w:lang w:val="en-US"/>
        </w:rPr>
        <w:t>provisions of</w:t>
      </w:r>
      <w:r w:rsidRPr="00EB53D7">
        <w:rPr>
          <w:spacing w:val="-15"/>
          <w:lang w:val="en-US"/>
        </w:rPr>
        <w:t xml:space="preserve"> </w:t>
      </w:r>
      <w:r w:rsidRPr="00EB53D7">
        <w:rPr>
          <w:lang w:val="en-US"/>
        </w:rPr>
        <w:t>this</w:t>
      </w:r>
      <w:r w:rsidRPr="00EB53D7">
        <w:rPr>
          <w:spacing w:val="-15"/>
          <w:lang w:val="en-US"/>
        </w:rPr>
        <w:t xml:space="preserve"> </w:t>
      </w:r>
      <w:r w:rsidRPr="00EB53D7">
        <w:rPr>
          <w:lang w:val="en-US"/>
        </w:rPr>
        <w:t>clause,</w:t>
      </w:r>
      <w:r w:rsidRPr="00EB53D7">
        <w:rPr>
          <w:spacing w:val="-15"/>
          <w:lang w:val="en-US"/>
        </w:rPr>
        <w:t xml:space="preserve"> </w:t>
      </w:r>
      <w:r w:rsidRPr="00EB53D7">
        <w:rPr>
          <w:lang w:val="en-US"/>
        </w:rPr>
        <w:t>Energinet</w:t>
      </w:r>
      <w:r w:rsidRPr="00EB53D7">
        <w:rPr>
          <w:spacing w:val="-13"/>
          <w:lang w:val="en-US"/>
        </w:rPr>
        <w:t xml:space="preserve"> </w:t>
      </w:r>
      <w:r w:rsidRPr="00EB53D7">
        <w:rPr>
          <w:lang w:val="en-US"/>
        </w:rPr>
        <w:t>may</w:t>
      </w:r>
      <w:r w:rsidRPr="00EB53D7">
        <w:rPr>
          <w:spacing w:val="-15"/>
          <w:lang w:val="en-US"/>
        </w:rPr>
        <w:t xml:space="preserve"> </w:t>
      </w:r>
      <w:r w:rsidRPr="00EB53D7">
        <w:rPr>
          <w:lang w:val="en-US"/>
        </w:rPr>
        <w:t>reject</w:t>
      </w:r>
      <w:r w:rsidRPr="00EB53D7">
        <w:rPr>
          <w:spacing w:val="-13"/>
          <w:lang w:val="en-US"/>
        </w:rPr>
        <w:t xml:space="preserve"> </w:t>
      </w:r>
      <w:r w:rsidRPr="00EB53D7">
        <w:rPr>
          <w:lang w:val="en-US"/>
        </w:rPr>
        <w:t>the</w:t>
      </w:r>
      <w:r w:rsidRPr="00EB53D7">
        <w:rPr>
          <w:spacing w:val="-14"/>
          <w:lang w:val="en-US"/>
        </w:rPr>
        <w:t xml:space="preserve"> </w:t>
      </w:r>
      <w:r w:rsidRPr="00EB53D7">
        <w:rPr>
          <w:lang w:val="en-US"/>
        </w:rPr>
        <w:t>creation.</w:t>
      </w:r>
      <w:r w:rsidRPr="00EB53D7">
        <w:rPr>
          <w:spacing w:val="-15"/>
          <w:lang w:val="en-US"/>
        </w:rPr>
        <w:t xml:space="preserve"> </w:t>
      </w:r>
      <w:r w:rsidRPr="00EB53D7">
        <w:rPr>
          <w:lang w:val="en-US"/>
        </w:rPr>
        <w:t>If</w:t>
      </w:r>
      <w:r w:rsidRPr="00EB53D7">
        <w:rPr>
          <w:spacing w:val="-16"/>
          <w:lang w:val="en-US"/>
        </w:rPr>
        <w:t xml:space="preserve"> </w:t>
      </w:r>
      <w:r w:rsidRPr="00EB53D7">
        <w:rPr>
          <w:lang w:val="en-US"/>
        </w:rPr>
        <w:t>Energinet</w:t>
      </w:r>
      <w:r w:rsidRPr="00EB53D7">
        <w:rPr>
          <w:spacing w:val="-13"/>
          <w:lang w:val="en-US"/>
        </w:rPr>
        <w:t xml:space="preserve"> </w:t>
      </w:r>
      <w:r w:rsidRPr="00EB53D7">
        <w:rPr>
          <w:lang w:val="en-US"/>
        </w:rPr>
        <w:t>rejects</w:t>
      </w:r>
      <w:r w:rsidRPr="00EB53D7">
        <w:rPr>
          <w:spacing w:val="-16"/>
          <w:lang w:val="en-US"/>
        </w:rPr>
        <w:t xml:space="preserve"> </w:t>
      </w:r>
      <w:r w:rsidRPr="00EB53D7">
        <w:rPr>
          <w:lang w:val="en-US"/>
        </w:rPr>
        <w:t>the</w:t>
      </w:r>
      <w:r w:rsidRPr="00EB53D7">
        <w:rPr>
          <w:spacing w:val="-14"/>
          <w:lang w:val="en-US"/>
        </w:rPr>
        <w:t xml:space="preserve"> </w:t>
      </w:r>
      <w:r w:rsidRPr="00EB53D7">
        <w:rPr>
          <w:lang w:val="en-US"/>
        </w:rPr>
        <w:t>creation</w:t>
      </w:r>
      <w:r w:rsidRPr="00EB53D7">
        <w:rPr>
          <w:spacing w:val="-15"/>
          <w:lang w:val="en-US"/>
        </w:rPr>
        <w:t xml:space="preserve"> </w:t>
      </w:r>
      <w:r w:rsidRPr="00EB53D7">
        <w:rPr>
          <w:lang w:val="en-US"/>
        </w:rPr>
        <w:t>of</w:t>
      </w:r>
      <w:r w:rsidRPr="00EB53D7">
        <w:rPr>
          <w:spacing w:val="-15"/>
          <w:lang w:val="en-US"/>
        </w:rPr>
        <w:t xml:space="preserve"> </w:t>
      </w:r>
      <w:r w:rsidRPr="00EB53D7">
        <w:rPr>
          <w:lang w:val="en-US"/>
        </w:rPr>
        <w:t>a</w:t>
      </w:r>
      <w:r w:rsidRPr="00EB53D7">
        <w:rPr>
          <w:spacing w:val="-14"/>
          <w:lang w:val="en-US"/>
        </w:rPr>
        <w:t xml:space="preserve"> </w:t>
      </w:r>
      <w:r w:rsidRPr="00EB53D7">
        <w:rPr>
          <w:lang w:val="en-US"/>
        </w:rPr>
        <w:t>new</w:t>
      </w:r>
      <w:r w:rsidRPr="00EB53D7">
        <w:rPr>
          <w:spacing w:val="-14"/>
          <w:lang w:val="en-US"/>
        </w:rPr>
        <w:t xml:space="preserve"> </w:t>
      </w:r>
      <w:r w:rsidRPr="00EB53D7">
        <w:rPr>
          <w:lang w:val="en-US"/>
        </w:rPr>
        <w:t xml:space="preserve">Player Relation for the Gas Supplier, Direct Consumer or </w:t>
      </w:r>
      <w:r w:rsidR="00BD4556">
        <w:rPr>
          <w:lang w:val="en-US"/>
        </w:rPr>
        <w:t>Biomethane</w:t>
      </w:r>
      <w:r w:rsidR="00BD4556" w:rsidRPr="00EB53D7">
        <w:rPr>
          <w:lang w:val="en-US"/>
        </w:rPr>
        <w:t xml:space="preserve"> </w:t>
      </w:r>
      <w:r w:rsidRPr="00EB53D7">
        <w:rPr>
          <w:lang w:val="en-US"/>
        </w:rPr>
        <w:t>Seller, and this is the first Player</w:t>
      </w:r>
      <w:r w:rsidRPr="00EB53D7">
        <w:rPr>
          <w:spacing w:val="-4"/>
          <w:lang w:val="en-US"/>
        </w:rPr>
        <w:t xml:space="preserve"> </w:t>
      </w:r>
      <w:r w:rsidRPr="00EB53D7">
        <w:rPr>
          <w:lang w:val="en-US"/>
        </w:rPr>
        <w:t>Relation</w:t>
      </w:r>
      <w:r w:rsidRPr="00EB53D7">
        <w:rPr>
          <w:spacing w:val="-3"/>
          <w:lang w:val="en-US"/>
        </w:rPr>
        <w:t xml:space="preserve"> </w:t>
      </w:r>
      <w:r w:rsidRPr="00EB53D7">
        <w:rPr>
          <w:lang w:val="en-US"/>
        </w:rPr>
        <w:t>for</w:t>
      </w:r>
      <w:r w:rsidRPr="00EB53D7">
        <w:rPr>
          <w:spacing w:val="-4"/>
          <w:lang w:val="en-US"/>
        </w:rPr>
        <w:t xml:space="preserve"> </w:t>
      </w:r>
      <w:r w:rsidRPr="00EB53D7">
        <w:rPr>
          <w:lang w:val="en-US"/>
        </w:rPr>
        <w:t>the Consumer</w:t>
      </w:r>
      <w:r w:rsidRPr="00EB53D7">
        <w:rPr>
          <w:spacing w:val="-2"/>
          <w:lang w:val="en-US"/>
        </w:rPr>
        <w:t xml:space="preserve"> </w:t>
      </w:r>
      <w:r w:rsidRPr="00EB53D7">
        <w:rPr>
          <w:lang w:val="en-US"/>
        </w:rPr>
        <w:t>Portfolio,</w:t>
      </w:r>
      <w:r w:rsidRPr="00EB53D7">
        <w:rPr>
          <w:spacing w:val="-3"/>
          <w:lang w:val="en-US"/>
        </w:rPr>
        <w:t xml:space="preserve"> </w:t>
      </w:r>
      <w:r w:rsidRPr="00EB53D7">
        <w:rPr>
          <w:lang w:val="en-US"/>
        </w:rPr>
        <w:t>Direct</w:t>
      </w:r>
      <w:r w:rsidRPr="00EB53D7">
        <w:rPr>
          <w:spacing w:val="-3"/>
          <w:lang w:val="en-US"/>
        </w:rPr>
        <w:t xml:space="preserve"> </w:t>
      </w:r>
      <w:r w:rsidRPr="00EB53D7">
        <w:rPr>
          <w:lang w:val="en-US"/>
        </w:rPr>
        <w:t>Site</w:t>
      </w:r>
      <w:r w:rsidRPr="00EB53D7">
        <w:rPr>
          <w:spacing w:val="-2"/>
          <w:lang w:val="en-US"/>
        </w:rPr>
        <w:t xml:space="preserve"> </w:t>
      </w:r>
      <w:r w:rsidRPr="00EB53D7">
        <w:rPr>
          <w:lang w:val="en-US"/>
        </w:rPr>
        <w:t>or</w:t>
      </w:r>
      <w:r w:rsidRPr="00EB53D7">
        <w:rPr>
          <w:spacing w:val="-2"/>
          <w:lang w:val="en-US"/>
        </w:rPr>
        <w:t xml:space="preserve"> </w:t>
      </w:r>
      <w:r w:rsidRPr="00EB53D7">
        <w:rPr>
          <w:lang w:val="en-US"/>
        </w:rPr>
        <w:t>RES</w:t>
      </w:r>
      <w:r w:rsidRPr="00EB53D7">
        <w:rPr>
          <w:spacing w:val="-2"/>
          <w:lang w:val="en-US"/>
        </w:rPr>
        <w:t xml:space="preserve"> </w:t>
      </w:r>
      <w:r w:rsidRPr="00EB53D7">
        <w:rPr>
          <w:lang w:val="en-US"/>
        </w:rPr>
        <w:t>Portfolio,</w:t>
      </w:r>
      <w:r w:rsidRPr="00EB53D7">
        <w:rPr>
          <w:spacing w:val="-3"/>
          <w:lang w:val="en-US"/>
        </w:rPr>
        <w:t xml:space="preserve"> </w:t>
      </w:r>
      <w:r w:rsidRPr="00EB53D7">
        <w:rPr>
          <w:lang w:val="en-US"/>
        </w:rPr>
        <w:t>a</w:t>
      </w:r>
      <w:r w:rsidRPr="00EB53D7">
        <w:rPr>
          <w:spacing w:val="-5"/>
          <w:lang w:val="en-US"/>
        </w:rPr>
        <w:t xml:space="preserve"> </w:t>
      </w:r>
      <w:r w:rsidRPr="00EB53D7">
        <w:rPr>
          <w:lang w:val="en-US"/>
        </w:rPr>
        <w:t>change</w:t>
      </w:r>
      <w:r w:rsidRPr="00EB53D7">
        <w:rPr>
          <w:spacing w:val="-4"/>
          <w:lang w:val="en-US"/>
        </w:rPr>
        <w:t xml:space="preserve"> </w:t>
      </w:r>
      <w:r w:rsidRPr="00EB53D7">
        <w:rPr>
          <w:lang w:val="en-US"/>
        </w:rPr>
        <w:t>of the relevant Player cannot take place.</w:t>
      </w:r>
    </w:p>
    <w:p w14:paraId="2F30F5BA" w14:textId="77777777" w:rsidR="00537C47" w:rsidRPr="00567803" w:rsidRDefault="00537C47" w:rsidP="00537C47">
      <w:pPr>
        <w:rPr>
          <w:lang w:val="en-US"/>
        </w:rPr>
      </w:pPr>
    </w:p>
    <w:p w14:paraId="7D28B3EE" w14:textId="11121AD5" w:rsidR="00537C47" w:rsidRPr="00537C47" w:rsidRDefault="00537C47" w:rsidP="00537C47">
      <w:pPr>
        <w:pStyle w:val="Overskrift3"/>
        <w:numPr>
          <w:ilvl w:val="2"/>
          <w:numId w:val="2"/>
        </w:numPr>
        <w:tabs>
          <w:tab w:val="clear" w:pos="720"/>
        </w:tabs>
        <w:ind w:left="567" w:hanging="567"/>
        <w:rPr>
          <w:lang w:val="en-US"/>
        </w:rPr>
      </w:pPr>
      <w:bookmarkStart w:id="163" w:name="_Termination_of_existing"/>
      <w:bookmarkStart w:id="164" w:name="_Toc173600682"/>
      <w:bookmarkEnd w:id="163"/>
      <w:r w:rsidRPr="00537C47">
        <w:rPr>
          <w:lang w:val="en-US"/>
        </w:rPr>
        <w:t>Termination</w:t>
      </w:r>
      <w:r w:rsidRPr="00537C47">
        <w:rPr>
          <w:spacing w:val="-2"/>
          <w:lang w:val="en-US"/>
        </w:rPr>
        <w:t xml:space="preserve"> </w:t>
      </w:r>
      <w:r w:rsidRPr="00537C47">
        <w:rPr>
          <w:lang w:val="en-US"/>
        </w:rPr>
        <w:t>of</w:t>
      </w:r>
      <w:r w:rsidRPr="00537C47">
        <w:rPr>
          <w:spacing w:val="-3"/>
          <w:lang w:val="en-US"/>
        </w:rPr>
        <w:t xml:space="preserve"> </w:t>
      </w:r>
      <w:r w:rsidRPr="00537C47">
        <w:rPr>
          <w:lang w:val="en-US"/>
        </w:rPr>
        <w:t>existing</w:t>
      </w:r>
      <w:r w:rsidRPr="00537C47">
        <w:rPr>
          <w:spacing w:val="-5"/>
          <w:lang w:val="en-US"/>
        </w:rPr>
        <w:t xml:space="preserve"> </w:t>
      </w:r>
      <w:r w:rsidRPr="00537C47">
        <w:rPr>
          <w:lang w:val="en-US"/>
        </w:rPr>
        <w:t>Player</w:t>
      </w:r>
      <w:r w:rsidRPr="00537C47">
        <w:rPr>
          <w:spacing w:val="-3"/>
          <w:lang w:val="en-US"/>
        </w:rPr>
        <w:t xml:space="preserve"> </w:t>
      </w:r>
      <w:r w:rsidRPr="00537C47">
        <w:rPr>
          <w:spacing w:val="-2"/>
          <w:lang w:val="en-US"/>
        </w:rPr>
        <w:t>Relation</w:t>
      </w:r>
      <w:bookmarkEnd w:id="164"/>
    </w:p>
    <w:p w14:paraId="1D8BBC61" w14:textId="313301A3" w:rsidR="00537C47" w:rsidRPr="00EB53D7" w:rsidRDefault="00537C47" w:rsidP="00D87C0B">
      <w:pPr>
        <w:ind w:left="567"/>
        <w:rPr>
          <w:rFonts w:cs="Calibri Light"/>
          <w:lang w:val="en-US"/>
        </w:rPr>
      </w:pPr>
      <w:r w:rsidRPr="00EB53D7">
        <w:rPr>
          <w:rFonts w:cs="Calibri Light"/>
          <w:lang w:val="en-US"/>
        </w:rPr>
        <w:t xml:space="preserve">The Players must give notification of termination of an existing Player Relation at least </w:t>
      </w:r>
      <w:ins w:id="165" w:author="Anne Nissen" w:date="2024-08-03T17:36:00Z" w16du:dateUtc="2024-08-03T15:36:00Z">
        <w:r w:rsidR="009F4D09">
          <w:rPr>
            <w:rFonts w:cs="Calibri Light"/>
            <w:lang w:val="en-US"/>
          </w:rPr>
          <w:t>5</w:t>
        </w:r>
      </w:ins>
      <w:del w:id="166" w:author="Anne Nissen" w:date="2024-08-03T17:36:00Z" w16du:dateUtc="2024-08-03T15:36:00Z">
        <w:r w:rsidRPr="00EB53D7" w:rsidDel="009F4D09">
          <w:rPr>
            <w:rFonts w:cs="Calibri Light"/>
            <w:lang w:val="en-US"/>
          </w:rPr>
          <w:delText>3</w:delText>
        </w:r>
      </w:del>
      <w:r w:rsidRPr="00EB53D7">
        <w:rPr>
          <w:rFonts w:cs="Calibri Light"/>
          <w:lang w:val="en-US"/>
        </w:rPr>
        <w:t xml:space="preserve"> Gas Days before the first Gas Day from which the termination of the Player Relation is to take effect by sending an e-mail to </w:t>
      </w:r>
      <w:hyperlink r:id="rId19">
        <w:r w:rsidRPr="00EB53D7">
          <w:rPr>
            <w:rFonts w:cs="Calibri Light"/>
            <w:color w:val="0000FF"/>
            <w:u w:val="single" w:color="0000FF"/>
            <w:lang w:val="en-US"/>
          </w:rPr>
          <w:t>gasinfo@energinet.dk</w:t>
        </w:r>
        <w:r w:rsidRPr="00EB53D7">
          <w:rPr>
            <w:rFonts w:cs="Calibri Light"/>
            <w:lang w:val="en-US"/>
          </w:rPr>
          <w:t>.</w:t>
        </w:r>
      </w:hyperlink>
    </w:p>
    <w:p w14:paraId="14C6A617" w14:textId="77777777" w:rsidR="00537C47" w:rsidRPr="00EB53D7" w:rsidRDefault="00537C47" w:rsidP="00D87C0B">
      <w:pPr>
        <w:ind w:left="567"/>
        <w:rPr>
          <w:rFonts w:cs="Calibri Light"/>
          <w:lang w:val="en-US"/>
        </w:rPr>
      </w:pPr>
    </w:p>
    <w:p w14:paraId="23DE7375" w14:textId="77777777" w:rsidR="00537C47" w:rsidRPr="00EB53D7" w:rsidRDefault="00537C47" w:rsidP="00D87C0B">
      <w:pPr>
        <w:ind w:left="567"/>
        <w:rPr>
          <w:rFonts w:cs="Calibri Light"/>
          <w:lang w:val="en-US"/>
        </w:rPr>
      </w:pPr>
      <w:r w:rsidRPr="00EB53D7">
        <w:rPr>
          <w:rFonts w:cs="Calibri Light"/>
          <w:lang w:val="en-US"/>
        </w:rPr>
        <w:t>If</w:t>
      </w:r>
      <w:r w:rsidRPr="00EB53D7">
        <w:rPr>
          <w:rFonts w:cs="Calibri Light"/>
          <w:spacing w:val="-3"/>
          <w:lang w:val="en-US"/>
        </w:rPr>
        <w:t xml:space="preserve"> </w:t>
      </w:r>
      <w:r w:rsidRPr="00EB53D7">
        <w:rPr>
          <w:rFonts w:cs="Calibri Light"/>
          <w:lang w:val="en-US"/>
        </w:rPr>
        <w:t>notification</w:t>
      </w:r>
      <w:r w:rsidRPr="00EB53D7">
        <w:rPr>
          <w:rFonts w:cs="Calibri Light"/>
          <w:spacing w:val="-5"/>
          <w:lang w:val="en-US"/>
        </w:rPr>
        <w:t xml:space="preserve"> </w:t>
      </w:r>
      <w:r w:rsidRPr="00EB53D7">
        <w:rPr>
          <w:rFonts w:cs="Calibri Light"/>
          <w:lang w:val="en-US"/>
        </w:rPr>
        <w:t>of</w:t>
      </w:r>
      <w:r w:rsidRPr="00EB53D7">
        <w:rPr>
          <w:rFonts w:cs="Calibri Light"/>
          <w:spacing w:val="-3"/>
          <w:lang w:val="en-US"/>
        </w:rPr>
        <w:t xml:space="preserve"> </w:t>
      </w:r>
      <w:r w:rsidRPr="00EB53D7">
        <w:rPr>
          <w:rFonts w:cs="Calibri Light"/>
          <w:lang w:val="en-US"/>
        </w:rPr>
        <w:t>the</w:t>
      </w:r>
      <w:r w:rsidRPr="00EB53D7">
        <w:rPr>
          <w:rFonts w:cs="Calibri Light"/>
          <w:spacing w:val="-4"/>
          <w:lang w:val="en-US"/>
        </w:rPr>
        <w:t xml:space="preserve"> </w:t>
      </w:r>
      <w:r w:rsidRPr="00EB53D7">
        <w:rPr>
          <w:rFonts w:cs="Calibri Light"/>
          <w:lang w:val="en-US"/>
        </w:rPr>
        <w:t>termination</w:t>
      </w:r>
      <w:r w:rsidRPr="00EB53D7">
        <w:rPr>
          <w:rFonts w:cs="Calibri Light"/>
          <w:spacing w:val="-3"/>
          <w:lang w:val="en-US"/>
        </w:rPr>
        <w:t xml:space="preserve"> </w:t>
      </w:r>
      <w:r w:rsidRPr="00EB53D7">
        <w:rPr>
          <w:rFonts w:cs="Calibri Light"/>
          <w:lang w:val="en-US"/>
        </w:rPr>
        <w:t>of</w:t>
      </w:r>
      <w:r w:rsidRPr="00EB53D7">
        <w:rPr>
          <w:rFonts w:cs="Calibri Light"/>
          <w:spacing w:val="-5"/>
          <w:lang w:val="en-US"/>
        </w:rPr>
        <w:t xml:space="preserve"> </w:t>
      </w:r>
      <w:r w:rsidRPr="00EB53D7">
        <w:rPr>
          <w:rFonts w:cs="Calibri Light"/>
          <w:lang w:val="en-US"/>
        </w:rPr>
        <w:t>a</w:t>
      </w:r>
      <w:r w:rsidRPr="00EB53D7">
        <w:rPr>
          <w:rFonts w:cs="Calibri Light"/>
          <w:spacing w:val="-3"/>
          <w:lang w:val="en-US"/>
        </w:rPr>
        <w:t xml:space="preserve"> </w:t>
      </w:r>
      <w:r w:rsidRPr="00EB53D7">
        <w:rPr>
          <w:rFonts w:cs="Calibri Light"/>
          <w:lang w:val="en-US"/>
        </w:rPr>
        <w:t>Player</w:t>
      </w:r>
      <w:r w:rsidRPr="00EB53D7">
        <w:rPr>
          <w:rFonts w:cs="Calibri Light"/>
          <w:spacing w:val="-4"/>
          <w:lang w:val="en-US"/>
        </w:rPr>
        <w:t xml:space="preserve"> </w:t>
      </w:r>
      <w:r w:rsidRPr="00EB53D7">
        <w:rPr>
          <w:rFonts w:cs="Calibri Light"/>
          <w:lang w:val="en-US"/>
        </w:rPr>
        <w:t>Relation</w:t>
      </w:r>
      <w:r w:rsidRPr="00EB53D7">
        <w:rPr>
          <w:rFonts w:cs="Calibri Light"/>
          <w:spacing w:val="-2"/>
          <w:lang w:val="en-US"/>
        </w:rPr>
        <w:t xml:space="preserve"> </w:t>
      </w:r>
      <w:r w:rsidRPr="00EB53D7">
        <w:rPr>
          <w:rFonts w:cs="Calibri Light"/>
          <w:lang w:val="en-US"/>
        </w:rPr>
        <w:t>is</w:t>
      </w:r>
      <w:r w:rsidRPr="00EB53D7">
        <w:rPr>
          <w:rFonts w:cs="Calibri Light"/>
          <w:spacing w:val="-5"/>
          <w:lang w:val="en-US"/>
        </w:rPr>
        <w:t xml:space="preserve"> </w:t>
      </w:r>
      <w:r w:rsidRPr="00EB53D7">
        <w:rPr>
          <w:rFonts w:cs="Calibri Light"/>
          <w:lang w:val="en-US"/>
        </w:rPr>
        <w:t>not</w:t>
      </w:r>
      <w:r w:rsidRPr="00EB53D7">
        <w:rPr>
          <w:rFonts w:cs="Calibri Light"/>
          <w:spacing w:val="-2"/>
          <w:lang w:val="en-US"/>
        </w:rPr>
        <w:t xml:space="preserve"> </w:t>
      </w:r>
      <w:r w:rsidRPr="00EB53D7">
        <w:rPr>
          <w:rFonts w:cs="Calibri Light"/>
          <w:lang w:val="en-US"/>
        </w:rPr>
        <w:t>given</w:t>
      </w:r>
      <w:r w:rsidRPr="00EB53D7">
        <w:rPr>
          <w:rFonts w:cs="Calibri Light"/>
          <w:spacing w:val="-5"/>
          <w:lang w:val="en-US"/>
        </w:rPr>
        <w:t xml:space="preserve"> </w:t>
      </w:r>
      <w:r w:rsidRPr="00EB53D7">
        <w:rPr>
          <w:rFonts w:cs="Calibri Light"/>
          <w:lang w:val="en-US"/>
        </w:rPr>
        <w:t>as</w:t>
      </w:r>
      <w:r w:rsidRPr="00EB53D7">
        <w:rPr>
          <w:rFonts w:cs="Calibri Light"/>
          <w:spacing w:val="-3"/>
          <w:lang w:val="en-US"/>
        </w:rPr>
        <w:t xml:space="preserve"> </w:t>
      </w:r>
      <w:r w:rsidRPr="00EB53D7">
        <w:rPr>
          <w:rFonts w:cs="Calibri Light"/>
          <w:lang w:val="en-US"/>
        </w:rPr>
        <w:t>stipulated above,</w:t>
      </w:r>
      <w:r w:rsidRPr="00EB53D7">
        <w:rPr>
          <w:rFonts w:cs="Calibri Light"/>
          <w:spacing w:val="-3"/>
          <w:lang w:val="en-US"/>
        </w:rPr>
        <w:t xml:space="preserve"> </w:t>
      </w:r>
      <w:r w:rsidRPr="00EB53D7">
        <w:rPr>
          <w:rFonts w:cs="Calibri Light"/>
          <w:lang w:val="en-US"/>
        </w:rPr>
        <w:t xml:space="preserve">Energinet may reject the notification with the consequence that the existing Player Relation is </w:t>
      </w:r>
      <w:r w:rsidRPr="00EB53D7">
        <w:rPr>
          <w:rFonts w:cs="Calibri Light"/>
          <w:spacing w:val="-2"/>
          <w:lang w:val="en-US"/>
        </w:rPr>
        <w:t>maintained.</w:t>
      </w:r>
    </w:p>
    <w:p w14:paraId="280024B3" w14:textId="77777777" w:rsidR="00537C47" w:rsidRPr="00EB53D7" w:rsidRDefault="00537C47" w:rsidP="00D87C0B">
      <w:pPr>
        <w:ind w:left="567"/>
        <w:rPr>
          <w:rFonts w:cs="Calibri Light"/>
          <w:lang w:val="en-US"/>
        </w:rPr>
      </w:pPr>
    </w:p>
    <w:p w14:paraId="288CAEA9" w14:textId="77777777" w:rsidR="00537C47" w:rsidRDefault="00537C47" w:rsidP="00D87C0B">
      <w:pPr>
        <w:ind w:left="567"/>
        <w:rPr>
          <w:rFonts w:cs="Calibri Light"/>
          <w:lang w:val="en-US"/>
        </w:rPr>
      </w:pPr>
      <w:r w:rsidRPr="00EB53D7">
        <w:rPr>
          <w:rFonts w:cs="Calibri Light"/>
          <w:lang w:val="en-US"/>
        </w:rPr>
        <w:t>If</w:t>
      </w:r>
      <w:r w:rsidRPr="00EB53D7">
        <w:rPr>
          <w:rFonts w:cs="Calibri Light"/>
          <w:spacing w:val="-6"/>
          <w:lang w:val="en-US"/>
        </w:rPr>
        <w:t xml:space="preserve"> </w:t>
      </w:r>
      <w:r w:rsidRPr="00EB53D7">
        <w:rPr>
          <w:rFonts w:cs="Calibri Light"/>
          <w:lang w:val="en-US"/>
        </w:rPr>
        <w:t>a</w:t>
      </w:r>
      <w:r w:rsidRPr="00EB53D7">
        <w:rPr>
          <w:rFonts w:cs="Calibri Light"/>
          <w:spacing w:val="-4"/>
          <w:lang w:val="en-US"/>
        </w:rPr>
        <w:t xml:space="preserve"> </w:t>
      </w:r>
      <w:r w:rsidRPr="00EB53D7">
        <w:rPr>
          <w:rFonts w:cs="Calibri Light"/>
          <w:lang w:val="en-US"/>
        </w:rPr>
        <w:t>Player</w:t>
      </w:r>
      <w:r w:rsidRPr="00EB53D7">
        <w:rPr>
          <w:rFonts w:cs="Calibri Light"/>
          <w:spacing w:val="-5"/>
          <w:lang w:val="en-US"/>
        </w:rPr>
        <w:t xml:space="preserve"> </w:t>
      </w:r>
      <w:r w:rsidRPr="00EB53D7">
        <w:rPr>
          <w:rFonts w:cs="Calibri Light"/>
          <w:lang w:val="en-US"/>
        </w:rPr>
        <w:t>Relation</w:t>
      </w:r>
      <w:r w:rsidRPr="00EB53D7">
        <w:rPr>
          <w:rFonts w:cs="Calibri Light"/>
          <w:spacing w:val="-6"/>
          <w:lang w:val="en-US"/>
        </w:rPr>
        <w:t xml:space="preserve"> </w:t>
      </w:r>
      <w:r w:rsidRPr="00EB53D7">
        <w:rPr>
          <w:rFonts w:cs="Calibri Light"/>
          <w:lang w:val="en-US"/>
        </w:rPr>
        <w:t>is</w:t>
      </w:r>
      <w:r w:rsidRPr="00EB53D7">
        <w:rPr>
          <w:rFonts w:cs="Calibri Light"/>
          <w:spacing w:val="-7"/>
          <w:lang w:val="en-US"/>
        </w:rPr>
        <w:t xml:space="preserve"> </w:t>
      </w:r>
      <w:r w:rsidRPr="00EB53D7">
        <w:rPr>
          <w:rFonts w:cs="Calibri Light"/>
          <w:lang w:val="en-US"/>
        </w:rPr>
        <w:t>terminated,</w:t>
      </w:r>
      <w:r w:rsidRPr="00EB53D7">
        <w:rPr>
          <w:rFonts w:cs="Calibri Light"/>
          <w:spacing w:val="-8"/>
          <w:lang w:val="en-US"/>
        </w:rPr>
        <w:t xml:space="preserve"> </w:t>
      </w:r>
      <w:r w:rsidRPr="00EB53D7">
        <w:rPr>
          <w:rFonts w:cs="Calibri Light"/>
          <w:lang w:val="en-US"/>
        </w:rPr>
        <w:t>the</w:t>
      </w:r>
      <w:r w:rsidRPr="00EB53D7">
        <w:rPr>
          <w:rFonts w:cs="Calibri Light"/>
          <w:spacing w:val="-6"/>
          <w:lang w:val="en-US"/>
        </w:rPr>
        <w:t xml:space="preserve"> </w:t>
      </w:r>
      <w:r w:rsidRPr="00EB53D7">
        <w:rPr>
          <w:rFonts w:cs="Calibri Light"/>
          <w:lang w:val="en-US"/>
        </w:rPr>
        <w:t>Shipper</w:t>
      </w:r>
      <w:r w:rsidRPr="00EB53D7">
        <w:rPr>
          <w:rFonts w:cs="Calibri Light"/>
          <w:spacing w:val="-7"/>
          <w:lang w:val="en-US"/>
        </w:rPr>
        <w:t xml:space="preserve"> </w:t>
      </w:r>
      <w:r w:rsidRPr="00EB53D7">
        <w:rPr>
          <w:rFonts w:cs="Calibri Light"/>
          <w:lang w:val="en-US"/>
        </w:rPr>
        <w:t>and</w:t>
      </w:r>
      <w:r w:rsidRPr="00EB53D7">
        <w:rPr>
          <w:rFonts w:cs="Calibri Light"/>
          <w:spacing w:val="-6"/>
          <w:lang w:val="en-US"/>
        </w:rPr>
        <w:t xml:space="preserve"> </w:t>
      </w:r>
      <w:r w:rsidRPr="00EB53D7">
        <w:rPr>
          <w:rFonts w:cs="Calibri Light"/>
          <w:lang w:val="en-US"/>
        </w:rPr>
        <w:t>the</w:t>
      </w:r>
      <w:r w:rsidRPr="00EB53D7">
        <w:rPr>
          <w:rFonts w:cs="Calibri Light"/>
          <w:spacing w:val="-6"/>
          <w:lang w:val="en-US"/>
        </w:rPr>
        <w:t xml:space="preserve"> </w:t>
      </w:r>
      <w:r w:rsidRPr="00EB53D7">
        <w:rPr>
          <w:rFonts w:cs="Calibri Light"/>
          <w:lang w:val="en-US"/>
        </w:rPr>
        <w:t>Players</w:t>
      </w:r>
      <w:r w:rsidRPr="00EB53D7">
        <w:rPr>
          <w:rFonts w:cs="Calibri Light"/>
          <w:spacing w:val="-6"/>
          <w:lang w:val="en-US"/>
        </w:rPr>
        <w:t xml:space="preserve"> </w:t>
      </w:r>
      <w:r w:rsidRPr="00EB53D7">
        <w:rPr>
          <w:rFonts w:cs="Calibri Light"/>
          <w:lang w:val="en-US"/>
        </w:rPr>
        <w:t>guarantee</w:t>
      </w:r>
      <w:r w:rsidRPr="00EB53D7">
        <w:rPr>
          <w:rFonts w:cs="Calibri Light"/>
          <w:spacing w:val="-6"/>
          <w:lang w:val="en-US"/>
        </w:rPr>
        <w:t xml:space="preserve"> </w:t>
      </w:r>
      <w:r w:rsidRPr="00EB53D7">
        <w:rPr>
          <w:rFonts w:cs="Calibri Light"/>
          <w:lang w:val="en-US"/>
        </w:rPr>
        <w:t>that</w:t>
      </w:r>
      <w:r w:rsidRPr="00EB53D7">
        <w:rPr>
          <w:rFonts w:cs="Calibri Light"/>
          <w:spacing w:val="-1"/>
          <w:lang w:val="en-US"/>
        </w:rPr>
        <w:t xml:space="preserve"> </w:t>
      </w:r>
      <w:r w:rsidRPr="00EB53D7">
        <w:rPr>
          <w:rFonts w:cs="Calibri Light"/>
          <w:lang w:val="en-US"/>
        </w:rPr>
        <w:t>their</w:t>
      </w:r>
      <w:r w:rsidRPr="00EB53D7">
        <w:rPr>
          <w:rFonts w:cs="Calibri Light"/>
          <w:spacing w:val="-8"/>
          <w:lang w:val="en-US"/>
        </w:rPr>
        <w:t xml:space="preserve"> </w:t>
      </w:r>
      <w:r w:rsidRPr="00EB53D7">
        <w:rPr>
          <w:rFonts w:cs="Calibri Light"/>
          <w:lang w:val="en-US"/>
        </w:rPr>
        <w:t>notification of the termination of the Player Relation is in accordance with relevant agreements.</w:t>
      </w:r>
    </w:p>
    <w:p w14:paraId="01C272D7" w14:textId="77777777" w:rsidR="00537C47" w:rsidRDefault="00537C47" w:rsidP="00537C47">
      <w:pPr>
        <w:rPr>
          <w:rFonts w:cs="Calibri Light"/>
          <w:lang w:val="en-US"/>
        </w:rPr>
      </w:pPr>
    </w:p>
    <w:p w14:paraId="61DAEEB0" w14:textId="7AA73170" w:rsidR="00537C47" w:rsidRPr="00EC5467" w:rsidRDefault="00537C47" w:rsidP="00537C47">
      <w:pPr>
        <w:pStyle w:val="Overskrift4"/>
        <w:numPr>
          <w:ilvl w:val="3"/>
          <w:numId w:val="2"/>
        </w:numPr>
        <w:tabs>
          <w:tab w:val="clear" w:pos="864"/>
        </w:tabs>
        <w:ind w:left="737" w:hanging="737"/>
      </w:pPr>
      <w:r w:rsidRPr="00EC5467">
        <w:t>The</w:t>
      </w:r>
      <w:r w:rsidRPr="00EC5467">
        <w:rPr>
          <w:spacing w:val="-4"/>
        </w:rPr>
        <w:t xml:space="preserve"> </w:t>
      </w:r>
      <w:r w:rsidRPr="00EC5467">
        <w:t>Shipper</w:t>
      </w:r>
    </w:p>
    <w:p w14:paraId="2703C5A8" w14:textId="38D38D47" w:rsidR="00537C47" w:rsidRPr="00567803" w:rsidRDefault="00537C47" w:rsidP="00D87C0B">
      <w:pPr>
        <w:ind w:left="737"/>
        <w:rPr>
          <w:lang w:val="en-US"/>
        </w:rPr>
      </w:pPr>
      <w:r w:rsidRPr="00567803">
        <w:rPr>
          <w:lang w:val="en-US"/>
        </w:rPr>
        <w:t>If notification of the termination of the Player Relation is given by the Shipper within the above-mentioned deadline, Energinet must record the termination of the Player Relation with effect from the date on which the Player Relation is to be terminated. Energinet must inform</w:t>
      </w:r>
      <w:r w:rsidRPr="00567803">
        <w:rPr>
          <w:spacing w:val="-16"/>
          <w:lang w:val="en-US"/>
        </w:rPr>
        <w:t xml:space="preserve"> </w:t>
      </w:r>
      <w:r w:rsidRPr="00567803">
        <w:rPr>
          <w:lang w:val="en-US"/>
        </w:rPr>
        <w:t>the</w:t>
      </w:r>
      <w:r w:rsidRPr="00567803">
        <w:rPr>
          <w:spacing w:val="-16"/>
          <w:lang w:val="en-US"/>
        </w:rPr>
        <w:t xml:space="preserve"> </w:t>
      </w:r>
      <w:r w:rsidRPr="00567803">
        <w:rPr>
          <w:lang w:val="en-US"/>
        </w:rPr>
        <w:t>relevant</w:t>
      </w:r>
      <w:r w:rsidRPr="00567803">
        <w:rPr>
          <w:spacing w:val="-16"/>
          <w:lang w:val="en-US"/>
        </w:rPr>
        <w:t xml:space="preserve"> </w:t>
      </w:r>
      <w:r w:rsidRPr="00567803">
        <w:rPr>
          <w:lang w:val="en-US"/>
        </w:rPr>
        <w:t>Gas</w:t>
      </w:r>
      <w:r w:rsidRPr="00567803">
        <w:rPr>
          <w:spacing w:val="-16"/>
          <w:lang w:val="en-US"/>
        </w:rPr>
        <w:t xml:space="preserve"> </w:t>
      </w:r>
      <w:r w:rsidRPr="00567803">
        <w:rPr>
          <w:lang w:val="en-US"/>
        </w:rPr>
        <w:t>Supplier,</w:t>
      </w:r>
      <w:r w:rsidRPr="00567803">
        <w:rPr>
          <w:spacing w:val="-16"/>
          <w:lang w:val="en-US"/>
        </w:rPr>
        <w:t xml:space="preserve"> </w:t>
      </w:r>
      <w:r w:rsidRPr="00567803">
        <w:rPr>
          <w:lang w:val="en-US"/>
        </w:rPr>
        <w:t>Direct</w:t>
      </w:r>
      <w:r w:rsidRPr="00567803">
        <w:rPr>
          <w:spacing w:val="-15"/>
          <w:lang w:val="en-US"/>
        </w:rPr>
        <w:t xml:space="preserve"> </w:t>
      </w:r>
      <w:r w:rsidRPr="00567803">
        <w:rPr>
          <w:lang w:val="en-US"/>
        </w:rPr>
        <w:t>Consumer,</w:t>
      </w:r>
      <w:r w:rsidRPr="00567803">
        <w:rPr>
          <w:spacing w:val="-16"/>
          <w:lang w:val="en-US"/>
        </w:rPr>
        <w:t xml:space="preserve"> </w:t>
      </w:r>
      <w:r w:rsidR="00BD4556">
        <w:rPr>
          <w:rFonts w:cs="Calibri Light"/>
          <w:lang w:val="en-US"/>
        </w:rPr>
        <w:t>Biomethane</w:t>
      </w:r>
      <w:r w:rsidR="00BD4556" w:rsidRPr="0057376B">
        <w:rPr>
          <w:rFonts w:cs="Calibri Light"/>
          <w:lang w:val="en-US"/>
        </w:rPr>
        <w:t xml:space="preserve"> </w:t>
      </w:r>
      <w:r w:rsidRPr="00567803">
        <w:rPr>
          <w:lang w:val="en-US"/>
        </w:rPr>
        <w:t>Seller</w:t>
      </w:r>
      <w:r w:rsidRPr="00567803">
        <w:rPr>
          <w:spacing w:val="-16"/>
          <w:lang w:val="en-US"/>
        </w:rPr>
        <w:t xml:space="preserve"> </w:t>
      </w:r>
      <w:r w:rsidRPr="00567803">
        <w:rPr>
          <w:lang w:val="en-US"/>
        </w:rPr>
        <w:t>and</w:t>
      </w:r>
      <w:r w:rsidRPr="00567803">
        <w:rPr>
          <w:spacing w:val="-16"/>
          <w:lang w:val="en-US"/>
        </w:rPr>
        <w:t xml:space="preserve"> </w:t>
      </w:r>
      <w:r w:rsidRPr="00567803">
        <w:rPr>
          <w:lang w:val="en-US"/>
        </w:rPr>
        <w:t>the</w:t>
      </w:r>
      <w:r w:rsidRPr="00567803">
        <w:rPr>
          <w:spacing w:val="-16"/>
          <w:lang w:val="en-US"/>
        </w:rPr>
        <w:t xml:space="preserve"> </w:t>
      </w:r>
      <w:r w:rsidRPr="00567803">
        <w:rPr>
          <w:lang w:val="en-US"/>
        </w:rPr>
        <w:t>Distribution</w:t>
      </w:r>
      <w:r w:rsidRPr="00567803">
        <w:rPr>
          <w:spacing w:val="-15"/>
          <w:lang w:val="en-US"/>
        </w:rPr>
        <w:t xml:space="preserve"> </w:t>
      </w:r>
      <w:r w:rsidRPr="00567803">
        <w:rPr>
          <w:lang w:val="en-US"/>
        </w:rPr>
        <w:t>Company/Network Owner accordingly.</w:t>
      </w:r>
    </w:p>
    <w:p w14:paraId="56C29133" w14:textId="77777777" w:rsidR="00537C47" w:rsidRPr="00567803" w:rsidRDefault="00537C47" w:rsidP="00537C47">
      <w:pPr>
        <w:rPr>
          <w:lang w:val="en-US"/>
        </w:rPr>
      </w:pPr>
    </w:p>
    <w:p w14:paraId="72A39DB1" w14:textId="2D3CD0E7" w:rsidR="00537C47" w:rsidRPr="00EC5467" w:rsidRDefault="00537C47" w:rsidP="00537C47">
      <w:pPr>
        <w:pStyle w:val="Overskrift4"/>
        <w:numPr>
          <w:ilvl w:val="3"/>
          <w:numId w:val="2"/>
        </w:numPr>
        <w:tabs>
          <w:tab w:val="clear" w:pos="864"/>
        </w:tabs>
        <w:ind w:left="737" w:hanging="737"/>
      </w:pPr>
      <w:r w:rsidRPr="00EC5467">
        <w:lastRenderedPageBreak/>
        <w:t>The Gas</w:t>
      </w:r>
      <w:r w:rsidRPr="00EC5467">
        <w:rPr>
          <w:spacing w:val="1"/>
        </w:rPr>
        <w:t xml:space="preserve"> </w:t>
      </w:r>
      <w:r w:rsidRPr="00EC5467">
        <w:t>Supplier</w:t>
      </w:r>
    </w:p>
    <w:p w14:paraId="09E588EA" w14:textId="77777777" w:rsidR="00537C47" w:rsidRPr="00567803" w:rsidRDefault="00537C47" w:rsidP="00D87C0B">
      <w:pPr>
        <w:ind w:left="737"/>
        <w:rPr>
          <w:lang w:val="en-US"/>
        </w:rPr>
      </w:pPr>
      <w:r w:rsidRPr="00567803">
        <w:rPr>
          <w:lang w:val="en-US"/>
        </w:rPr>
        <w:t>If notification of the termination of the Player Relation is given by the Gas Supplier within the</w:t>
      </w:r>
      <w:r w:rsidRPr="00567803">
        <w:rPr>
          <w:spacing w:val="-13"/>
          <w:lang w:val="en-US"/>
        </w:rPr>
        <w:t xml:space="preserve"> </w:t>
      </w:r>
      <w:r w:rsidRPr="00567803">
        <w:rPr>
          <w:lang w:val="en-US"/>
        </w:rPr>
        <w:t>above-mentioned</w:t>
      </w:r>
      <w:r w:rsidRPr="00567803">
        <w:rPr>
          <w:spacing w:val="-12"/>
          <w:lang w:val="en-US"/>
        </w:rPr>
        <w:t xml:space="preserve"> </w:t>
      </w:r>
      <w:r w:rsidRPr="00567803">
        <w:rPr>
          <w:lang w:val="en-US"/>
        </w:rPr>
        <w:t>deadline,</w:t>
      </w:r>
      <w:r w:rsidRPr="00567803">
        <w:rPr>
          <w:spacing w:val="-12"/>
          <w:lang w:val="en-US"/>
        </w:rPr>
        <w:t xml:space="preserve"> </w:t>
      </w:r>
      <w:r w:rsidRPr="00567803">
        <w:rPr>
          <w:lang w:val="en-US"/>
        </w:rPr>
        <w:t>Energinet</w:t>
      </w:r>
      <w:r w:rsidRPr="00567803">
        <w:rPr>
          <w:spacing w:val="-12"/>
          <w:lang w:val="en-US"/>
        </w:rPr>
        <w:t xml:space="preserve"> </w:t>
      </w:r>
      <w:r w:rsidRPr="00567803">
        <w:rPr>
          <w:lang w:val="en-US"/>
        </w:rPr>
        <w:t>must</w:t>
      </w:r>
      <w:r w:rsidRPr="00567803">
        <w:rPr>
          <w:spacing w:val="-9"/>
          <w:lang w:val="en-US"/>
        </w:rPr>
        <w:t xml:space="preserve"> </w:t>
      </w:r>
      <w:r w:rsidRPr="00567803">
        <w:rPr>
          <w:lang w:val="en-US"/>
        </w:rPr>
        <w:t>record</w:t>
      </w:r>
      <w:r w:rsidRPr="00567803">
        <w:rPr>
          <w:spacing w:val="-16"/>
          <w:lang w:val="en-US"/>
        </w:rPr>
        <w:t xml:space="preserve"> </w:t>
      </w:r>
      <w:r w:rsidRPr="00567803">
        <w:rPr>
          <w:lang w:val="en-US"/>
        </w:rPr>
        <w:t>the</w:t>
      </w:r>
      <w:r w:rsidRPr="00567803">
        <w:rPr>
          <w:spacing w:val="-13"/>
          <w:lang w:val="en-US"/>
        </w:rPr>
        <w:t xml:space="preserve"> </w:t>
      </w:r>
      <w:r w:rsidRPr="00567803">
        <w:rPr>
          <w:lang w:val="en-US"/>
        </w:rPr>
        <w:t>termination</w:t>
      </w:r>
      <w:r w:rsidRPr="00567803">
        <w:rPr>
          <w:spacing w:val="-14"/>
          <w:lang w:val="en-US"/>
        </w:rPr>
        <w:t xml:space="preserve"> </w:t>
      </w:r>
      <w:r w:rsidRPr="00567803">
        <w:rPr>
          <w:lang w:val="en-US"/>
        </w:rPr>
        <w:t>of</w:t>
      </w:r>
      <w:r w:rsidRPr="00567803">
        <w:rPr>
          <w:spacing w:val="-14"/>
          <w:lang w:val="en-US"/>
        </w:rPr>
        <w:t xml:space="preserve"> </w:t>
      </w:r>
      <w:r w:rsidRPr="00567803">
        <w:rPr>
          <w:lang w:val="en-US"/>
        </w:rPr>
        <w:t>the</w:t>
      </w:r>
      <w:r w:rsidRPr="00567803">
        <w:rPr>
          <w:spacing w:val="-13"/>
          <w:lang w:val="en-US"/>
        </w:rPr>
        <w:t xml:space="preserve"> </w:t>
      </w:r>
      <w:r w:rsidRPr="00567803">
        <w:rPr>
          <w:lang w:val="en-US"/>
        </w:rPr>
        <w:t>Player</w:t>
      </w:r>
      <w:r w:rsidRPr="00567803">
        <w:rPr>
          <w:spacing w:val="-13"/>
          <w:lang w:val="en-US"/>
        </w:rPr>
        <w:t xml:space="preserve"> </w:t>
      </w:r>
      <w:r w:rsidRPr="00567803">
        <w:rPr>
          <w:lang w:val="en-US"/>
        </w:rPr>
        <w:t>Relation not later than at 13:30 on the Gas Day before the Gas Day on which the termination of the Player Relation is to take effect. Energinet must inform the Gas Supplier and the former Shipper of such registration.</w:t>
      </w:r>
    </w:p>
    <w:p w14:paraId="45C23088" w14:textId="77777777" w:rsidR="00537C47" w:rsidRDefault="00537C47" w:rsidP="00D87C0B">
      <w:pPr>
        <w:ind w:left="737"/>
        <w:rPr>
          <w:lang w:val="en-US"/>
        </w:rPr>
      </w:pPr>
    </w:p>
    <w:p w14:paraId="45CC9BBC" w14:textId="77777777" w:rsidR="00537C47" w:rsidRPr="00567803" w:rsidRDefault="00537C47" w:rsidP="00D87C0B">
      <w:pPr>
        <w:ind w:left="737"/>
        <w:rPr>
          <w:lang w:val="en-US"/>
        </w:rPr>
      </w:pPr>
      <w:r w:rsidRPr="00567803">
        <w:rPr>
          <w:lang w:val="en-US"/>
        </w:rPr>
        <w:t>If Energinet has not received notification to the effect that a new Shipper is to commence transport</w:t>
      </w:r>
      <w:r w:rsidRPr="00567803">
        <w:rPr>
          <w:spacing w:val="-2"/>
          <w:lang w:val="en-US"/>
        </w:rPr>
        <w:t xml:space="preserve"> </w:t>
      </w:r>
      <w:r w:rsidRPr="00567803">
        <w:rPr>
          <w:lang w:val="en-US"/>
        </w:rPr>
        <w:t>to</w:t>
      </w:r>
      <w:r w:rsidRPr="00567803">
        <w:rPr>
          <w:spacing w:val="-2"/>
          <w:lang w:val="en-US"/>
        </w:rPr>
        <w:t xml:space="preserve"> </w:t>
      </w:r>
      <w:r w:rsidRPr="00567803">
        <w:rPr>
          <w:lang w:val="en-US"/>
        </w:rPr>
        <w:t>the Gas</w:t>
      </w:r>
      <w:r w:rsidRPr="00567803">
        <w:rPr>
          <w:spacing w:val="-1"/>
          <w:lang w:val="en-US"/>
        </w:rPr>
        <w:t xml:space="preserve"> </w:t>
      </w:r>
      <w:r w:rsidRPr="00567803">
        <w:rPr>
          <w:lang w:val="en-US"/>
        </w:rPr>
        <w:t>Supplier</w:t>
      </w:r>
      <w:r w:rsidRPr="00567803">
        <w:rPr>
          <w:spacing w:val="-16"/>
          <w:lang w:val="en-US"/>
        </w:rPr>
        <w:t>’</w:t>
      </w:r>
      <w:r w:rsidRPr="00567803">
        <w:rPr>
          <w:lang w:val="en-US"/>
        </w:rPr>
        <w:t>s</w:t>
      </w:r>
      <w:r w:rsidRPr="00567803">
        <w:rPr>
          <w:spacing w:val="-1"/>
          <w:lang w:val="en-US"/>
        </w:rPr>
        <w:t xml:space="preserve"> </w:t>
      </w:r>
      <w:r w:rsidRPr="00567803">
        <w:rPr>
          <w:lang w:val="en-US"/>
        </w:rPr>
        <w:t>Consumer Portfolio from</w:t>
      </w:r>
      <w:r w:rsidRPr="00567803">
        <w:rPr>
          <w:spacing w:val="-1"/>
          <w:lang w:val="en-US"/>
        </w:rPr>
        <w:t xml:space="preserve"> </w:t>
      </w:r>
      <w:r w:rsidRPr="00567803">
        <w:rPr>
          <w:lang w:val="en-US"/>
        </w:rPr>
        <w:t>the date</w:t>
      </w:r>
      <w:r w:rsidRPr="00567803">
        <w:rPr>
          <w:spacing w:val="-6"/>
          <w:lang w:val="en-US"/>
        </w:rPr>
        <w:t xml:space="preserve"> </w:t>
      </w:r>
      <w:r w:rsidRPr="00567803">
        <w:rPr>
          <w:lang w:val="en-US"/>
        </w:rPr>
        <w:t>on</w:t>
      </w:r>
      <w:r w:rsidRPr="00567803">
        <w:rPr>
          <w:spacing w:val="-3"/>
          <w:lang w:val="en-US"/>
        </w:rPr>
        <w:t xml:space="preserve"> </w:t>
      </w:r>
      <w:r w:rsidRPr="00567803">
        <w:rPr>
          <w:lang w:val="en-US"/>
        </w:rPr>
        <w:t>which</w:t>
      </w:r>
      <w:r w:rsidRPr="00567803">
        <w:rPr>
          <w:spacing w:val="-1"/>
          <w:lang w:val="en-US"/>
        </w:rPr>
        <w:t xml:space="preserve"> </w:t>
      </w:r>
      <w:r w:rsidRPr="00567803">
        <w:rPr>
          <w:lang w:val="en-US"/>
        </w:rPr>
        <w:t>the existing Shipper stops</w:t>
      </w:r>
      <w:r w:rsidRPr="00567803">
        <w:rPr>
          <w:spacing w:val="-7"/>
          <w:lang w:val="en-US"/>
        </w:rPr>
        <w:t xml:space="preserve"> </w:t>
      </w:r>
      <w:r w:rsidRPr="00567803">
        <w:rPr>
          <w:lang w:val="en-US"/>
        </w:rPr>
        <w:t>transporting</w:t>
      </w:r>
      <w:r w:rsidRPr="00567803">
        <w:rPr>
          <w:spacing w:val="-9"/>
          <w:lang w:val="en-US"/>
        </w:rPr>
        <w:t xml:space="preserve"> </w:t>
      </w:r>
      <w:r w:rsidRPr="00567803">
        <w:rPr>
          <w:lang w:val="en-US"/>
        </w:rPr>
        <w:t>Natural</w:t>
      </w:r>
      <w:r w:rsidRPr="00567803">
        <w:rPr>
          <w:spacing w:val="-7"/>
          <w:lang w:val="en-US"/>
        </w:rPr>
        <w:t xml:space="preserve"> </w:t>
      </w:r>
      <w:r w:rsidRPr="00567803">
        <w:rPr>
          <w:lang w:val="en-US"/>
        </w:rPr>
        <w:t>Gas</w:t>
      </w:r>
      <w:r w:rsidRPr="00567803">
        <w:rPr>
          <w:spacing w:val="-7"/>
          <w:lang w:val="en-US"/>
        </w:rPr>
        <w:t xml:space="preserve"> </w:t>
      </w:r>
      <w:r w:rsidRPr="00567803">
        <w:rPr>
          <w:lang w:val="en-US"/>
        </w:rPr>
        <w:t>to</w:t>
      </w:r>
      <w:r w:rsidRPr="00567803">
        <w:rPr>
          <w:spacing w:val="-2"/>
          <w:lang w:val="en-US"/>
        </w:rPr>
        <w:t xml:space="preserve"> </w:t>
      </w:r>
      <w:r w:rsidRPr="00567803">
        <w:rPr>
          <w:lang w:val="en-US"/>
        </w:rPr>
        <w:t>the</w:t>
      </w:r>
      <w:r w:rsidRPr="00567803">
        <w:rPr>
          <w:spacing w:val="-6"/>
          <w:lang w:val="en-US"/>
        </w:rPr>
        <w:t xml:space="preserve"> </w:t>
      </w:r>
      <w:r w:rsidRPr="00567803">
        <w:rPr>
          <w:lang w:val="en-US"/>
        </w:rPr>
        <w:t>Consumer</w:t>
      </w:r>
      <w:r w:rsidRPr="00567803">
        <w:rPr>
          <w:spacing w:val="-6"/>
          <w:lang w:val="en-US"/>
        </w:rPr>
        <w:t xml:space="preserve"> </w:t>
      </w:r>
      <w:r w:rsidRPr="00567803">
        <w:rPr>
          <w:lang w:val="en-US"/>
        </w:rPr>
        <w:t>Portfolio,</w:t>
      </w:r>
      <w:r w:rsidRPr="00567803">
        <w:rPr>
          <w:spacing w:val="-7"/>
          <w:lang w:val="en-US"/>
        </w:rPr>
        <w:t xml:space="preserve"> </w:t>
      </w:r>
      <w:r w:rsidRPr="00567803">
        <w:rPr>
          <w:lang w:val="en-US"/>
        </w:rPr>
        <w:t>Energinet</w:t>
      </w:r>
      <w:r w:rsidRPr="00567803">
        <w:rPr>
          <w:spacing w:val="-3"/>
          <w:lang w:val="en-US"/>
        </w:rPr>
        <w:t xml:space="preserve"> </w:t>
      </w:r>
      <w:r w:rsidRPr="00567803">
        <w:rPr>
          <w:lang w:val="en-US"/>
        </w:rPr>
        <w:t>must</w:t>
      </w:r>
      <w:r w:rsidRPr="00567803">
        <w:rPr>
          <w:spacing w:val="-5"/>
          <w:lang w:val="en-US"/>
        </w:rPr>
        <w:t xml:space="preserve"> </w:t>
      </w:r>
      <w:r w:rsidRPr="00567803">
        <w:rPr>
          <w:lang w:val="en-US"/>
        </w:rPr>
        <w:t>give</w:t>
      </w:r>
      <w:r w:rsidRPr="00567803">
        <w:rPr>
          <w:spacing w:val="-7"/>
          <w:lang w:val="en-US"/>
        </w:rPr>
        <w:t xml:space="preserve"> </w:t>
      </w:r>
      <w:r w:rsidRPr="00567803">
        <w:rPr>
          <w:lang w:val="en-US"/>
        </w:rPr>
        <w:t>the</w:t>
      </w:r>
      <w:r w:rsidRPr="00567803">
        <w:rPr>
          <w:spacing w:val="-6"/>
          <w:lang w:val="en-US"/>
        </w:rPr>
        <w:t xml:space="preserve"> </w:t>
      </w:r>
      <w:r w:rsidRPr="00567803">
        <w:rPr>
          <w:lang w:val="en-US"/>
        </w:rPr>
        <w:t>Gas</w:t>
      </w:r>
      <w:r w:rsidRPr="00567803">
        <w:rPr>
          <w:spacing w:val="-5"/>
          <w:lang w:val="en-US"/>
        </w:rPr>
        <w:t xml:space="preserve"> </w:t>
      </w:r>
      <w:r w:rsidRPr="00567803">
        <w:rPr>
          <w:lang w:val="en-US"/>
        </w:rPr>
        <w:t>Supplier a time limit of 2 Gas Days to ensure the proper registration of a new Player Relation with the Gas Supplier’s Consumer Portfolio.</w:t>
      </w:r>
    </w:p>
    <w:p w14:paraId="557F5C54" w14:textId="77777777" w:rsidR="00537C47" w:rsidRPr="00567803" w:rsidRDefault="00537C47" w:rsidP="00D87C0B">
      <w:pPr>
        <w:ind w:left="737"/>
        <w:rPr>
          <w:lang w:val="en-US"/>
        </w:rPr>
      </w:pPr>
    </w:p>
    <w:p w14:paraId="1205E4F9" w14:textId="77777777" w:rsidR="00537C47" w:rsidRPr="00567803" w:rsidRDefault="00537C47" w:rsidP="00D87C0B">
      <w:pPr>
        <w:ind w:left="737"/>
        <w:rPr>
          <w:lang w:val="en-US"/>
        </w:rPr>
      </w:pPr>
      <w:r w:rsidRPr="00567803">
        <w:rPr>
          <w:lang w:val="en-US"/>
        </w:rPr>
        <w:t>Energinet shall also contact the Distribution Company to clarify how the necessary changes of Gas</w:t>
      </w:r>
      <w:r w:rsidRPr="00567803">
        <w:rPr>
          <w:spacing w:val="-10"/>
          <w:lang w:val="en-US"/>
        </w:rPr>
        <w:t xml:space="preserve"> </w:t>
      </w:r>
      <w:r w:rsidRPr="00567803">
        <w:rPr>
          <w:lang w:val="en-US"/>
        </w:rPr>
        <w:t>Supplier</w:t>
      </w:r>
      <w:r w:rsidRPr="00567803">
        <w:rPr>
          <w:spacing w:val="-11"/>
          <w:lang w:val="en-US"/>
        </w:rPr>
        <w:t xml:space="preserve"> </w:t>
      </w:r>
      <w:r w:rsidRPr="00567803">
        <w:rPr>
          <w:lang w:val="en-US"/>
        </w:rPr>
        <w:t>are</w:t>
      </w:r>
      <w:r w:rsidRPr="00567803">
        <w:rPr>
          <w:spacing w:val="-9"/>
          <w:lang w:val="en-US"/>
        </w:rPr>
        <w:t xml:space="preserve"> </w:t>
      </w:r>
      <w:r w:rsidRPr="00567803">
        <w:rPr>
          <w:lang w:val="en-US"/>
        </w:rPr>
        <w:t>to</w:t>
      </w:r>
      <w:r w:rsidRPr="00567803">
        <w:rPr>
          <w:spacing w:val="-9"/>
          <w:lang w:val="en-US"/>
        </w:rPr>
        <w:t xml:space="preserve"> </w:t>
      </w:r>
      <w:r w:rsidRPr="00567803">
        <w:rPr>
          <w:lang w:val="en-US"/>
        </w:rPr>
        <w:t>be</w:t>
      </w:r>
      <w:r w:rsidRPr="00567803">
        <w:rPr>
          <w:spacing w:val="-9"/>
          <w:lang w:val="en-US"/>
        </w:rPr>
        <w:t xml:space="preserve"> </w:t>
      </w:r>
      <w:r w:rsidRPr="00567803">
        <w:rPr>
          <w:lang w:val="en-US"/>
        </w:rPr>
        <w:t>implemented</w:t>
      </w:r>
      <w:r w:rsidRPr="00567803">
        <w:rPr>
          <w:spacing w:val="-9"/>
          <w:lang w:val="en-US"/>
        </w:rPr>
        <w:t xml:space="preserve"> </w:t>
      </w:r>
      <w:r w:rsidRPr="00567803">
        <w:rPr>
          <w:lang w:val="en-US"/>
        </w:rPr>
        <w:t>so</w:t>
      </w:r>
      <w:r w:rsidRPr="00567803">
        <w:rPr>
          <w:spacing w:val="-9"/>
          <w:lang w:val="en-US"/>
        </w:rPr>
        <w:t xml:space="preserve"> </w:t>
      </w:r>
      <w:r w:rsidRPr="00567803">
        <w:rPr>
          <w:lang w:val="en-US"/>
        </w:rPr>
        <w:t>that</w:t>
      </w:r>
      <w:r w:rsidRPr="00567803">
        <w:rPr>
          <w:spacing w:val="-9"/>
          <w:lang w:val="en-US"/>
        </w:rPr>
        <w:t xml:space="preserve"> </w:t>
      </w:r>
      <w:r w:rsidRPr="00567803">
        <w:rPr>
          <w:lang w:val="en-US"/>
        </w:rPr>
        <w:t>Metering</w:t>
      </w:r>
      <w:r w:rsidRPr="00567803">
        <w:rPr>
          <w:spacing w:val="-12"/>
          <w:lang w:val="en-US"/>
        </w:rPr>
        <w:t xml:space="preserve"> </w:t>
      </w:r>
      <w:r w:rsidRPr="00567803">
        <w:rPr>
          <w:lang w:val="en-US"/>
        </w:rPr>
        <w:t>Sites</w:t>
      </w:r>
      <w:r w:rsidRPr="00567803">
        <w:rPr>
          <w:spacing w:val="-8"/>
          <w:lang w:val="en-US"/>
        </w:rPr>
        <w:t xml:space="preserve"> </w:t>
      </w:r>
      <w:r w:rsidRPr="00567803">
        <w:rPr>
          <w:lang w:val="en-US"/>
        </w:rPr>
        <w:t>comprised</w:t>
      </w:r>
      <w:r w:rsidRPr="00567803">
        <w:rPr>
          <w:spacing w:val="-11"/>
          <w:lang w:val="en-US"/>
        </w:rPr>
        <w:t xml:space="preserve"> </w:t>
      </w:r>
      <w:r w:rsidRPr="00567803">
        <w:rPr>
          <w:lang w:val="en-US"/>
        </w:rPr>
        <w:t>by</w:t>
      </w:r>
      <w:r w:rsidRPr="00567803">
        <w:rPr>
          <w:spacing w:val="-12"/>
          <w:lang w:val="en-US"/>
        </w:rPr>
        <w:t xml:space="preserve"> </w:t>
      </w:r>
      <w:r w:rsidRPr="00567803">
        <w:rPr>
          <w:lang w:val="en-US"/>
        </w:rPr>
        <w:t>the</w:t>
      </w:r>
      <w:r w:rsidRPr="00567803">
        <w:rPr>
          <w:spacing w:val="-11"/>
          <w:lang w:val="en-US"/>
        </w:rPr>
        <w:t xml:space="preserve"> </w:t>
      </w:r>
      <w:r w:rsidRPr="00567803">
        <w:rPr>
          <w:lang w:val="en-US"/>
        </w:rPr>
        <w:t>Consumer</w:t>
      </w:r>
      <w:r w:rsidRPr="00567803">
        <w:rPr>
          <w:spacing w:val="-11"/>
          <w:lang w:val="en-US"/>
        </w:rPr>
        <w:t xml:space="preserve"> </w:t>
      </w:r>
      <w:r w:rsidRPr="00567803">
        <w:rPr>
          <w:lang w:val="en-US"/>
        </w:rPr>
        <w:t>Portfolio may continue to be supplied with Natural Gas if a new Player Relation is not registered before the expiry of the said time limit.</w:t>
      </w:r>
    </w:p>
    <w:p w14:paraId="072DF1DD" w14:textId="77777777" w:rsidR="00537C47" w:rsidRPr="00567803" w:rsidRDefault="00537C47" w:rsidP="00537C47">
      <w:pPr>
        <w:rPr>
          <w:lang w:val="en-US"/>
        </w:rPr>
      </w:pPr>
    </w:p>
    <w:p w14:paraId="08A450C1" w14:textId="77777777" w:rsidR="00537C47" w:rsidRPr="00EC5467" w:rsidRDefault="00537C47" w:rsidP="00537C47">
      <w:pPr>
        <w:pStyle w:val="Overskrift4"/>
        <w:numPr>
          <w:ilvl w:val="3"/>
          <w:numId w:val="2"/>
        </w:numPr>
        <w:tabs>
          <w:tab w:val="clear" w:pos="864"/>
        </w:tabs>
        <w:ind w:left="737" w:hanging="737"/>
      </w:pPr>
      <w:r w:rsidRPr="00EC5467">
        <w:t>The</w:t>
      </w:r>
      <w:r w:rsidRPr="00EC5467">
        <w:rPr>
          <w:spacing w:val="-3"/>
        </w:rPr>
        <w:t xml:space="preserve"> </w:t>
      </w:r>
      <w:r w:rsidRPr="00EC5467">
        <w:t>Direct</w:t>
      </w:r>
      <w:r w:rsidRPr="00EC5467">
        <w:rPr>
          <w:spacing w:val="-2"/>
        </w:rPr>
        <w:t xml:space="preserve"> Consumer</w:t>
      </w:r>
    </w:p>
    <w:p w14:paraId="22BAA8B3" w14:textId="77777777" w:rsidR="00537C47" w:rsidRPr="00EB53D7" w:rsidRDefault="00537C47" w:rsidP="00D87C0B">
      <w:pPr>
        <w:ind w:left="737"/>
        <w:rPr>
          <w:lang w:val="en-US"/>
        </w:rPr>
      </w:pPr>
      <w:r w:rsidRPr="00EB53D7">
        <w:rPr>
          <w:lang w:val="en-US"/>
        </w:rPr>
        <w:t>If notification of the termination of the Player Relation is given by the Direct Consumer within the above-mentioned deadline, Energinet must record the termination of the Player Relation not later</w:t>
      </w:r>
      <w:r w:rsidRPr="00EB53D7">
        <w:rPr>
          <w:spacing w:val="-1"/>
          <w:lang w:val="en-US"/>
        </w:rPr>
        <w:t xml:space="preserve"> </w:t>
      </w:r>
      <w:r w:rsidRPr="00EB53D7">
        <w:rPr>
          <w:lang w:val="en-US"/>
        </w:rPr>
        <w:t>than at 13:30</w:t>
      </w:r>
      <w:r w:rsidRPr="00EB53D7">
        <w:rPr>
          <w:spacing w:val="-3"/>
          <w:lang w:val="en-US"/>
        </w:rPr>
        <w:t xml:space="preserve"> </w:t>
      </w:r>
      <w:r w:rsidRPr="00EB53D7">
        <w:rPr>
          <w:lang w:val="en-US"/>
        </w:rPr>
        <w:t>on</w:t>
      </w:r>
      <w:r w:rsidRPr="00EB53D7">
        <w:rPr>
          <w:spacing w:val="-2"/>
          <w:lang w:val="en-US"/>
        </w:rPr>
        <w:t xml:space="preserve"> </w:t>
      </w:r>
      <w:r w:rsidRPr="00EB53D7">
        <w:rPr>
          <w:lang w:val="en-US"/>
        </w:rPr>
        <w:t>the Gas Day</w:t>
      </w:r>
      <w:r w:rsidRPr="00EB53D7">
        <w:rPr>
          <w:spacing w:val="-2"/>
          <w:lang w:val="en-US"/>
        </w:rPr>
        <w:t xml:space="preserve"> </w:t>
      </w:r>
      <w:r w:rsidRPr="00EB53D7">
        <w:rPr>
          <w:lang w:val="en-US"/>
        </w:rPr>
        <w:t>before the</w:t>
      </w:r>
      <w:r w:rsidRPr="00EB53D7">
        <w:rPr>
          <w:spacing w:val="-1"/>
          <w:lang w:val="en-US"/>
        </w:rPr>
        <w:t xml:space="preserve"> </w:t>
      </w:r>
      <w:r w:rsidRPr="00EB53D7">
        <w:rPr>
          <w:lang w:val="en-US"/>
        </w:rPr>
        <w:t>Gas</w:t>
      </w:r>
      <w:r w:rsidRPr="00EB53D7">
        <w:rPr>
          <w:spacing w:val="-4"/>
          <w:lang w:val="en-US"/>
        </w:rPr>
        <w:t xml:space="preserve"> </w:t>
      </w:r>
      <w:r w:rsidRPr="00EB53D7">
        <w:rPr>
          <w:lang w:val="en-US"/>
        </w:rPr>
        <w:t>Day</w:t>
      </w:r>
      <w:r w:rsidRPr="00EB53D7">
        <w:rPr>
          <w:spacing w:val="-2"/>
          <w:lang w:val="en-US"/>
        </w:rPr>
        <w:t xml:space="preserve"> </w:t>
      </w:r>
      <w:r w:rsidRPr="00EB53D7">
        <w:rPr>
          <w:lang w:val="en-US"/>
        </w:rPr>
        <w:t>on</w:t>
      </w:r>
      <w:r w:rsidRPr="00EB53D7">
        <w:rPr>
          <w:spacing w:val="-2"/>
          <w:lang w:val="en-US"/>
        </w:rPr>
        <w:t xml:space="preserve"> </w:t>
      </w:r>
      <w:r w:rsidRPr="00EB53D7">
        <w:rPr>
          <w:lang w:val="en-US"/>
        </w:rPr>
        <w:t>which the termination of</w:t>
      </w:r>
      <w:r w:rsidRPr="00EB53D7">
        <w:rPr>
          <w:spacing w:val="-2"/>
          <w:lang w:val="en-US"/>
        </w:rPr>
        <w:t xml:space="preserve"> </w:t>
      </w:r>
      <w:r w:rsidRPr="00EB53D7">
        <w:rPr>
          <w:lang w:val="en-US"/>
        </w:rPr>
        <w:t>the</w:t>
      </w:r>
      <w:r w:rsidRPr="00EB53D7">
        <w:rPr>
          <w:spacing w:val="-1"/>
          <w:lang w:val="en-US"/>
        </w:rPr>
        <w:t xml:space="preserve"> </w:t>
      </w:r>
      <w:r w:rsidRPr="00EB53D7">
        <w:rPr>
          <w:lang w:val="en-US"/>
        </w:rPr>
        <w:t>Player</w:t>
      </w:r>
      <w:r w:rsidRPr="00EB53D7">
        <w:rPr>
          <w:spacing w:val="-3"/>
          <w:lang w:val="en-US"/>
        </w:rPr>
        <w:t xml:space="preserve"> </w:t>
      </w:r>
      <w:r w:rsidRPr="00EB53D7">
        <w:rPr>
          <w:lang w:val="en-US"/>
        </w:rPr>
        <w:t>Relation</w:t>
      </w:r>
      <w:r w:rsidRPr="00EB53D7">
        <w:rPr>
          <w:spacing w:val="-2"/>
          <w:lang w:val="en-US"/>
        </w:rPr>
        <w:t xml:space="preserve"> </w:t>
      </w:r>
      <w:r w:rsidRPr="00EB53D7">
        <w:rPr>
          <w:lang w:val="en-US"/>
        </w:rPr>
        <w:t>is</w:t>
      </w:r>
      <w:r w:rsidRPr="00EB53D7">
        <w:rPr>
          <w:spacing w:val="-2"/>
          <w:lang w:val="en-US"/>
        </w:rPr>
        <w:t xml:space="preserve"> </w:t>
      </w:r>
      <w:r w:rsidRPr="00EB53D7">
        <w:rPr>
          <w:lang w:val="en-US"/>
        </w:rPr>
        <w:t>to</w:t>
      </w:r>
      <w:r w:rsidRPr="00EB53D7">
        <w:rPr>
          <w:spacing w:val="-1"/>
          <w:lang w:val="en-US"/>
        </w:rPr>
        <w:t xml:space="preserve"> </w:t>
      </w:r>
      <w:r w:rsidRPr="00EB53D7">
        <w:rPr>
          <w:lang w:val="en-US"/>
        </w:rPr>
        <w:t>take</w:t>
      </w:r>
      <w:r w:rsidRPr="00EB53D7">
        <w:rPr>
          <w:spacing w:val="-3"/>
          <w:lang w:val="en-US"/>
        </w:rPr>
        <w:t xml:space="preserve"> </w:t>
      </w:r>
      <w:r w:rsidRPr="00EB53D7">
        <w:rPr>
          <w:lang w:val="en-US"/>
        </w:rPr>
        <w:t>effect.</w:t>
      </w:r>
      <w:r w:rsidRPr="00EB53D7">
        <w:rPr>
          <w:spacing w:val="-1"/>
          <w:lang w:val="en-US"/>
        </w:rPr>
        <w:t xml:space="preserve"> </w:t>
      </w:r>
      <w:r w:rsidRPr="00EB53D7">
        <w:rPr>
          <w:lang w:val="en-US"/>
        </w:rPr>
        <w:t>Energinet must</w:t>
      </w:r>
      <w:r w:rsidRPr="00EB53D7">
        <w:rPr>
          <w:spacing w:val="-1"/>
          <w:lang w:val="en-US"/>
        </w:rPr>
        <w:t xml:space="preserve"> </w:t>
      </w:r>
      <w:r w:rsidRPr="00EB53D7">
        <w:rPr>
          <w:lang w:val="en-US"/>
        </w:rPr>
        <w:t>inform</w:t>
      </w:r>
      <w:r w:rsidRPr="00EB53D7">
        <w:rPr>
          <w:spacing w:val="-2"/>
          <w:lang w:val="en-US"/>
        </w:rPr>
        <w:t xml:space="preserve"> </w:t>
      </w:r>
      <w:r w:rsidRPr="00EB53D7">
        <w:rPr>
          <w:lang w:val="en-US"/>
        </w:rPr>
        <w:t>the</w:t>
      </w:r>
      <w:r w:rsidRPr="00EB53D7">
        <w:rPr>
          <w:spacing w:val="-3"/>
          <w:lang w:val="en-US"/>
        </w:rPr>
        <w:t xml:space="preserve"> </w:t>
      </w:r>
      <w:r w:rsidRPr="00EB53D7">
        <w:rPr>
          <w:lang w:val="en-US"/>
        </w:rPr>
        <w:t>Direct</w:t>
      </w:r>
      <w:r w:rsidRPr="00EB53D7">
        <w:rPr>
          <w:spacing w:val="-1"/>
          <w:lang w:val="en-US"/>
        </w:rPr>
        <w:t xml:space="preserve"> </w:t>
      </w:r>
      <w:r w:rsidRPr="00EB53D7">
        <w:rPr>
          <w:lang w:val="en-US"/>
        </w:rPr>
        <w:t>Consumer</w:t>
      </w:r>
      <w:r w:rsidRPr="00EB53D7">
        <w:rPr>
          <w:spacing w:val="-3"/>
          <w:lang w:val="en-US"/>
        </w:rPr>
        <w:t xml:space="preserve"> </w:t>
      </w:r>
      <w:r w:rsidRPr="00EB53D7">
        <w:rPr>
          <w:lang w:val="en-US"/>
        </w:rPr>
        <w:t>and</w:t>
      </w:r>
      <w:r w:rsidRPr="00EB53D7">
        <w:rPr>
          <w:spacing w:val="-2"/>
          <w:lang w:val="en-US"/>
        </w:rPr>
        <w:t xml:space="preserve"> </w:t>
      </w:r>
      <w:r w:rsidRPr="00EB53D7">
        <w:rPr>
          <w:lang w:val="en-US"/>
        </w:rPr>
        <w:t>the previous Shipper of such registration.</w:t>
      </w:r>
    </w:p>
    <w:p w14:paraId="6DE6916C" w14:textId="77777777" w:rsidR="00537C47" w:rsidRPr="00EB53D7" w:rsidRDefault="00537C47" w:rsidP="00D87C0B">
      <w:pPr>
        <w:ind w:left="737"/>
        <w:rPr>
          <w:lang w:val="en-US"/>
        </w:rPr>
      </w:pPr>
    </w:p>
    <w:p w14:paraId="4165D77E" w14:textId="0C11D9CA" w:rsidR="00537C47" w:rsidRPr="00537C47" w:rsidRDefault="00537C47" w:rsidP="00D87C0B">
      <w:pPr>
        <w:ind w:left="737"/>
        <w:rPr>
          <w:lang w:val="en-US"/>
        </w:rPr>
      </w:pPr>
      <w:r w:rsidRPr="00EB53D7">
        <w:rPr>
          <w:lang w:val="en-US"/>
        </w:rPr>
        <w:t>If a Player Relation between a Shipper and the Direct Consumer is terminated without the establishment of a new Player Relation with the same Direct Site, the Direct Site will be disconnected</w:t>
      </w:r>
      <w:r w:rsidRPr="00EB53D7">
        <w:rPr>
          <w:spacing w:val="-5"/>
          <w:lang w:val="en-US"/>
        </w:rPr>
        <w:t xml:space="preserve"> </w:t>
      </w:r>
      <w:r w:rsidRPr="00EB53D7">
        <w:rPr>
          <w:lang w:val="en-US"/>
        </w:rPr>
        <w:t>from</w:t>
      </w:r>
      <w:r w:rsidRPr="00EB53D7">
        <w:rPr>
          <w:spacing w:val="-5"/>
          <w:lang w:val="en-US"/>
        </w:rPr>
        <w:t xml:space="preserve"> </w:t>
      </w:r>
      <w:r w:rsidRPr="00EB53D7">
        <w:rPr>
          <w:lang w:val="en-US"/>
        </w:rPr>
        <w:t>the</w:t>
      </w:r>
      <w:r w:rsidRPr="00EB53D7">
        <w:rPr>
          <w:spacing w:val="-7"/>
          <w:lang w:val="en-US"/>
        </w:rPr>
        <w:t xml:space="preserve"> </w:t>
      </w:r>
      <w:r w:rsidRPr="00EB53D7">
        <w:rPr>
          <w:lang w:val="en-US"/>
        </w:rPr>
        <w:t>Transmission</w:t>
      </w:r>
      <w:r w:rsidRPr="00EB53D7">
        <w:rPr>
          <w:spacing w:val="-7"/>
          <w:lang w:val="en-US"/>
        </w:rPr>
        <w:t xml:space="preserve"> </w:t>
      </w:r>
      <w:r w:rsidRPr="00EB53D7">
        <w:rPr>
          <w:lang w:val="en-US"/>
        </w:rPr>
        <w:t>System</w:t>
      </w:r>
      <w:del w:id="167" w:author="Anne Nissen" w:date="2024-08-03T17:36:00Z" w16du:dateUtc="2024-08-03T15:36:00Z">
        <w:r w:rsidRPr="00EB53D7" w:rsidDel="009F4D09">
          <w:rPr>
            <w:lang w:val="en-US"/>
          </w:rPr>
          <w:delText>,</w:delText>
        </w:r>
        <w:r w:rsidRPr="00EB53D7" w:rsidDel="009F4D09">
          <w:rPr>
            <w:spacing w:val="-3"/>
            <w:lang w:val="en-US"/>
          </w:rPr>
          <w:delText xml:space="preserve"> </w:delText>
        </w:r>
        <w:r w:rsidRPr="00EB53D7" w:rsidDel="009F4D09">
          <w:rPr>
            <w:lang w:val="en-US"/>
          </w:rPr>
          <w:delText>and</w:delText>
        </w:r>
        <w:r w:rsidRPr="00EB53D7" w:rsidDel="009F4D09">
          <w:rPr>
            <w:spacing w:val="-2"/>
            <w:lang w:val="en-US"/>
          </w:rPr>
          <w:delText xml:space="preserve"> </w:delText>
        </w:r>
        <w:r w:rsidRPr="00EB53D7" w:rsidDel="009F4D09">
          <w:rPr>
            <w:lang w:val="en-US"/>
          </w:rPr>
          <w:delText>the</w:delText>
        </w:r>
        <w:r w:rsidRPr="00EB53D7" w:rsidDel="009F4D09">
          <w:rPr>
            <w:spacing w:val="-4"/>
            <w:lang w:val="en-US"/>
          </w:rPr>
          <w:delText xml:space="preserve"> </w:delText>
        </w:r>
        <w:r w:rsidRPr="00EB53D7" w:rsidDel="009F4D09">
          <w:rPr>
            <w:lang w:val="en-US"/>
          </w:rPr>
          <w:delText>Direct</w:delText>
        </w:r>
        <w:r w:rsidRPr="00EB53D7" w:rsidDel="009F4D09">
          <w:rPr>
            <w:spacing w:val="-5"/>
            <w:lang w:val="en-US"/>
          </w:rPr>
          <w:delText xml:space="preserve"> </w:delText>
        </w:r>
        <w:r w:rsidRPr="00EB53D7" w:rsidDel="009F4D09">
          <w:rPr>
            <w:lang w:val="en-US"/>
          </w:rPr>
          <w:delText>Site</w:delText>
        </w:r>
        <w:r w:rsidRPr="00EB53D7" w:rsidDel="009F4D09">
          <w:rPr>
            <w:spacing w:val="-6"/>
            <w:lang w:val="en-US"/>
          </w:rPr>
          <w:delText xml:space="preserve"> </w:delText>
        </w:r>
        <w:r w:rsidRPr="00EB53D7" w:rsidDel="009F4D09">
          <w:rPr>
            <w:lang w:val="en-US"/>
          </w:rPr>
          <w:delText>will</w:delText>
        </w:r>
        <w:r w:rsidRPr="00EB53D7" w:rsidDel="009F4D09">
          <w:rPr>
            <w:spacing w:val="-4"/>
            <w:lang w:val="en-US"/>
          </w:rPr>
          <w:delText xml:space="preserve"> </w:delText>
        </w:r>
        <w:r w:rsidRPr="00EB53D7" w:rsidDel="009F4D09">
          <w:rPr>
            <w:lang w:val="en-US"/>
          </w:rPr>
          <w:delText>be</w:delText>
        </w:r>
        <w:r w:rsidRPr="00EB53D7" w:rsidDel="009F4D09">
          <w:rPr>
            <w:spacing w:val="-4"/>
            <w:lang w:val="en-US"/>
          </w:rPr>
          <w:delText xml:space="preserve"> </w:delText>
        </w:r>
        <w:r w:rsidRPr="00EB53D7" w:rsidDel="009F4D09">
          <w:rPr>
            <w:lang w:val="en-US"/>
          </w:rPr>
          <w:delText>removed</w:delText>
        </w:r>
        <w:r w:rsidRPr="00EB53D7" w:rsidDel="009F4D09">
          <w:rPr>
            <w:spacing w:val="-5"/>
            <w:lang w:val="en-US"/>
          </w:rPr>
          <w:delText xml:space="preserve"> </w:delText>
        </w:r>
        <w:r w:rsidRPr="00EB53D7" w:rsidDel="009F4D09">
          <w:rPr>
            <w:lang w:val="en-US"/>
          </w:rPr>
          <w:delText>from</w:delText>
        </w:r>
        <w:r w:rsidRPr="00EB53D7" w:rsidDel="009F4D09">
          <w:rPr>
            <w:spacing w:val="-5"/>
            <w:lang w:val="en-US"/>
          </w:rPr>
          <w:delText xml:space="preserve"> </w:delText>
        </w:r>
        <w:r w:rsidRPr="00EB53D7" w:rsidDel="009F4D09">
          <w:rPr>
            <w:lang w:val="en-US"/>
          </w:rPr>
          <w:delText>the</w:delText>
        </w:r>
        <w:r w:rsidRPr="00EB53D7" w:rsidDel="009F4D09">
          <w:rPr>
            <w:spacing w:val="-4"/>
            <w:lang w:val="en-US"/>
          </w:rPr>
          <w:delText xml:space="preserve"> </w:delText>
        </w:r>
        <w:r w:rsidRPr="00EB53D7" w:rsidDel="009F4D09">
          <w:rPr>
            <w:lang w:val="en-US"/>
          </w:rPr>
          <w:delText>Reg- ister of Players.</w:delText>
        </w:r>
      </w:del>
      <w:ins w:id="168" w:author="Anne Nissen" w:date="2024-08-03T17:36:00Z" w16du:dateUtc="2024-08-03T15:36:00Z">
        <w:r w:rsidR="009F4D09">
          <w:rPr>
            <w:lang w:val="en-US"/>
          </w:rPr>
          <w:t>.</w:t>
        </w:r>
      </w:ins>
      <w:r w:rsidRPr="00EB53D7">
        <w:rPr>
          <w:lang w:val="en-US"/>
        </w:rPr>
        <w:t xml:space="preserve"> </w:t>
      </w:r>
      <w:r w:rsidRPr="00537C47">
        <w:rPr>
          <w:lang w:val="en-US"/>
        </w:rPr>
        <w:t>Energinet must contact the relevant Direct Consumer.</w:t>
      </w:r>
    </w:p>
    <w:p w14:paraId="7B08CEF7" w14:textId="77777777" w:rsidR="00537C47" w:rsidRPr="00537C47" w:rsidRDefault="00537C47" w:rsidP="00537C47">
      <w:pPr>
        <w:rPr>
          <w:lang w:val="en-US"/>
        </w:rPr>
      </w:pPr>
    </w:p>
    <w:p w14:paraId="1BF8E3E7" w14:textId="33033E23" w:rsidR="00537C47" w:rsidRPr="00EC5467" w:rsidRDefault="00537C47" w:rsidP="00537C47">
      <w:pPr>
        <w:pStyle w:val="Overskrift4"/>
        <w:numPr>
          <w:ilvl w:val="3"/>
          <w:numId w:val="2"/>
        </w:numPr>
        <w:tabs>
          <w:tab w:val="clear" w:pos="864"/>
        </w:tabs>
        <w:ind w:left="737" w:hanging="737"/>
      </w:pPr>
      <w:r w:rsidRPr="00EC5467">
        <w:t>The</w:t>
      </w:r>
      <w:r w:rsidRPr="00EC5467">
        <w:rPr>
          <w:spacing w:val="-4"/>
        </w:rPr>
        <w:t xml:space="preserve"> </w:t>
      </w:r>
      <w:r w:rsidR="00317A34">
        <w:t>Biomethane</w:t>
      </w:r>
      <w:r w:rsidRPr="00EC5467">
        <w:rPr>
          <w:spacing w:val="-2"/>
        </w:rPr>
        <w:t xml:space="preserve"> Seller</w:t>
      </w:r>
    </w:p>
    <w:p w14:paraId="364BC64C" w14:textId="5D57881B" w:rsidR="00537C47" w:rsidRPr="00567803" w:rsidRDefault="00537C47" w:rsidP="00D87C0B">
      <w:pPr>
        <w:ind w:left="737"/>
        <w:rPr>
          <w:lang w:val="en-US"/>
        </w:rPr>
      </w:pPr>
      <w:r w:rsidRPr="00567803">
        <w:rPr>
          <w:lang w:val="en-US"/>
        </w:rPr>
        <w:t>If notification of the termination of the Player Relation is given by the Biomethane Seller within the above-mentioned deadline, Energinet must record the termination of the Player Relation</w:t>
      </w:r>
      <w:r w:rsidRPr="00567803">
        <w:rPr>
          <w:spacing w:val="-1"/>
          <w:lang w:val="en-US"/>
        </w:rPr>
        <w:t xml:space="preserve"> </w:t>
      </w:r>
      <w:r w:rsidRPr="00567803">
        <w:rPr>
          <w:lang w:val="en-US"/>
        </w:rPr>
        <w:t>at</w:t>
      </w:r>
      <w:r w:rsidRPr="00567803">
        <w:rPr>
          <w:spacing w:val="-2"/>
          <w:lang w:val="en-US"/>
        </w:rPr>
        <w:t xml:space="preserve"> </w:t>
      </w:r>
      <w:r w:rsidRPr="00567803">
        <w:rPr>
          <w:lang w:val="en-US"/>
        </w:rPr>
        <w:t>least</w:t>
      </w:r>
      <w:r w:rsidRPr="00567803">
        <w:rPr>
          <w:spacing w:val="-1"/>
          <w:lang w:val="en-US"/>
        </w:rPr>
        <w:t xml:space="preserve"> </w:t>
      </w:r>
      <w:r w:rsidRPr="00567803">
        <w:rPr>
          <w:lang w:val="en-US"/>
        </w:rPr>
        <w:t>at</w:t>
      </w:r>
      <w:r w:rsidRPr="00567803">
        <w:rPr>
          <w:spacing w:val="-1"/>
          <w:lang w:val="en-US"/>
        </w:rPr>
        <w:t xml:space="preserve"> </w:t>
      </w:r>
      <w:r w:rsidRPr="00567803">
        <w:rPr>
          <w:lang w:val="en-US"/>
        </w:rPr>
        <w:t>13:30</w:t>
      </w:r>
      <w:r w:rsidRPr="00567803">
        <w:rPr>
          <w:spacing w:val="-5"/>
          <w:lang w:val="en-US"/>
        </w:rPr>
        <w:t xml:space="preserve"> </w:t>
      </w:r>
      <w:r w:rsidRPr="00567803">
        <w:rPr>
          <w:lang w:val="en-US"/>
        </w:rPr>
        <w:t>on</w:t>
      </w:r>
      <w:r w:rsidRPr="00567803">
        <w:rPr>
          <w:spacing w:val="-2"/>
          <w:lang w:val="en-US"/>
        </w:rPr>
        <w:t xml:space="preserve"> </w:t>
      </w:r>
      <w:r w:rsidRPr="00567803">
        <w:rPr>
          <w:lang w:val="en-US"/>
        </w:rPr>
        <w:t>the Gas</w:t>
      </w:r>
      <w:r w:rsidRPr="00567803">
        <w:rPr>
          <w:spacing w:val="-4"/>
          <w:lang w:val="en-US"/>
        </w:rPr>
        <w:t xml:space="preserve"> </w:t>
      </w:r>
      <w:r w:rsidRPr="00567803">
        <w:rPr>
          <w:lang w:val="en-US"/>
        </w:rPr>
        <w:t>Day</w:t>
      </w:r>
      <w:r w:rsidRPr="00567803">
        <w:rPr>
          <w:spacing w:val="-4"/>
          <w:lang w:val="en-US"/>
        </w:rPr>
        <w:t xml:space="preserve"> </w:t>
      </w:r>
      <w:r w:rsidRPr="00567803">
        <w:rPr>
          <w:lang w:val="en-US"/>
        </w:rPr>
        <w:t>before</w:t>
      </w:r>
      <w:r w:rsidRPr="00567803">
        <w:rPr>
          <w:spacing w:val="-1"/>
          <w:lang w:val="en-US"/>
        </w:rPr>
        <w:t xml:space="preserve"> </w:t>
      </w:r>
      <w:r w:rsidRPr="00567803">
        <w:rPr>
          <w:lang w:val="en-US"/>
        </w:rPr>
        <w:t>the</w:t>
      </w:r>
      <w:r w:rsidRPr="00567803">
        <w:rPr>
          <w:spacing w:val="-1"/>
          <w:lang w:val="en-US"/>
        </w:rPr>
        <w:t xml:space="preserve"> </w:t>
      </w:r>
      <w:r w:rsidRPr="00567803">
        <w:rPr>
          <w:lang w:val="en-US"/>
        </w:rPr>
        <w:t>Gas</w:t>
      </w:r>
      <w:r w:rsidRPr="00567803">
        <w:rPr>
          <w:spacing w:val="-2"/>
          <w:lang w:val="en-US"/>
        </w:rPr>
        <w:t xml:space="preserve"> </w:t>
      </w:r>
      <w:r w:rsidRPr="00567803">
        <w:rPr>
          <w:lang w:val="en-US"/>
        </w:rPr>
        <w:t>Day on which</w:t>
      </w:r>
      <w:r w:rsidRPr="00567803">
        <w:rPr>
          <w:spacing w:val="-2"/>
          <w:lang w:val="en-US"/>
        </w:rPr>
        <w:t xml:space="preserve"> </w:t>
      </w:r>
      <w:r w:rsidRPr="00567803">
        <w:rPr>
          <w:lang w:val="en-US"/>
        </w:rPr>
        <w:t>the</w:t>
      </w:r>
      <w:r w:rsidRPr="00567803">
        <w:rPr>
          <w:spacing w:val="-1"/>
          <w:lang w:val="en-US"/>
        </w:rPr>
        <w:t xml:space="preserve"> </w:t>
      </w:r>
      <w:r w:rsidRPr="00567803">
        <w:rPr>
          <w:lang w:val="en-US"/>
        </w:rPr>
        <w:t>termination</w:t>
      </w:r>
      <w:r w:rsidRPr="00567803">
        <w:rPr>
          <w:spacing w:val="-4"/>
          <w:lang w:val="en-US"/>
        </w:rPr>
        <w:t xml:space="preserve"> </w:t>
      </w:r>
      <w:r w:rsidRPr="00567803">
        <w:rPr>
          <w:lang w:val="en-US"/>
        </w:rPr>
        <w:t>of</w:t>
      </w:r>
      <w:r w:rsidRPr="00567803">
        <w:rPr>
          <w:spacing w:val="-4"/>
          <w:lang w:val="en-US"/>
        </w:rPr>
        <w:t xml:space="preserve"> </w:t>
      </w:r>
      <w:r w:rsidRPr="00567803">
        <w:rPr>
          <w:lang w:val="en-US"/>
        </w:rPr>
        <w:t>the Player</w:t>
      </w:r>
      <w:r w:rsidRPr="00567803">
        <w:rPr>
          <w:spacing w:val="-3"/>
          <w:lang w:val="en-US"/>
        </w:rPr>
        <w:t xml:space="preserve"> </w:t>
      </w:r>
      <w:r w:rsidRPr="00567803">
        <w:rPr>
          <w:lang w:val="en-US"/>
        </w:rPr>
        <w:t>Relation</w:t>
      </w:r>
      <w:r w:rsidRPr="00567803">
        <w:rPr>
          <w:spacing w:val="-1"/>
          <w:lang w:val="en-US"/>
        </w:rPr>
        <w:t xml:space="preserve"> </w:t>
      </w:r>
      <w:r w:rsidRPr="00567803">
        <w:rPr>
          <w:lang w:val="en-US"/>
        </w:rPr>
        <w:t>is</w:t>
      </w:r>
      <w:r w:rsidRPr="00567803">
        <w:rPr>
          <w:spacing w:val="-5"/>
          <w:lang w:val="en-US"/>
        </w:rPr>
        <w:t xml:space="preserve"> </w:t>
      </w:r>
      <w:r w:rsidRPr="00567803">
        <w:rPr>
          <w:lang w:val="en-US"/>
        </w:rPr>
        <w:t>to</w:t>
      </w:r>
      <w:r w:rsidRPr="00567803">
        <w:rPr>
          <w:spacing w:val="-3"/>
          <w:lang w:val="en-US"/>
        </w:rPr>
        <w:t xml:space="preserve"> </w:t>
      </w:r>
      <w:r w:rsidRPr="00567803">
        <w:rPr>
          <w:lang w:val="en-US"/>
        </w:rPr>
        <w:t>take</w:t>
      </w:r>
      <w:r w:rsidRPr="00567803">
        <w:rPr>
          <w:spacing w:val="-1"/>
          <w:lang w:val="en-US"/>
        </w:rPr>
        <w:t xml:space="preserve"> </w:t>
      </w:r>
      <w:r w:rsidRPr="00567803">
        <w:rPr>
          <w:lang w:val="en-US"/>
        </w:rPr>
        <w:t>effect.</w:t>
      </w:r>
      <w:r w:rsidRPr="00567803">
        <w:rPr>
          <w:spacing w:val="-3"/>
          <w:lang w:val="en-US"/>
        </w:rPr>
        <w:t xml:space="preserve"> </w:t>
      </w:r>
      <w:r w:rsidRPr="00567803">
        <w:rPr>
          <w:lang w:val="en-US"/>
        </w:rPr>
        <w:t>Energinet must</w:t>
      </w:r>
      <w:r w:rsidRPr="00567803">
        <w:rPr>
          <w:spacing w:val="-1"/>
          <w:lang w:val="en-US"/>
        </w:rPr>
        <w:t xml:space="preserve"> </w:t>
      </w:r>
      <w:r w:rsidRPr="00567803">
        <w:rPr>
          <w:lang w:val="en-US"/>
        </w:rPr>
        <w:t>inform</w:t>
      </w:r>
      <w:r w:rsidRPr="00567803">
        <w:rPr>
          <w:spacing w:val="-2"/>
          <w:lang w:val="en-US"/>
        </w:rPr>
        <w:t xml:space="preserve"> </w:t>
      </w:r>
      <w:r w:rsidRPr="00567803">
        <w:rPr>
          <w:lang w:val="en-US"/>
        </w:rPr>
        <w:t>the</w:t>
      </w:r>
      <w:r w:rsidRPr="00567803">
        <w:rPr>
          <w:spacing w:val="-1"/>
          <w:lang w:val="en-US"/>
        </w:rPr>
        <w:t xml:space="preserve"> </w:t>
      </w:r>
      <w:r w:rsidRPr="00567803">
        <w:rPr>
          <w:lang w:val="en-US"/>
        </w:rPr>
        <w:t>Biomethane</w:t>
      </w:r>
      <w:r w:rsidRPr="00567803">
        <w:rPr>
          <w:spacing w:val="-1"/>
          <w:lang w:val="en-US"/>
        </w:rPr>
        <w:t xml:space="preserve"> </w:t>
      </w:r>
      <w:r w:rsidRPr="00567803">
        <w:rPr>
          <w:lang w:val="en-US"/>
        </w:rPr>
        <w:t>Seller</w:t>
      </w:r>
      <w:r w:rsidRPr="00567803">
        <w:rPr>
          <w:spacing w:val="-1"/>
          <w:lang w:val="en-US"/>
        </w:rPr>
        <w:t xml:space="preserve"> </w:t>
      </w:r>
      <w:r w:rsidRPr="00567803">
        <w:rPr>
          <w:lang w:val="en-US"/>
        </w:rPr>
        <w:t>and</w:t>
      </w:r>
      <w:r w:rsidRPr="00567803">
        <w:rPr>
          <w:spacing w:val="-1"/>
          <w:lang w:val="en-US"/>
        </w:rPr>
        <w:t xml:space="preserve"> </w:t>
      </w:r>
      <w:r w:rsidRPr="00567803">
        <w:rPr>
          <w:lang w:val="en-US"/>
        </w:rPr>
        <w:t>the</w:t>
      </w:r>
      <w:r w:rsidRPr="00567803">
        <w:rPr>
          <w:spacing w:val="-1"/>
          <w:lang w:val="en-US"/>
        </w:rPr>
        <w:t xml:space="preserve"> </w:t>
      </w:r>
      <w:r w:rsidRPr="00567803">
        <w:rPr>
          <w:lang w:val="en-US"/>
        </w:rPr>
        <w:t>previous Shipper of such registration.</w:t>
      </w:r>
    </w:p>
    <w:p w14:paraId="14031FFD" w14:textId="77777777" w:rsidR="00537C47" w:rsidRPr="00567803" w:rsidRDefault="00537C47" w:rsidP="00D87C0B">
      <w:pPr>
        <w:ind w:left="737"/>
        <w:rPr>
          <w:lang w:val="en-US"/>
        </w:rPr>
      </w:pPr>
    </w:p>
    <w:p w14:paraId="56EEE03C" w14:textId="568055FF" w:rsidR="00537C47" w:rsidRPr="00567803" w:rsidRDefault="00537C47" w:rsidP="00D87C0B">
      <w:pPr>
        <w:ind w:left="737"/>
        <w:rPr>
          <w:lang w:val="en-US"/>
        </w:rPr>
      </w:pPr>
      <w:r w:rsidRPr="00567803">
        <w:rPr>
          <w:lang w:val="en-US"/>
        </w:rPr>
        <w:t>If Energinet has not received notification to the effect that a new Shipper is to commence transport</w:t>
      </w:r>
      <w:r w:rsidRPr="00567803">
        <w:rPr>
          <w:spacing w:val="-14"/>
          <w:lang w:val="en-US"/>
        </w:rPr>
        <w:t xml:space="preserve"> </w:t>
      </w:r>
      <w:r w:rsidRPr="00567803">
        <w:rPr>
          <w:lang w:val="en-US"/>
        </w:rPr>
        <w:t>from</w:t>
      </w:r>
      <w:r w:rsidRPr="00567803">
        <w:rPr>
          <w:spacing w:val="-16"/>
          <w:lang w:val="en-US"/>
        </w:rPr>
        <w:t xml:space="preserve"> </w:t>
      </w:r>
      <w:r w:rsidRPr="00567803">
        <w:rPr>
          <w:lang w:val="en-US"/>
        </w:rPr>
        <w:t>the</w:t>
      </w:r>
      <w:r w:rsidRPr="00567803">
        <w:rPr>
          <w:spacing w:val="-13"/>
          <w:lang w:val="en-US"/>
        </w:rPr>
        <w:t xml:space="preserve"> </w:t>
      </w:r>
      <w:r w:rsidRPr="00567803">
        <w:rPr>
          <w:lang w:val="en-US"/>
        </w:rPr>
        <w:t>Biomethane</w:t>
      </w:r>
      <w:r w:rsidRPr="00567803">
        <w:rPr>
          <w:spacing w:val="-13"/>
          <w:lang w:val="en-US"/>
        </w:rPr>
        <w:t xml:space="preserve"> </w:t>
      </w:r>
      <w:r w:rsidRPr="00567803">
        <w:rPr>
          <w:lang w:val="en-US"/>
        </w:rPr>
        <w:t>Seller</w:t>
      </w:r>
      <w:r w:rsidRPr="00567803">
        <w:rPr>
          <w:spacing w:val="-16"/>
          <w:lang w:val="en-US"/>
        </w:rPr>
        <w:t>’</w:t>
      </w:r>
      <w:r w:rsidRPr="00567803">
        <w:rPr>
          <w:lang w:val="en-US"/>
        </w:rPr>
        <w:t>s</w:t>
      </w:r>
      <w:r w:rsidRPr="00567803">
        <w:rPr>
          <w:spacing w:val="-14"/>
          <w:lang w:val="en-US"/>
        </w:rPr>
        <w:t xml:space="preserve"> </w:t>
      </w:r>
      <w:r w:rsidR="00BD4556">
        <w:rPr>
          <w:lang w:val="en-US"/>
        </w:rPr>
        <w:t>RES</w:t>
      </w:r>
      <w:r w:rsidR="00BD4556" w:rsidRPr="00567803">
        <w:rPr>
          <w:spacing w:val="-9"/>
          <w:lang w:val="en-US"/>
        </w:rPr>
        <w:t xml:space="preserve"> </w:t>
      </w:r>
      <w:r w:rsidRPr="00567803">
        <w:rPr>
          <w:lang w:val="en-US"/>
        </w:rPr>
        <w:t>Portfolio</w:t>
      </w:r>
      <w:r w:rsidRPr="00567803">
        <w:rPr>
          <w:spacing w:val="-11"/>
          <w:lang w:val="en-US"/>
        </w:rPr>
        <w:t xml:space="preserve"> </w:t>
      </w:r>
      <w:r w:rsidRPr="00567803">
        <w:rPr>
          <w:lang w:val="en-US"/>
        </w:rPr>
        <w:t>from</w:t>
      </w:r>
      <w:r w:rsidRPr="00567803">
        <w:rPr>
          <w:spacing w:val="-16"/>
          <w:lang w:val="en-US"/>
        </w:rPr>
        <w:t xml:space="preserve"> </w:t>
      </w:r>
      <w:r w:rsidRPr="00567803">
        <w:rPr>
          <w:lang w:val="en-US"/>
        </w:rPr>
        <w:t>the</w:t>
      </w:r>
      <w:r w:rsidRPr="00567803">
        <w:rPr>
          <w:spacing w:val="-13"/>
          <w:lang w:val="en-US"/>
        </w:rPr>
        <w:t xml:space="preserve"> </w:t>
      </w:r>
      <w:r w:rsidRPr="00567803">
        <w:rPr>
          <w:lang w:val="en-US"/>
        </w:rPr>
        <w:t>date</w:t>
      </w:r>
      <w:r w:rsidRPr="00567803">
        <w:rPr>
          <w:spacing w:val="-11"/>
          <w:lang w:val="en-US"/>
        </w:rPr>
        <w:t xml:space="preserve"> </w:t>
      </w:r>
      <w:r w:rsidRPr="00567803">
        <w:rPr>
          <w:lang w:val="en-US"/>
        </w:rPr>
        <w:t>on</w:t>
      </w:r>
      <w:r w:rsidRPr="00567803">
        <w:rPr>
          <w:spacing w:val="-14"/>
          <w:lang w:val="en-US"/>
        </w:rPr>
        <w:t xml:space="preserve"> </w:t>
      </w:r>
      <w:r w:rsidRPr="00567803">
        <w:rPr>
          <w:lang w:val="en-US"/>
        </w:rPr>
        <w:t>which</w:t>
      </w:r>
      <w:r w:rsidRPr="00567803">
        <w:rPr>
          <w:spacing w:val="-14"/>
          <w:lang w:val="en-US"/>
        </w:rPr>
        <w:t xml:space="preserve"> </w:t>
      </w:r>
      <w:r w:rsidRPr="00567803">
        <w:rPr>
          <w:lang w:val="en-US"/>
        </w:rPr>
        <w:t>the</w:t>
      </w:r>
      <w:r w:rsidRPr="00567803">
        <w:rPr>
          <w:spacing w:val="-15"/>
          <w:lang w:val="en-US"/>
        </w:rPr>
        <w:t xml:space="preserve"> </w:t>
      </w:r>
      <w:r w:rsidRPr="00567803">
        <w:rPr>
          <w:lang w:val="en-US"/>
        </w:rPr>
        <w:t>existing Shipper</w:t>
      </w:r>
      <w:r w:rsidRPr="00567803">
        <w:rPr>
          <w:spacing w:val="-4"/>
          <w:lang w:val="en-US"/>
        </w:rPr>
        <w:t xml:space="preserve"> </w:t>
      </w:r>
      <w:r w:rsidRPr="00567803">
        <w:rPr>
          <w:lang w:val="en-US"/>
        </w:rPr>
        <w:t>stops</w:t>
      </w:r>
      <w:r w:rsidRPr="00567803">
        <w:rPr>
          <w:spacing w:val="-3"/>
          <w:lang w:val="en-US"/>
        </w:rPr>
        <w:t xml:space="preserve"> </w:t>
      </w:r>
      <w:r w:rsidRPr="00567803">
        <w:rPr>
          <w:lang w:val="en-US"/>
        </w:rPr>
        <w:t>transporting</w:t>
      </w:r>
      <w:r w:rsidRPr="00567803">
        <w:rPr>
          <w:spacing w:val="-5"/>
          <w:lang w:val="en-US"/>
        </w:rPr>
        <w:t xml:space="preserve"> </w:t>
      </w:r>
      <w:r w:rsidRPr="00567803">
        <w:rPr>
          <w:lang w:val="en-US"/>
        </w:rPr>
        <w:t>Natural</w:t>
      </w:r>
      <w:r w:rsidRPr="00567803">
        <w:rPr>
          <w:spacing w:val="-2"/>
          <w:lang w:val="en-US"/>
        </w:rPr>
        <w:t xml:space="preserve"> </w:t>
      </w:r>
      <w:r w:rsidRPr="00567803">
        <w:rPr>
          <w:lang w:val="en-US"/>
        </w:rPr>
        <w:t>Gas</w:t>
      </w:r>
      <w:r w:rsidRPr="00567803">
        <w:rPr>
          <w:spacing w:val="-1"/>
          <w:lang w:val="en-US"/>
        </w:rPr>
        <w:t xml:space="preserve"> </w:t>
      </w:r>
      <w:r w:rsidRPr="00567803">
        <w:rPr>
          <w:lang w:val="en-US"/>
        </w:rPr>
        <w:t>from</w:t>
      </w:r>
      <w:r w:rsidRPr="00567803">
        <w:rPr>
          <w:spacing w:val="-3"/>
          <w:lang w:val="en-US"/>
        </w:rPr>
        <w:t xml:space="preserve"> </w:t>
      </w:r>
      <w:r w:rsidRPr="00567803">
        <w:rPr>
          <w:lang w:val="en-US"/>
        </w:rPr>
        <w:t xml:space="preserve">the </w:t>
      </w:r>
      <w:r w:rsidR="00BD4556">
        <w:rPr>
          <w:lang w:val="en-US"/>
        </w:rPr>
        <w:t>RES</w:t>
      </w:r>
      <w:r w:rsidR="00BD4556" w:rsidRPr="00567803">
        <w:rPr>
          <w:spacing w:val="-2"/>
          <w:lang w:val="en-US"/>
        </w:rPr>
        <w:t xml:space="preserve"> </w:t>
      </w:r>
      <w:r w:rsidRPr="00567803">
        <w:rPr>
          <w:lang w:val="en-US"/>
        </w:rPr>
        <w:t>Portfolio,</w:t>
      </w:r>
      <w:r w:rsidRPr="00567803">
        <w:rPr>
          <w:spacing w:val="-5"/>
          <w:lang w:val="en-US"/>
        </w:rPr>
        <w:t xml:space="preserve"> </w:t>
      </w:r>
      <w:r w:rsidRPr="00567803">
        <w:rPr>
          <w:lang w:val="en-US"/>
        </w:rPr>
        <w:t>Energinet</w:t>
      </w:r>
      <w:r w:rsidRPr="00567803">
        <w:rPr>
          <w:spacing w:val="-2"/>
          <w:lang w:val="en-US"/>
        </w:rPr>
        <w:t xml:space="preserve"> </w:t>
      </w:r>
      <w:r w:rsidRPr="00567803">
        <w:rPr>
          <w:lang w:val="en-US"/>
        </w:rPr>
        <w:t>must</w:t>
      </w:r>
      <w:r w:rsidRPr="00567803">
        <w:rPr>
          <w:spacing w:val="-3"/>
          <w:lang w:val="en-US"/>
        </w:rPr>
        <w:t xml:space="preserve"> </w:t>
      </w:r>
      <w:r w:rsidRPr="00567803">
        <w:rPr>
          <w:lang w:val="en-US"/>
        </w:rPr>
        <w:t>give</w:t>
      </w:r>
      <w:r w:rsidRPr="00567803">
        <w:rPr>
          <w:spacing w:val="-4"/>
          <w:lang w:val="en-US"/>
        </w:rPr>
        <w:t xml:space="preserve"> </w:t>
      </w:r>
      <w:r w:rsidRPr="00567803">
        <w:rPr>
          <w:lang w:val="en-US"/>
        </w:rPr>
        <w:t xml:space="preserve">the Biomethane Seller a time limit of 2 Gas Days to ensure the proper registration of a new Player Relationship with the Biomethane Seller’s </w:t>
      </w:r>
      <w:r w:rsidR="00BD4556">
        <w:rPr>
          <w:lang w:val="en-US"/>
        </w:rPr>
        <w:t>RES</w:t>
      </w:r>
      <w:r w:rsidR="00BD4556" w:rsidRPr="00567803">
        <w:rPr>
          <w:lang w:val="en-US"/>
        </w:rPr>
        <w:t xml:space="preserve"> </w:t>
      </w:r>
      <w:r w:rsidRPr="00567803">
        <w:rPr>
          <w:lang w:val="en-US"/>
        </w:rPr>
        <w:t>Portfolio.</w:t>
      </w:r>
    </w:p>
    <w:p w14:paraId="251D47E6" w14:textId="77777777" w:rsidR="00537C47" w:rsidRPr="00567803" w:rsidRDefault="00537C47" w:rsidP="00537C47">
      <w:pPr>
        <w:rPr>
          <w:lang w:val="en-US"/>
        </w:rPr>
      </w:pPr>
    </w:p>
    <w:p w14:paraId="6F5BFDD2" w14:textId="77777777" w:rsidR="00537C47" w:rsidRDefault="00537C47" w:rsidP="00537C47">
      <w:pPr>
        <w:pStyle w:val="Overskrift3"/>
        <w:numPr>
          <w:ilvl w:val="2"/>
          <w:numId w:val="2"/>
        </w:numPr>
        <w:tabs>
          <w:tab w:val="clear" w:pos="720"/>
        </w:tabs>
        <w:ind w:left="567" w:hanging="567"/>
      </w:pPr>
      <w:bookmarkStart w:id="169" w:name="_Toc173600683"/>
      <w:r w:rsidRPr="00EC5467">
        <w:t>Breach of contract</w:t>
      </w:r>
      <w:bookmarkEnd w:id="169"/>
    </w:p>
    <w:p w14:paraId="5ACD9E96" w14:textId="0A6E48CE" w:rsidR="00537C47" w:rsidRPr="00AD5774" w:rsidRDefault="00537C47" w:rsidP="00537C47">
      <w:pPr>
        <w:pStyle w:val="Overskrift4"/>
        <w:numPr>
          <w:ilvl w:val="3"/>
          <w:numId w:val="2"/>
        </w:numPr>
        <w:tabs>
          <w:tab w:val="clear" w:pos="864"/>
        </w:tabs>
        <w:ind w:left="737" w:hanging="737"/>
        <w:rPr>
          <w:lang w:val="en-US"/>
        </w:rPr>
      </w:pPr>
      <w:r w:rsidRPr="00567803">
        <w:rPr>
          <w:lang w:val="en-US"/>
        </w:rPr>
        <w:t>Breach</w:t>
      </w:r>
      <w:r w:rsidRPr="00567803">
        <w:rPr>
          <w:spacing w:val="-2"/>
          <w:lang w:val="en-US"/>
        </w:rPr>
        <w:t xml:space="preserve"> </w:t>
      </w:r>
      <w:r w:rsidRPr="00567803">
        <w:rPr>
          <w:lang w:val="en-US"/>
        </w:rPr>
        <w:t>of</w:t>
      </w:r>
      <w:r w:rsidRPr="00567803">
        <w:rPr>
          <w:spacing w:val="-2"/>
          <w:lang w:val="en-US"/>
        </w:rPr>
        <w:t xml:space="preserve"> </w:t>
      </w:r>
      <w:r w:rsidRPr="00567803">
        <w:rPr>
          <w:lang w:val="en-US"/>
        </w:rPr>
        <w:t>contract</w:t>
      </w:r>
      <w:r w:rsidRPr="00567803">
        <w:rPr>
          <w:spacing w:val="-2"/>
          <w:lang w:val="en-US"/>
        </w:rPr>
        <w:t xml:space="preserve"> </w:t>
      </w:r>
      <w:r w:rsidRPr="00567803">
        <w:rPr>
          <w:lang w:val="en-US"/>
        </w:rPr>
        <w:t>by</w:t>
      </w:r>
      <w:r w:rsidRPr="00567803">
        <w:rPr>
          <w:spacing w:val="-2"/>
          <w:lang w:val="en-US"/>
        </w:rPr>
        <w:t xml:space="preserve"> </w:t>
      </w:r>
      <w:r w:rsidRPr="00567803">
        <w:rPr>
          <w:lang w:val="en-US"/>
        </w:rPr>
        <w:t>a</w:t>
      </w:r>
      <w:r w:rsidRPr="00567803">
        <w:rPr>
          <w:spacing w:val="1"/>
          <w:lang w:val="en-US"/>
        </w:rPr>
        <w:t xml:space="preserve"> </w:t>
      </w:r>
      <w:r w:rsidRPr="00567803">
        <w:rPr>
          <w:lang w:val="en-US"/>
        </w:rPr>
        <w:t>Player</w:t>
      </w:r>
      <w:r w:rsidRPr="00567803">
        <w:rPr>
          <w:spacing w:val="-3"/>
          <w:lang w:val="en-US"/>
        </w:rPr>
        <w:t xml:space="preserve"> </w:t>
      </w:r>
      <w:r w:rsidRPr="00567803">
        <w:rPr>
          <w:lang w:val="en-US"/>
        </w:rPr>
        <w:t>(excluding</w:t>
      </w:r>
      <w:r w:rsidRPr="00567803">
        <w:rPr>
          <w:spacing w:val="-3"/>
          <w:lang w:val="en-US"/>
        </w:rPr>
        <w:t xml:space="preserve"> </w:t>
      </w:r>
      <w:r w:rsidRPr="00567803">
        <w:rPr>
          <w:spacing w:val="-2"/>
          <w:lang w:val="en-US"/>
        </w:rPr>
        <w:t>Shippers)</w:t>
      </w:r>
    </w:p>
    <w:p w14:paraId="1D49B563" w14:textId="77777777" w:rsidR="00537C47" w:rsidRPr="00567803" w:rsidRDefault="00537C47" w:rsidP="00D87C0B">
      <w:pPr>
        <w:ind w:left="737"/>
        <w:rPr>
          <w:lang w:val="en-US"/>
        </w:rPr>
      </w:pPr>
      <w:r w:rsidRPr="00567803">
        <w:rPr>
          <w:lang w:val="en-US"/>
        </w:rPr>
        <w:t>If the Shipper</w:t>
      </w:r>
      <w:r w:rsidRPr="00567803">
        <w:rPr>
          <w:spacing w:val="-16"/>
          <w:lang w:val="en-US"/>
        </w:rPr>
        <w:t>’</w:t>
      </w:r>
      <w:r w:rsidRPr="00567803">
        <w:rPr>
          <w:lang w:val="en-US"/>
        </w:rPr>
        <w:t>s notification of the termination of an existing Player Relation is made as a consequence</w:t>
      </w:r>
      <w:r w:rsidRPr="00567803">
        <w:rPr>
          <w:spacing w:val="-2"/>
          <w:lang w:val="en-US"/>
        </w:rPr>
        <w:t xml:space="preserve"> </w:t>
      </w:r>
      <w:r w:rsidRPr="00567803">
        <w:rPr>
          <w:lang w:val="en-US"/>
        </w:rPr>
        <w:t>of</w:t>
      </w:r>
      <w:r w:rsidRPr="00567803">
        <w:rPr>
          <w:spacing w:val="-5"/>
          <w:lang w:val="en-US"/>
        </w:rPr>
        <w:t xml:space="preserve"> </w:t>
      </w:r>
      <w:r w:rsidRPr="00567803">
        <w:rPr>
          <w:lang w:val="en-US"/>
        </w:rPr>
        <w:t>the</w:t>
      </w:r>
      <w:r w:rsidRPr="00567803">
        <w:rPr>
          <w:spacing w:val="-2"/>
          <w:lang w:val="en-US"/>
        </w:rPr>
        <w:t xml:space="preserve"> </w:t>
      </w:r>
      <w:r w:rsidRPr="00567803">
        <w:rPr>
          <w:lang w:val="en-US"/>
        </w:rPr>
        <w:t>Shipper</w:t>
      </w:r>
      <w:r w:rsidRPr="00567803">
        <w:rPr>
          <w:spacing w:val="-2"/>
          <w:lang w:val="en-US"/>
        </w:rPr>
        <w:t xml:space="preserve"> </w:t>
      </w:r>
      <w:r w:rsidRPr="00567803">
        <w:rPr>
          <w:lang w:val="en-US"/>
        </w:rPr>
        <w:t>having</w:t>
      </w:r>
      <w:r w:rsidRPr="00567803">
        <w:rPr>
          <w:spacing w:val="-3"/>
          <w:lang w:val="en-US"/>
        </w:rPr>
        <w:t xml:space="preserve"> </w:t>
      </w:r>
      <w:r w:rsidRPr="00567803">
        <w:rPr>
          <w:lang w:val="en-US"/>
        </w:rPr>
        <w:t>terminated</w:t>
      </w:r>
      <w:r w:rsidRPr="00567803">
        <w:rPr>
          <w:spacing w:val="-5"/>
          <w:lang w:val="en-US"/>
        </w:rPr>
        <w:t xml:space="preserve"> </w:t>
      </w:r>
      <w:r w:rsidRPr="00567803">
        <w:rPr>
          <w:lang w:val="en-US"/>
        </w:rPr>
        <w:t>its</w:t>
      </w:r>
      <w:r w:rsidRPr="00567803">
        <w:rPr>
          <w:spacing w:val="-5"/>
          <w:lang w:val="en-US"/>
        </w:rPr>
        <w:t xml:space="preserve"> </w:t>
      </w:r>
      <w:r w:rsidRPr="00567803">
        <w:rPr>
          <w:lang w:val="en-US"/>
        </w:rPr>
        <w:t>agreement</w:t>
      </w:r>
      <w:r w:rsidRPr="00567803">
        <w:rPr>
          <w:spacing w:val="-2"/>
          <w:lang w:val="en-US"/>
        </w:rPr>
        <w:t xml:space="preserve"> </w:t>
      </w:r>
      <w:r w:rsidRPr="00567803">
        <w:rPr>
          <w:lang w:val="en-US"/>
        </w:rPr>
        <w:t>with</w:t>
      </w:r>
      <w:r w:rsidRPr="00567803">
        <w:rPr>
          <w:spacing w:val="-5"/>
          <w:lang w:val="en-US"/>
        </w:rPr>
        <w:t xml:space="preserve"> </w:t>
      </w:r>
      <w:r w:rsidRPr="00567803">
        <w:rPr>
          <w:lang w:val="en-US"/>
        </w:rPr>
        <w:t>the</w:t>
      </w:r>
      <w:r w:rsidRPr="00567803">
        <w:rPr>
          <w:spacing w:val="-4"/>
          <w:lang w:val="en-US"/>
        </w:rPr>
        <w:t xml:space="preserve"> </w:t>
      </w:r>
      <w:r w:rsidRPr="00567803">
        <w:rPr>
          <w:lang w:val="en-US"/>
        </w:rPr>
        <w:t>Player</w:t>
      </w:r>
      <w:r w:rsidRPr="00567803">
        <w:rPr>
          <w:spacing w:val="-4"/>
          <w:lang w:val="en-US"/>
        </w:rPr>
        <w:t xml:space="preserve"> </w:t>
      </w:r>
      <w:r w:rsidRPr="00567803">
        <w:rPr>
          <w:lang w:val="en-US"/>
        </w:rPr>
        <w:t>due</w:t>
      </w:r>
      <w:r w:rsidRPr="00567803">
        <w:rPr>
          <w:spacing w:val="-2"/>
          <w:lang w:val="en-US"/>
        </w:rPr>
        <w:t xml:space="preserve"> </w:t>
      </w:r>
      <w:r w:rsidRPr="00567803">
        <w:rPr>
          <w:lang w:val="en-US"/>
        </w:rPr>
        <w:lastRenderedPageBreak/>
        <w:t>to</w:t>
      </w:r>
      <w:r w:rsidRPr="00567803">
        <w:rPr>
          <w:spacing w:val="-4"/>
          <w:lang w:val="en-US"/>
        </w:rPr>
        <w:t xml:space="preserve"> </w:t>
      </w:r>
      <w:r w:rsidRPr="00567803">
        <w:rPr>
          <w:lang w:val="en-US"/>
        </w:rPr>
        <w:t>the</w:t>
      </w:r>
      <w:r w:rsidRPr="00567803">
        <w:rPr>
          <w:spacing w:val="-2"/>
          <w:lang w:val="en-US"/>
        </w:rPr>
        <w:t xml:space="preserve"> </w:t>
      </w:r>
      <w:r w:rsidRPr="00567803">
        <w:rPr>
          <w:lang w:val="en-US"/>
        </w:rPr>
        <w:t>latter</w:t>
      </w:r>
      <w:r w:rsidRPr="00567803">
        <w:rPr>
          <w:spacing w:val="-16"/>
          <w:lang w:val="en-US"/>
        </w:rPr>
        <w:t>’</w:t>
      </w:r>
      <w:r w:rsidRPr="00567803">
        <w:rPr>
          <w:lang w:val="en-US"/>
        </w:rPr>
        <w:t xml:space="preserve">s breach of contract, the Shipper may request that the Player Relation be terminated at a notice shorter than the one stipulated in </w:t>
      </w:r>
      <w:hyperlink w:anchor="_Termination_of_existing" w:history="1">
        <w:r w:rsidRPr="00DE1D59">
          <w:rPr>
            <w:rStyle w:val="Hyperlink"/>
            <w:lang w:val="en-US"/>
          </w:rPr>
          <w:t>clause 4.4.3</w:t>
        </w:r>
      </w:hyperlink>
      <w:r w:rsidRPr="00567803">
        <w:rPr>
          <w:lang w:val="en-US"/>
        </w:rPr>
        <w:t xml:space="preserve"> above, if:</w:t>
      </w:r>
    </w:p>
    <w:p w14:paraId="2FC06916" w14:textId="77777777" w:rsidR="00537C47" w:rsidRPr="00567803" w:rsidRDefault="00537C47" w:rsidP="00537C47">
      <w:pPr>
        <w:rPr>
          <w:lang w:val="en-US"/>
        </w:rPr>
      </w:pPr>
    </w:p>
    <w:p w14:paraId="038C4DD5" w14:textId="77777777" w:rsidR="00537C47" w:rsidRPr="00763BBB" w:rsidRDefault="00537C47" w:rsidP="00537C47">
      <w:pPr>
        <w:pStyle w:val="Listeafsnit"/>
        <w:numPr>
          <w:ilvl w:val="0"/>
          <w:numId w:val="27"/>
        </w:numPr>
        <w:rPr>
          <w:rFonts w:cs="Calibri Light"/>
          <w:lang w:val="en-US"/>
        </w:rPr>
      </w:pPr>
      <w:r w:rsidRPr="00763BBB">
        <w:rPr>
          <w:rFonts w:cs="Calibri Light"/>
          <w:lang w:val="en-US"/>
        </w:rPr>
        <w:t>a new Player Relation for a Consumer Portfolio, a RES Portfolio or Direct Sites are registered at the same time; or</w:t>
      </w:r>
    </w:p>
    <w:p w14:paraId="389299E1" w14:textId="77777777" w:rsidR="00537C47" w:rsidRPr="00763BBB" w:rsidRDefault="00537C47" w:rsidP="00537C47">
      <w:pPr>
        <w:pStyle w:val="Listeafsnit"/>
        <w:ind w:left="927"/>
        <w:rPr>
          <w:rFonts w:cs="Calibri Light"/>
          <w:lang w:val="en-US"/>
        </w:rPr>
      </w:pPr>
    </w:p>
    <w:p w14:paraId="6B261ABC" w14:textId="77777777" w:rsidR="00537C47" w:rsidRPr="00763BBB" w:rsidRDefault="00537C47" w:rsidP="00537C47">
      <w:pPr>
        <w:pStyle w:val="Listeafsnit"/>
        <w:numPr>
          <w:ilvl w:val="0"/>
          <w:numId w:val="27"/>
        </w:numPr>
        <w:rPr>
          <w:rFonts w:cs="Calibri Light"/>
          <w:lang w:val="en-US"/>
        </w:rPr>
      </w:pPr>
      <w:r w:rsidRPr="00763BBB">
        <w:rPr>
          <w:rFonts w:cs="Calibri Light"/>
          <w:lang w:val="en-US"/>
        </w:rPr>
        <w:t>Energinet has clarified with the Distribution Company how the necessary changes of Gas Supplier are to be affected so that the Metering Sites comprised by the Consumer Portfolio may continue to be supplied if a new Player Relation is not registered; or</w:t>
      </w:r>
    </w:p>
    <w:p w14:paraId="2FDCA1DF" w14:textId="77777777" w:rsidR="00537C47" w:rsidRPr="00763BBB" w:rsidRDefault="00537C47" w:rsidP="00537C47">
      <w:pPr>
        <w:pStyle w:val="Listeafsnit"/>
        <w:ind w:left="927"/>
        <w:rPr>
          <w:rFonts w:cs="Calibri Light"/>
          <w:lang w:val="en-US"/>
        </w:rPr>
      </w:pPr>
    </w:p>
    <w:p w14:paraId="3E3AC05A" w14:textId="4E1F0F14" w:rsidR="00537C47" w:rsidRPr="00763BBB" w:rsidRDefault="00537C47" w:rsidP="00537C47">
      <w:pPr>
        <w:pStyle w:val="Listeafsnit"/>
        <w:numPr>
          <w:ilvl w:val="0"/>
          <w:numId w:val="27"/>
        </w:numPr>
        <w:rPr>
          <w:rFonts w:cs="Calibri Light"/>
          <w:lang w:val="en-US"/>
        </w:rPr>
      </w:pPr>
      <w:r w:rsidRPr="00763BBB">
        <w:rPr>
          <w:rFonts w:cs="Calibri Light"/>
          <w:lang w:val="en-US"/>
        </w:rPr>
        <w:t xml:space="preserve">Energinet has clarified with the relevant Network Owner how the necessary changes of </w:t>
      </w:r>
      <w:r w:rsidR="00317A34">
        <w:rPr>
          <w:rFonts w:cs="Calibri Light"/>
          <w:lang w:val="en-US"/>
        </w:rPr>
        <w:t>Biomethane</w:t>
      </w:r>
      <w:r w:rsidRPr="00763BBB">
        <w:rPr>
          <w:rFonts w:cs="Calibri Light"/>
          <w:lang w:val="en-US"/>
        </w:rPr>
        <w:t xml:space="preserve"> Seller are to be </w:t>
      </w:r>
      <w:r w:rsidR="00317A34" w:rsidRPr="00763BBB">
        <w:rPr>
          <w:rFonts w:cs="Calibri Light"/>
          <w:lang w:val="en-US"/>
        </w:rPr>
        <w:t>affected</w:t>
      </w:r>
      <w:r w:rsidRPr="00763BBB">
        <w:rPr>
          <w:rFonts w:cs="Calibri Light"/>
          <w:lang w:val="en-US"/>
        </w:rPr>
        <w:t xml:space="preserve"> so that the Metering Points for </w:t>
      </w:r>
      <w:r w:rsidR="00317A34">
        <w:rPr>
          <w:rFonts w:cs="Calibri Light"/>
          <w:lang w:val="en-US"/>
        </w:rPr>
        <w:t>Biomethane</w:t>
      </w:r>
      <w:r w:rsidRPr="00763BBB">
        <w:rPr>
          <w:rFonts w:cs="Calibri Light"/>
          <w:lang w:val="en-US"/>
        </w:rPr>
        <w:t xml:space="preserve"> comprised by the </w:t>
      </w:r>
      <w:r w:rsidR="00BD4556">
        <w:rPr>
          <w:rFonts w:cs="Calibri Light"/>
          <w:lang w:val="en-US"/>
        </w:rPr>
        <w:t>RES</w:t>
      </w:r>
      <w:r w:rsidR="00BD4556" w:rsidRPr="00763BBB">
        <w:rPr>
          <w:rFonts w:cs="Calibri Light"/>
          <w:lang w:val="en-US"/>
        </w:rPr>
        <w:t xml:space="preserve"> </w:t>
      </w:r>
      <w:r w:rsidRPr="00763BBB">
        <w:rPr>
          <w:rFonts w:cs="Calibri Light"/>
          <w:lang w:val="en-US"/>
        </w:rPr>
        <w:t>Portfolio may continue to deliver if the Player Relation is not registered.</w:t>
      </w:r>
    </w:p>
    <w:p w14:paraId="6EF21C73" w14:textId="77777777" w:rsidR="00537C47" w:rsidRPr="00567803" w:rsidRDefault="00537C47" w:rsidP="00537C47">
      <w:pPr>
        <w:rPr>
          <w:lang w:val="en-US"/>
        </w:rPr>
      </w:pPr>
    </w:p>
    <w:p w14:paraId="593A6D39" w14:textId="77777777" w:rsidR="00537C47" w:rsidRPr="00DE1D59" w:rsidRDefault="00537C47" w:rsidP="00D87C0B">
      <w:pPr>
        <w:ind w:left="737"/>
        <w:rPr>
          <w:rFonts w:cs="Calibri Light"/>
          <w:lang w:val="en-US"/>
        </w:rPr>
      </w:pPr>
      <w:r w:rsidRPr="00DE1D59">
        <w:rPr>
          <w:rFonts w:cs="Calibri Light"/>
          <w:lang w:val="en-US"/>
        </w:rPr>
        <w:t>If the notification is approved, Energinet shall register the termination of the Player Relation as soon as possible.</w:t>
      </w:r>
    </w:p>
    <w:p w14:paraId="317D10E1" w14:textId="77777777" w:rsidR="00537C47" w:rsidRPr="00567803" w:rsidRDefault="00537C47" w:rsidP="00D87C0B">
      <w:pPr>
        <w:ind w:left="737"/>
        <w:rPr>
          <w:lang w:val="en-US"/>
        </w:rPr>
      </w:pPr>
    </w:p>
    <w:p w14:paraId="25FD542B" w14:textId="06F4799E" w:rsidR="00537C47" w:rsidRPr="00567803" w:rsidRDefault="00537C47" w:rsidP="00D87C0B">
      <w:pPr>
        <w:ind w:left="737"/>
        <w:rPr>
          <w:lang w:val="en-US"/>
        </w:rPr>
      </w:pPr>
      <w:r w:rsidRPr="00DE1D59">
        <w:rPr>
          <w:rFonts w:cs="Calibri Light"/>
          <w:lang w:val="en-US"/>
        </w:rPr>
        <w:t xml:space="preserve">Depending </w:t>
      </w:r>
      <w:r w:rsidRPr="00986171">
        <w:rPr>
          <w:rFonts w:cs="Calibri Light"/>
          <w:lang w:val="en-US"/>
        </w:rPr>
        <w:t xml:space="preserve">on its assessment of the situation, Energinet may deviate from the deadlines for the submission of Capacity Orders provided in </w:t>
      </w:r>
      <w:hyperlink w:anchor="_Submission_of_Capacity" w:history="1">
        <w:r w:rsidRPr="00986171">
          <w:rPr>
            <w:rStyle w:val="Hyperlink"/>
            <w:rFonts w:cs="Calibri Light"/>
            <w:lang w:val="en-US"/>
          </w:rPr>
          <w:t>clause 5.4.1</w:t>
        </w:r>
      </w:hyperlink>
      <w:r w:rsidRPr="00986171">
        <w:rPr>
          <w:rFonts w:cs="Calibri Light"/>
          <w:lang w:val="en-US"/>
        </w:rPr>
        <w:t xml:space="preserve"> and permit the Gas Supplier’s new Shipper to purchase 1-2 Months’ consecutive Monthly Capacity in the JEZ (for Gas Supplier and Direct Consumer) or the RES Entry Point (for </w:t>
      </w:r>
      <w:r w:rsidR="00BD4556">
        <w:rPr>
          <w:rFonts w:cs="Calibri Light"/>
          <w:lang w:val="en-US"/>
        </w:rPr>
        <w:t>Biomethane</w:t>
      </w:r>
      <w:r w:rsidR="00BD4556" w:rsidRPr="0057376B">
        <w:rPr>
          <w:rFonts w:cs="Calibri Light"/>
          <w:lang w:val="en-US"/>
        </w:rPr>
        <w:t xml:space="preserve"> </w:t>
      </w:r>
      <w:r w:rsidRPr="00986171">
        <w:rPr>
          <w:rFonts w:cs="Calibri Light"/>
          <w:lang w:val="en-US"/>
        </w:rPr>
        <w:t>Seller) with retro-active effect. Such deviation is, however, conditional on:</w:t>
      </w:r>
    </w:p>
    <w:p w14:paraId="0292B397" w14:textId="77777777" w:rsidR="00537C47" w:rsidRPr="00567803" w:rsidRDefault="00537C47" w:rsidP="00537C47">
      <w:pPr>
        <w:rPr>
          <w:lang w:val="en-US"/>
        </w:rPr>
      </w:pPr>
    </w:p>
    <w:p w14:paraId="510063A6" w14:textId="77777777" w:rsidR="00537C47" w:rsidRPr="00763BBB" w:rsidRDefault="00537C47" w:rsidP="00537C47">
      <w:pPr>
        <w:pStyle w:val="Listeafsnit"/>
        <w:numPr>
          <w:ilvl w:val="0"/>
          <w:numId w:val="28"/>
        </w:numPr>
        <w:rPr>
          <w:rFonts w:cs="Calibri Light"/>
          <w:lang w:val="en-US"/>
        </w:rPr>
      </w:pPr>
      <w:r w:rsidRPr="00763BBB">
        <w:rPr>
          <w:rFonts w:cs="Calibri Light"/>
          <w:lang w:val="en-US"/>
        </w:rPr>
        <w:t>Energinet considering the deviation to be necessary in order to prevent Metering Sites from being disconnected or to avoid Metering Points for RES being disconnected or to prevent similar inconvenience to the general public; and</w:t>
      </w:r>
    </w:p>
    <w:p w14:paraId="16FBAF33" w14:textId="77777777" w:rsidR="00537C47" w:rsidRPr="00763BBB" w:rsidRDefault="00537C47" w:rsidP="00537C47">
      <w:pPr>
        <w:rPr>
          <w:rFonts w:cs="Calibri Light"/>
          <w:lang w:val="en-US"/>
        </w:rPr>
      </w:pPr>
    </w:p>
    <w:p w14:paraId="507D047A" w14:textId="77777777" w:rsidR="00537C47" w:rsidRDefault="00537C47" w:rsidP="00D87C0B">
      <w:pPr>
        <w:ind w:left="737"/>
        <w:rPr>
          <w:rFonts w:cs="Calibri Light"/>
          <w:lang w:val="en-US"/>
        </w:rPr>
      </w:pPr>
      <w:r w:rsidRPr="00763BBB">
        <w:rPr>
          <w:rFonts w:cs="Calibri Light"/>
          <w:lang w:val="en-US"/>
        </w:rPr>
        <w:t>Energinet without undue delay receiving satisfactory documentation from the new Shipper in respect of the need for purchasing Capacity in the JEZ or at the RES Entry Point with retrospective effect.</w:t>
      </w:r>
    </w:p>
    <w:p w14:paraId="6721AB10" w14:textId="77777777" w:rsidR="00537C47" w:rsidRPr="00763BBB" w:rsidRDefault="00537C47" w:rsidP="00537C47">
      <w:pPr>
        <w:rPr>
          <w:rFonts w:cs="Calibri Light"/>
          <w:lang w:val="en-US"/>
        </w:rPr>
      </w:pPr>
    </w:p>
    <w:p w14:paraId="11AC707D" w14:textId="77777777" w:rsidR="00537C47" w:rsidRPr="00763BBB" w:rsidRDefault="00537C47" w:rsidP="00537C47">
      <w:pPr>
        <w:pStyle w:val="Listeafsnit"/>
        <w:numPr>
          <w:ilvl w:val="0"/>
          <w:numId w:val="28"/>
        </w:numPr>
        <w:rPr>
          <w:rFonts w:cs="Calibri Light"/>
          <w:lang w:val="en-US"/>
        </w:rPr>
      </w:pPr>
      <w:r w:rsidRPr="00763BBB">
        <w:rPr>
          <w:rFonts w:cs="Calibri Light"/>
          <w:lang w:val="en-US"/>
        </w:rPr>
        <w:t>The Shipper guarantees that the termination of the Player Relation is made in accordance with its agreement with the Player.</w:t>
      </w:r>
    </w:p>
    <w:p w14:paraId="1F641F90" w14:textId="77777777" w:rsidR="00537C47" w:rsidRPr="00567803" w:rsidRDefault="00537C47" w:rsidP="00537C47">
      <w:pPr>
        <w:rPr>
          <w:lang w:val="en-US"/>
        </w:rPr>
      </w:pPr>
    </w:p>
    <w:p w14:paraId="41151D1F" w14:textId="7556F57D" w:rsidR="00537C47" w:rsidRPr="002B16AE" w:rsidRDefault="00537C47" w:rsidP="00537C47">
      <w:pPr>
        <w:pStyle w:val="Overskrift4"/>
        <w:numPr>
          <w:ilvl w:val="3"/>
          <w:numId w:val="2"/>
        </w:numPr>
        <w:tabs>
          <w:tab w:val="clear" w:pos="864"/>
        </w:tabs>
        <w:ind w:left="737" w:hanging="737"/>
        <w:rPr>
          <w:lang w:val="en-US"/>
        </w:rPr>
      </w:pPr>
      <w:r w:rsidRPr="00567803">
        <w:rPr>
          <w:lang w:val="en-US"/>
        </w:rPr>
        <w:t>Breach</w:t>
      </w:r>
      <w:r w:rsidRPr="00567803">
        <w:rPr>
          <w:spacing w:val="-2"/>
          <w:lang w:val="en-US"/>
        </w:rPr>
        <w:t xml:space="preserve"> </w:t>
      </w:r>
      <w:r w:rsidRPr="00567803">
        <w:rPr>
          <w:lang w:val="en-US"/>
        </w:rPr>
        <w:t>of</w:t>
      </w:r>
      <w:r w:rsidRPr="00567803">
        <w:rPr>
          <w:spacing w:val="-1"/>
          <w:lang w:val="en-US"/>
        </w:rPr>
        <w:t xml:space="preserve"> </w:t>
      </w:r>
      <w:r w:rsidRPr="00567803">
        <w:rPr>
          <w:lang w:val="en-US"/>
        </w:rPr>
        <w:t>contract</w:t>
      </w:r>
      <w:r w:rsidRPr="00567803">
        <w:rPr>
          <w:spacing w:val="-3"/>
          <w:lang w:val="en-US"/>
        </w:rPr>
        <w:t xml:space="preserve"> </w:t>
      </w:r>
      <w:r w:rsidRPr="00567803">
        <w:rPr>
          <w:lang w:val="en-US"/>
        </w:rPr>
        <w:t>by</w:t>
      </w:r>
      <w:r w:rsidRPr="00567803">
        <w:rPr>
          <w:spacing w:val="-1"/>
          <w:lang w:val="en-US"/>
        </w:rPr>
        <w:t xml:space="preserve"> </w:t>
      </w:r>
      <w:r w:rsidRPr="00567803">
        <w:rPr>
          <w:lang w:val="en-US"/>
        </w:rPr>
        <w:t>a</w:t>
      </w:r>
      <w:r w:rsidRPr="00567803">
        <w:rPr>
          <w:spacing w:val="1"/>
          <w:lang w:val="en-US"/>
        </w:rPr>
        <w:t xml:space="preserve"> </w:t>
      </w:r>
      <w:r w:rsidRPr="00567803">
        <w:rPr>
          <w:spacing w:val="-2"/>
          <w:lang w:val="en-US"/>
        </w:rPr>
        <w:t>Shipper</w:t>
      </w:r>
    </w:p>
    <w:p w14:paraId="620AFFDB" w14:textId="39BD5C38" w:rsidR="00537C47" w:rsidRPr="00567803" w:rsidRDefault="00537C47" w:rsidP="00D87C0B">
      <w:pPr>
        <w:ind w:left="737"/>
        <w:rPr>
          <w:lang w:val="en-US"/>
        </w:rPr>
      </w:pPr>
      <w:r w:rsidRPr="00567803">
        <w:rPr>
          <w:lang w:val="en-US"/>
        </w:rPr>
        <w:t>If the creation of a new</w:t>
      </w:r>
      <w:r w:rsidRPr="00567803">
        <w:rPr>
          <w:spacing w:val="-1"/>
          <w:lang w:val="en-US"/>
        </w:rPr>
        <w:t xml:space="preserve"> </w:t>
      </w:r>
      <w:r w:rsidRPr="00567803">
        <w:rPr>
          <w:lang w:val="en-US"/>
        </w:rPr>
        <w:t xml:space="preserve">Player Relation by Gas Supplier, Direct Consumer and </w:t>
      </w:r>
      <w:r w:rsidR="00BD4556">
        <w:rPr>
          <w:rFonts w:cs="Calibri Light"/>
          <w:lang w:val="en-US"/>
        </w:rPr>
        <w:t>Biomethane</w:t>
      </w:r>
      <w:r w:rsidR="00BD4556" w:rsidRPr="0057376B">
        <w:rPr>
          <w:rFonts w:cs="Calibri Light"/>
          <w:lang w:val="en-US"/>
        </w:rPr>
        <w:t xml:space="preserve"> </w:t>
      </w:r>
      <w:r w:rsidRPr="00567803">
        <w:rPr>
          <w:lang w:val="en-US"/>
        </w:rPr>
        <w:t>Seller</w:t>
      </w:r>
      <w:r w:rsidRPr="00567803">
        <w:rPr>
          <w:spacing w:val="-10"/>
          <w:lang w:val="en-US"/>
        </w:rPr>
        <w:t xml:space="preserve"> </w:t>
      </w:r>
      <w:r w:rsidRPr="00567803">
        <w:rPr>
          <w:lang w:val="en-US"/>
        </w:rPr>
        <w:t>takes</w:t>
      </w:r>
      <w:r w:rsidRPr="00567803">
        <w:rPr>
          <w:spacing w:val="-9"/>
          <w:lang w:val="en-US"/>
        </w:rPr>
        <w:t xml:space="preserve"> </w:t>
      </w:r>
      <w:r w:rsidRPr="00567803">
        <w:rPr>
          <w:lang w:val="en-US"/>
        </w:rPr>
        <w:t>place</w:t>
      </w:r>
      <w:r w:rsidRPr="00567803">
        <w:rPr>
          <w:spacing w:val="-8"/>
          <w:lang w:val="en-US"/>
        </w:rPr>
        <w:t xml:space="preserve"> </w:t>
      </w:r>
      <w:r w:rsidRPr="00567803">
        <w:rPr>
          <w:lang w:val="en-US"/>
        </w:rPr>
        <w:t>as</w:t>
      </w:r>
      <w:r w:rsidRPr="00567803">
        <w:rPr>
          <w:spacing w:val="-9"/>
          <w:lang w:val="en-US"/>
        </w:rPr>
        <w:t xml:space="preserve"> </w:t>
      </w:r>
      <w:r w:rsidRPr="00567803">
        <w:rPr>
          <w:lang w:val="en-US"/>
        </w:rPr>
        <w:t>a</w:t>
      </w:r>
      <w:r w:rsidRPr="00567803">
        <w:rPr>
          <w:spacing w:val="-11"/>
          <w:lang w:val="en-US"/>
        </w:rPr>
        <w:t xml:space="preserve"> </w:t>
      </w:r>
      <w:r w:rsidRPr="00567803">
        <w:rPr>
          <w:lang w:val="en-US"/>
        </w:rPr>
        <w:t>consequence</w:t>
      </w:r>
      <w:r w:rsidRPr="00567803">
        <w:rPr>
          <w:spacing w:val="-8"/>
          <w:lang w:val="en-US"/>
        </w:rPr>
        <w:t xml:space="preserve"> </w:t>
      </w:r>
      <w:r w:rsidRPr="00567803">
        <w:rPr>
          <w:lang w:val="en-US"/>
        </w:rPr>
        <w:t>of</w:t>
      </w:r>
      <w:r w:rsidRPr="00567803">
        <w:rPr>
          <w:spacing w:val="-9"/>
          <w:lang w:val="en-US"/>
        </w:rPr>
        <w:t xml:space="preserve"> </w:t>
      </w:r>
      <w:r w:rsidRPr="00567803">
        <w:rPr>
          <w:lang w:val="en-US"/>
        </w:rPr>
        <w:t>a</w:t>
      </w:r>
      <w:r w:rsidRPr="00567803">
        <w:rPr>
          <w:spacing w:val="-11"/>
          <w:lang w:val="en-US"/>
        </w:rPr>
        <w:t xml:space="preserve"> </w:t>
      </w:r>
      <w:r w:rsidRPr="00567803">
        <w:rPr>
          <w:lang w:val="en-US"/>
        </w:rPr>
        <w:t>Player</w:t>
      </w:r>
      <w:r w:rsidRPr="00567803">
        <w:rPr>
          <w:spacing w:val="-8"/>
          <w:lang w:val="en-US"/>
        </w:rPr>
        <w:t xml:space="preserve"> </w:t>
      </w:r>
      <w:r w:rsidRPr="00567803">
        <w:rPr>
          <w:lang w:val="en-US"/>
        </w:rPr>
        <w:t>having</w:t>
      </w:r>
      <w:r w:rsidRPr="00567803">
        <w:rPr>
          <w:spacing w:val="-8"/>
          <w:lang w:val="en-US"/>
        </w:rPr>
        <w:t xml:space="preserve"> </w:t>
      </w:r>
      <w:r w:rsidRPr="00567803">
        <w:rPr>
          <w:lang w:val="en-US"/>
        </w:rPr>
        <w:t>terminated</w:t>
      </w:r>
      <w:r w:rsidRPr="00567803">
        <w:rPr>
          <w:spacing w:val="-10"/>
          <w:lang w:val="en-US"/>
        </w:rPr>
        <w:t xml:space="preserve"> </w:t>
      </w:r>
      <w:r w:rsidRPr="00567803">
        <w:rPr>
          <w:lang w:val="en-US"/>
        </w:rPr>
        <w:t>his</w:t>
      </w:r>
      <w:r w:rsidRPr="00567803">
        <w:rPr>
          <w:spacing w:val="-9"/>
          <w:lang w:val="en-US"/>
        </w:rPr>
        <w:t xml:space="preserve"> </w:t>
      </w:r>
      <w:r w:rsidRPr="00567803">
        <w:rPr>
          <w:lang w:val="en-US"/>
        </w:rPr>
        <w:t>agreement</w:t>
      </w:r>
      <w:r w:rsidRPr="00567803">
        <w:rPr>
          <w:spacing w:val="-11"/>
          <w:lang w:val="en-US"/>
        </w:rPr>
        <w:t xml:space="preserve"> </w:t>
      </w:r>
      <w:r w:rsidRPr="00567803">
        <w:rPr>
          <w:lang w:val="en-US"/>
        </w:rPr>
        <w:t>with</w:t>
      </w:r>
      <w:r w:rsidRPr="00567803">
        <w:rPr>
          <w:spacing w:val="-9"/>
          <w:lang w:val="en-US"/>
        </w:rPr>
        <w:t xml:space="preserve"> </w:t>
      </w:r>
      <w:r w:rsidRPr="00567803">
        <w:rPr>
          <w:lang w:val="en-US"/>
        </w:rPr>
        <w:t>a</w:t>
      </w:r>
      <w:r w:rsidRPr="00567803">
        <w:rPr>
          <w:spacing w:val="-9"/>
          <w:lang w:val="en-US"/>
        </w:rPr>
        <w:t xml:space="preserve"> </w:t>
      </w:r>
      <w:r w:rsidRPr="00567803">
        <w:rPr>
          <w:lang w:val="en-US"/>
        </w:rPr>
        <w:t>Shipper due to the latter</w:t>
      </w:r>
      <w:r w:rsidRPr="00567803">
        <w:rPr>
          <w:spacing w:val="-15"/>
          <w:lang w:val="en-US"/>
        </w:rPr>
        <w:t>’</w:t>
      </w:r>
      <w:r w:rsidRPr="00567803">
        <w:rPr>
          <w:lang w:val="en-US"/>
        </w:rPr>
        <w:t>s breach of contract, the Player may request the registration of a new Player Relation</w:t>
      </w:r>
      <w:r w:rsidRPr="00567803">
        <w:rPr>
          <w:spacing w:val="-4"/>
          <w:lang w:val="en-US"/>
        </w:rPr>
        <w:t xml:space="preserve"> </w:t>
      </w:r>
      <w:r w:rsidRPr="00567803">
        <w:rPr>
          <w:lang w:val="en-US"/>
        </w:rPr>
        <w:t>and</w:t>
      </w:r>
      <w:r w:rsidRPr="00567803">
        <w:rPr>
          <w:spacing w:val="-4"/>
          <w:lang w:val="en-US"/>
        </w:rPr>
        <w:t xml:space="preserve"> </w:t>
      </w:r>
      <w:r w:rsidRPr="00567803">
        <w:rPr>
          <w:lang w:val="en-US"/>
        </w:rPr>
        <w:t>the</w:t>
      </w:r>
      <w:r w:rsidRPr="00567803">
        <w:rPr>
          <w:spacing w:val="-1"/>
          <w:lang w:val="en-US"/>
        </w:rPr>
        <w:t xml:space="preserve"> </w:t>
      </w:r>
      <w:r w:rsidRPr="00567803">
        <w:rPr>
          <w:lang w:val="en-US"/>
        </w:rPr>
        <w:t>termination</w:t>
      </w:r>
      <w:r w:rsidRPr="00567803">
        <w:rPr>
          <w:spacing w:val="-6"/>
          <w:lang w:val="en-US"/>
        </w:rPr>
        <w:t xml:space="preserve"> </w:t>
      </w:r>
      <w:r w:rsidRPr="00567803">
        <w:rPr>
          <w:lang w:val="en-US"/>
        </w:rPr>
        <w:t>of</w:t>
      </w:r>
      <w:r w:rsidRPr="00567803">
        <w:rPr>
          <w:spacing w:val="-6"/>
          <w:lang w:val="en-US"/>
        </w:rPr>
        <w:t xml:space="preserve"> </w:t>
      </w:r>
      <w:r w:rsidRPr="00567803">
        <w:rPr>
          <w:lang w:val="en-US"/>
        </w:rPr>
        <w:t>the</w:t>
      </w:r>
      <w:r w:rsidRPr="00567803">
        <w:rPr>
          <w:spacing w:val="-3"/>
          <w:lang w:val="en-US"/>
        </w:rPr>
        <w:t xml:space="preserve"> </w:t>
      </w:r>
      <w:r w:rsidRPr="00567803">
        <w:rPr>
          <w:lang w:val="en-US"/>
        </w:rPr>
        <w:t>existing</w:t>
      </w:r>
      <w:r w:rsidRPr="00567803">
        <w:rPr>
          <w:spacing w:val="-4"/>
          <w:lang w:val="en-US"/>
        </w:rPr>
        <w:t xml:space="preserve"> </w:t>
      </w:r>
      <w:r w:rsidRPr="00567803">
        <w:rPr>
          <w:lang w:val="en-US"/>
        </w:rPr>
        <w:t>Player</w:t>
      </w:r>
      <w:r w:rsidRPr="00567803">
        <w:rPr>
          <w:spacing w:val="-5"/>
          <w:lang w:val="en-US"/>
        </w:rPr>
        <w:t xml:space="preserve"> </w:t>
      </w:r>
      <w:r w:rsidRPr="00567803">
        <w:rPr>
          <w:lang w:val="en-US"/>
        </w:rPr>
        <w:t>Relation</w:t>
      </w:r>
      <w:r w:rsidRPr="00567803">
        <w:rPr>
          <w:spacing w:val="-6"/>
          <w:lang w:val="en-US"/>
        </w:rPr>
        <w:t xml:space="preserve"> </w:t>
      </w:r>
      <w:r w:rsidRPr="00567803">
        <w:rPr>
          <w:lang w:val="en-US"/>
        </w:rPr>
        <w:t>at</w:t>
      </w:r>
      <w:r w:rsidRPr="00567803">
        <w:rPr>
          <w:spacing w:val="-6"/>
          <w:lang w:val="en-US"/>
        </w:rPr>
        <w:t xml:space="preserve"> </w:t>
      </w:r>
      <w:r w:rsidRPr="00567803">
        <w:rPr>
          <w:lang w:val="en-US"/>
        </w:rPr>
        <w:t>a</w:t>
      </w:r>
      <w:r w:rsidRPr="00567803">
        <w:rPr>
          <w:spacing w:val="-4"/>
          <w:lang w:val="en-US"/>
        </w:rPr>
        <w:t xml:space="preserve"> </w:t>
      </w:r>
      <w:r w:rsidRPr="00567803">
        <w:rPr>
          <w:lang w:val="en-US"/>
        </w:rPr>
        <w:t>notice</w:t>
      </w:r>
      <w:r w:rsidRPr="00567803">
        <w:rPr>
          <w:spacing w:val="-5"/>
          <w:lang w:val="en-US"/>
        </w:rPr>
        <w:t xml:space="preserve"> </w:t>
      </w:r>
      <w:r w:rsidRPr="00567803">
        <w:rPr>
          <w:lang w:val="en-US"/>
        </w:rPr>
        <w:t>shorter</w:t>
      </w:r>
      <w:r w:rsidRPr="00567803">
        <w:rPr>
          <w:spacing w:val="-5"/>
          <w:lang w:val="en-US"/>
        </w:rPr>
        <w:t xml:space="preserve"> </w:t>
      </w:r>
      <w:r w:rsidRPr="00567803">
        <w:rPr>
          <w:lang w:val="en-US"/>
        </w:rPr>
        <w:t xml:space="preserve">than the one stipulated in </w:t>
      </w:r>
      <w:hyperlink w:anchor="_Status_information_about" w:history="1">
        <w:r w:rsidRPr="001114D1">
          <w:rPr>
            <w:rStyle w:val="Hyperlink"/>
            <w:lang w:val="en-US"/>
          </w:rPr>
          <w:t>clause 4.3.3</w:t>
        </w:r>
      </w:hyperlink>
      <w:r w:rsidRPr="00567803">
        <w:rPr>
          <w:lang w:val="en-US"/>
        </w:rPr>
        <w:t xml:space="preserve"> above.</w:t>
      </w:r>
    </w:p>
    <w:p w14:paraId="5B066D57" w14:textId="77777777" w:rsidR="00537C47" w:rsidRPr="00567803" w:rsidRDefault="00537C47" w:rsidP="00D87C0B">
      <w:pPr>
        <w:ind w:left="737"/>
        <w:rPr>
          <w:lang w:val="en-US"/>
        </w:rPr>
      </w:pPr>
    </w:p>
    <w:p w14:paraId="209D9B51" w14:textId="77777777" w:rsidR="00537C47" w:rsidRPr="00567803" w:rsidRDefault="00537C47" w:rsidP="00D87C0B">
      <w:pPr>
        <w:ind w:left="737"/>
        <w:rPr>
          <w:lang w:val="en-US"/>
        </w:rPr>
      </w:pPr>
      <w:r w:rsidRPr="00567803">
        <w:rPr>
          <w:lang w:val="en-US"/>
        </w:rPr>
        <w:t>If the notification</w:t>
      </w:r>
      <w:r w:rsidRPr="00567803">
        <w:rPr>
          <w:spacing w:val="-2"/>
          <w:lang w:val="en-US"/>
        </w:rPr>
        <w:t xml:space="preserve"> </w:t>
      </w:r>
      <w:r w:rsidRPr="00567803">
        <w:rPr>
          <w:lang w:val="en-US"/>
        </w:rPr>
        <w:t>is</w:t>
      </w:r>
      <w:r w:rsidRPr="00567803">
        <w:rPr>
          <w:spacing w:val="-4"/>
          <w:lang w:val="en-US"/>
        </w:rPr>
        <w:t xml:space="preserve"> </w:t>
      </w:r>
      <w:r w:rsidRPr="00567803">
        <w:rPr>
          <w:lang w:val="en-US"/>
        </w:rPr>
        <w:t>approved,</w:t>
      </w:r>
      <w:r w:rsidRPr="00567803">
        <w:rPr>
          <w:spacing w:val="-2"/>
          <w:lang w:val="en-US"/>
        </w:rPr>
        <w:t xml:space="preserve"> </w:t>
      </w:r>
      <w:r w:rsidRPr="00567803">
        <w:rPr>
          <w:lang w:val="en-US"/>
        </w:rPr>
        <w:t>Energinet</w:t>
      </w:r>
      <w:r w:rsidRPr="00567803">
        <w:rPr>
          <w:spacing w:val="-1"/>
          <w:lang w:val="en-US"/>
        </w:rPr>
        <w:t xml:space="preserve"> </w:t>
      </w:r>
      <w:r w:rsidRPr="00567803">
        <w:rPr>
          <w:lang w:val="en-US"/>
        </w:rPr>
        <w:t>shall</w:t>
      </w:r>
      <w:r w:rsidRPr="00567803">
        <w:rPr>
          <w:spacing w:val="-3"/>
          <w:lang w:val="en-US"/>
        </w:rPr>
        <w:t xml:space="preserve"> </w:t>
      </w:r>
      <w:r w:rsidRPr="00567803">
        <w:rPr>
          <w:lang w:val="en-US"/>
        </w:rPr>
        <w:t>register</w:t>
      </w:r>
      <w:r w:rsidRPr="00567803">
        <w:rPr>
          <w:spacing w:val="-3"/>
          <w:lang w:val="en-US"/>
        </w:rPr>
        <w:t xml:space="preserve"> </w:t>
      </w:r>
      <w:r w:rsidRPr="00567803">
        <w:rPr>
          <w:lang w:val="en-US"/>
        </w:rPr>
        <w:t>the new Player</w:t>
      </w:r>
      <w:r w:rsidRPr="00567803">
        <w:rPr>
          <w:spacing w:val="-1"/>
          <w:lang w:val="en-US"/>
        </w:rPr>
        <w:t xml:space="preserve"> </w:t>
      </w:r>
      <w:r w:rsidRPr="00567803">
        <w:rPr>
          <w:lang w:val="en-US"/>
        </w:rPr>
        <w:t>Relation</w:t>
      </w:r>
      <w:r w:rsidRPr="00567803">
        <w:rPr>
          <w:spacing w:val="-2"/>
          <w:lang w:val="en-US"/>
        </w:rPr>
        <w:t xml:space="preserve"> </w:t>
      </w:r>
      <w:r w:rsidRPr="00567803">
        <w:rPr>
          <w:lang w:val="en-US"/>
        </w:rPr>
        <w:t>and</w:t>
      </w:r>
      <w:r w:rsidRPr="00567803">
        <w:rPr>
          <w:spacing w:val="-1"/>
          <w:lang w:val="en-US"/>
        </w:rPr>
        <w:t xml:space="preserve"> </w:t>
      </w:r>
      <w:r w:rsidRPr="00567803">
        <w:rPr>
          <w:lang w:val="en-US"/>
        </w:rPr>
        <w:t>the</w:t>
      </w:r>
      <w:r w:rsidRPr="00567803">
        <w:rPr>
          <w:spacing w:val="-1"/>
          <w:lang w:val="en-US"/>
        </w:rPr>
        <w:t xml:space="preserve"> </w:t>
      </w:r>
      <w:r w:rsidRPr="00567803">
        <w:rPr>
          <w:lang w:val="en-US"/>
        </w:rPr>
        <w:t>termination of the previous Player Relation between the Shipper in breach and the Player as soon as possible.</w:t>
      </w:r>
    </w:p>
    <w:p w14:paraId="595C3DCD" w14:textId="77777777" w:rsidR="00537C47" w:rsidRPr="00567803" w:rsidRDefault="00537C47" w:rsidP="00D87C0B">
      <w:pPr>
        <w:ind w:left="737"/>
        <w:rPr>
          <w:lang w:val="en-US"/>
        </w:rPr>
      </w:pPr>
    </w:p>
    <w:p w14:paraId="42BBD756" w14:textId="6C963481" w:rsidR="00537C47" w:rsidRPr="00567803" w:rsidRDefault="00537C47" w:rsidP="00D87C0B">
      <w:pPr>
        <w:ind w:left="737"/>
        <w:rPr>
          <w:lang w:val="en-US"/>
        </w:rPr>
      </w:pPr>
      <w:r w:rsidRPr="00567803">
        <w:rPr>
          <w:lang w:val="en-US"/>
        </w:rPr>
        <w:t>Depending</w:t>
      </w:r>
      <w:r w:rsidRPr="00567803">
        <w:rPr>
          <w:spacing w:val="-16"/>
          <w:lang w:val="en-US"/>
        </w:rPr>
        <w:t xml:space="preserve"> </w:t>
      </w:r>
      <w:r w:rsidRPr="00567803">
        <w:rPr>
          <w:lang w:val="en-US"/>
        </w:rPr>
        <w:t>on</w:t>
      </w:r>
      <w:r w:rsidRPr="00567803">
        <w:rPr>
          <w:spacing w:val="-16"/>
          <w:lang w:val="en-US"/>
        </w:rPr>
        <w:t xml:space="preserve"> </w:t>
      </w:r>
      <w:r w:rsidRPr="00567803">
        <w:rPr>
          <w:lang w:val="en-US"/>
        </w:rPr>
        <w:t>the</w:t>
      </w:r>
      <w:r w:rsidRPr="00567803">
        <w:rPr>
          <w:spacing w:val="-16"/>
          <w:lang w:val="en-US"/>
        </w:rPr>
        <w:t xml:space="preserve"> </w:t>
      </w:r>
      <w:r w:rsidRPr="00567803">
        <w:rPr>
          <w:lang w:val="en-US"/>
        </w:rPr>
        <w:t>situation,</w:t>
      </w:r>
      <w:r w:rsidRPr="00567803">
        <w:rPr>
          <w:spacing w:val="-16"/>
          <w:lang w:val="en-US"/>
        </w:rPr>
        <w:t xml:space="preserve"> </w:t>
      </w:r>
      <w:r w:rsidRPr="00567803">
        <w:rPr>
          <w:lang w:val="en-US"/>
        </w:rPr>
        <w:t>Energinet</w:t>
      </w:r>
      <w:r w:rsidRPr="00567803">
        <w:rPr>
          <w:spacing w:val="-16"/>
          <w:lang w:val="en-US"/>
        </w:rPr>
        <w:t xml:space="preserve"> </w:t>
      </w:r>
      <w:r w:rsidRPr="00567803">
        <w:rPr>
          <w:lang w:val="en-US"/>
        </w:rPr>
        <w:t>may</w:t>
      </w:r>
      <w:r w:rsidRPr="00567803">
        <w:rPr>
          <w:spacing w:val="-15"/>
          <w:lang w:val="en-US"/>
        </w:rPr>
        <w:t xml:space="preserve"> </w:t>
      </w:r>
      <w:r w:rsidRPr="00567803">
        <w:rPr>
          <w:lang w:val="en-US"/>
        </w:rPr>
        <w:t>deviate</w:t>
      </w:r>
      <w:r w:rsidRPr="00567803">
        <w:rPr>
          <w:spacing w:val="-16"/>
          <w:lang w:val="en-US"/>
        </w:rPr>
        <w:t xml:space="preserve"> </w:t>
      </w:r>
      <w:r w:rsidRPr="00567803">
        <w:rPr>
          <w:lang w:val="en-US"/>
        </w:rPr>
        <w:t>from</w:t>
      </w:r>
      <w:r w:rsidRPr="00567803">
        <w:rPr>
          <w:spacing w:val="-16"/>
          <w:lang w:val="en-US"/>
        </w:rPr>
        <w:t xml:space="preserve"> </w:t>
      </w:r>
      <w:r w:rsidRPr="00567803">
        <w:rPr>
          <w:lang w:val="en-US"/>
        </w:rPr>
        <w:t>the</w:t>
      </w:r>
      <w:r w:rsidRPr="00567803">
        <w:rPr>
          <w:spacing w:val="-16"/>
          <w:lang w:val="en-US"/>
        </w:rPr>
        <w:t xml:space="preserve"> </w:t>
      </w:r>
      <w:r w:rsidRPr="00567803">
        <w:rPr>
          <w:lang w:val="en-US"/>
        </w:rPr>
        <w:t>deadlines</w:t>
      </w:r>
      <w:r w:rsidRPr="00567803">
        <w:rPr>
          <w:spacing w:val="-16"/>
          <w:lang w:val="en-US"/>
        </w:rPr>
        <w:t xml:space="preserve"> </w:t>
      </w:r>
      <w:r w:rsidRPr="00567803">
        <w:rPr>
          <w:lang w:val="en-US"/>
        </w:rPr>
        <w:t>for</w:t>
      </w:r>
      <w:r w:rsidRPr="00567803">
        <w:rPr>
          <w:spacing w:val="-16"/>
          <w:lang w:val="en-US"/>
        </w:rPr>
        <w:t xml:space="preserve"> </w:t>
      </w:r>
      <w:r w:rsidRPr="00567803">
        <w:rPr>
          <w:lang w:val="en-US"/>
        </w:rPr>
        <w:t>submission</w:t>
      </w:r>
      <w:r w:rsidRPr="00567803">
        <w:rPr>
          <w:spacing w:val="-15"/>
          <w:lang w:val="en-US"/>
        </w:rPr>
        <w:t xml:space="preserve"> </w:t>
      </w:r>
      <w:r w:rsidRPr="00567803">
        <w:rPr>
          <w:lang w:val="en-US"/>
        </w:rPr>
        <w:t>of</w:t>
      </w:r>
      <w:r w:rsidRPr="00567803">
        <w:rPr>
          <w:spacing w:val="-16"/>
          <w:lang w:val="en-US"/>
        </w:rPr>
        <w:t xml:space="preserve"> </w:t>
      </w:r>
      <w:r w:rsidRPr="00567803">
        <w:rPr>
          <w:lang w:val="en-US"/>
        </w:rPr>
        <w:t xml:space="preserve">Capacity Orders specified in </w:t>
      </w:r>
      <w:hyperlink w:anchor="_Submission_of_Capacity" w:history="1">
        <w:r w:rsidRPr="00986171">
          <w:rPr>
            <w:rStyle w:val="Hyperlink"/>
            <w:lang w:val="en-US"/>
          </w:rPr>
          <w:t>clause 5.4.1</w:t>
        </w:r>
      </w:hyperlink>
      <w:r w:rsidRPr="00567803">
        <w:rPr>
          <w:lang w:val="en-US"/>
        </w:rPr>
        <w:t xml:space="preserve"> and permit the new Shipper to purchase 1 or 2 Months’</w:t>
      </w:r>
      <w:r w:rsidRPr="00986171">
        <w:rPr>
          <w:lang w:val="en-US"/>
        </w:rPr>
        <w:t xml:space="preserve"> </w:t>
      </w:r>
      <w:r w:rsidRPr="00567803">
        <w:rPr>
          <w:lang w:val="en-US"/>
        </w:rPr>
        <w:t xml:space="preserve">consecutive Monthly Capacity in the </w:t>
      </w:r>
      <w:r>
        <w:rPr>
          <w:lang w:val="en-US"/>
        </w:rPr>
        <w:t>JEZ</w:t>
      </w:r>
      <w:r w:rsidRPr="00567803">
        <w:rPr>
          <w:lang w:val="en-US"/>
        </w:rPr>
        <w:t xml:space="preserve"> (for Gas Supplier and Direct </w:t>
      </w:r>
      <w:r w:rsidRPr="00567803">
        <w:rPr>
          <w:lang w:val="en-US"/>
        </w:rPr>
        <w:lastRenderedPageBreak/>
        <w:t>Consumer)</w:t>
      </w:r>
      <w:r w:rsidRPr="00986171">
        <w:rPr>
          <w:lang w:val="en-US"/>
        </w:rPr>
        <w:t xml:space="preserve"> </w:t>
      </w:r>
      <w:r w:rsidRPr="00567803">
        <w:rPr>
          <w:lang w:val="en-US"/>
        </w:rPr>
        <w:t>or</w:t>
      </w:r>
      <w:r w:rsidRPr="00986171">
        <w:rPr>
          <w:lang w:val="en-US"/>
        </w:rPr>
        <w:t xml:space="preserve"> </w:t>
      </w:r>
      <w:r w:rsidRPr="00567803">
        <w:rPr>
          <w:lang w:val="en-US"/>
        </w:rPr>
        <w:t>at</w:t>
      </w:r>
      <w:r w:rsidRPr="00986171">
        <w:rPr>
          <w:lang w:val="en-US"/>
        </w:rPr>
        <w:t xml:space="preserve"> </w:t>
      </w:r>
      <w:r w:rsidRPr="00567803">
        <w:rPr>
          <w:lang w:val="en-US"/>
        </w:rPr>
        <w:t>the</w:t>
      </w:r>
      <w:r w:rsidRPr="00986171">
        <w:rPr>
          <w:lang w:val="en-US"/>
        </w:rPr>
        <w:t xml:space="preserve"> </w:t>
      </w:r>
      <w:r w:rsidRPr="00567803">
        <w:rPr>
          <w:lang w:val="en-US"/>
        </w:rPr>
        <w:t>RES</w:t>
      </w:r>
      <w:r w:rsidRPr="00986171">
        <w:rPr>
          <w:lang w:val="en-US"/>
        </w:rPr>
        <w:t xml:space="preserve"> </w:t>
      </w:r>
      <w:r w:rsidRPr="00567803">
        <w:rPr>
          <w:lang w:val="en-US"/>
        </w:rPr>
        <w:t>Entry</w:t>
      </w:r>
      <w:r w:rsidRPr="00986171">
        <w:rPr>
          <w:lang w:val="en-US"/>
        </w:rPr>
        <w:t xml:space="preserve"> </w:t>
      </w:r>
      <w:r w:rsidRPr="00567803">
        <w:rPr>
          <w:lang w:val="en-US"/>
        </w:rPr>
        <w:t>Point</w:t>
      </w:r>
      <w:r w:rsidRPr="00986171">
        <w:rPr>
          <w:lang w:val="en-US"/>
        </w:rPr>
        <w:t xml:space="preserve"> </w:t>
      </w:r>
      <w:r w:rsidRPr="00567803">
        <w:rPr>
          <w:lang w:val="en-US"/>
        </w:rPr>
        <w:t>(for</w:t>
      </w:r>
      <w:r w:rsidRPr="00986171">
        <w:rPr>
          <w:lang w:val="en-US"/>
        </w:rPr>
        <w:t xml:space="preserve"> </w:t>
      </w:r>
      <w:r w:rsidR="00BD4556">
        <w:rPr>
          <w:rFonts w:cs="Calibri Light"/>
          <w:lang w:val="en-US"/>
        </w:rPr>
        <w:t>Biomethane</w:t>
      </w:r>
      <w:r w:rsidR="00BD4556" w:rsidRPr="0057376B">
        <w:rPr>
          <w:rFonts w:cs="Calibri Light"/>
          <w:lang w:val="en-US"/>
        </w:rPr>
        <w:t xml:space="preserve"> </w:t>
      </w:r>
      <w:r w:rsidRPr="00567803">
        <w:rPr>
          <w:lang w:val="en-US"/>
        </w:rPr>
        <w:t>Seller)</w:t>
      </w:r>
      <w:r w:rsidRPr="00986171">
        <w:rPr>
          <w:lang w:val="en-US"/>
        </w:rPr>
        <w:t xml:space="preserve"> </w:t>
      </w:r>
      <w:r w:rsidRPr="00567803">
        <w:rPr>
          <w:lang w:val="en-US"/>
        </w:rPr>
        <w:t>with</w:t>
      </w:r>
      <w:r w:rsidRPr="00986171">
        <w:rPr>
          <w:lang w:val="en-US"/>
        </w:rPr>
        <w:t xml:space="preserve"> </w:t>
      </w:r>
      <w:r>
        <w:rPr>
          <w:lang w:val="en-US"/>
        </w:rPr>
        <w:t>retrospective</w:t>
      </w:r>
      <w:r w:rsidRPr="00986171">
        <w:rPr>
          <w:lang w:val="en-US"/>
        </w:rPr>
        <w:t xml:space="preserve"> </w:t>
      </w:r>
      <w:r w:rsidRPr="00567803">
        <w:rPr>
          <w:lang w:val="en-US"/>
        </w:rPr>
        <w:t>effect.</w:t>
      </w:r>
      <w:r w:rsidRPr="00986171">
        <w:rPr>
          <w:lang w:val="en-US"/>
        </w:rPr>
        <w:t xml:space="preserve"> </w:t>
      </w:r>
      <w:r w:rsidRPr="00567803">
        <w:rPr>
          <w:lang w:val="en-US"/>
        </w:rPr>
        <w:t>Such</w:t>
      </w:r>
      <w:r w:rsidRPr="00986171">
        <w:rPr>
          <w:lang w:val="en-US"/>
        </w:rPr>
        <w:t xml:space="preserve"> </w:t>
      </w:r>
      <w:r w:rsidRPr="00567803">
        <w:rPr>
          <w:lang w:val="en-US"/>
        </w:rPr>
        <w:t>deviation is, however, conditional on:</w:t>
      </w:r>
    </w:p>
    <w:p w14:paraId="3B40CD5E" w14:textId="77777777" w:rsidR="00537C47" w:rsidRPr="00567803" w:rsidRDefault="00537C47" w:rsidP="00537C47">
      <w:pPr>
        <w:rPr>
          <w:lang w:val="en-US"/>
        </w:rPr>
      </w:pPr>
    </w:p>
    <w:p w14:paraId="401361CB" w14:textId="77777777" w:rsidR="00537C47" w:rsidRPr="004E0256" w:rsidRDefault="00537C47" w:rsidP="00537C47">
      <w:pPr>
        <w:pStyle w:val="Listeafsnit"/>
        <w:numPr>
          <w:ilvl w:val="0"/>
          <w:numId w:val="29"/>
        </w:numPr>
        <w:rPr>
          <w:rFonts w:cs="Calibri Light"/>
          <w:lang w:val="en-US"/>
        </w:rPr>
      </w:pPr>
      <w:r w:rsidRPr="004E0256">
        <w:rPr>
          <w:rFonts w:cs="Calibri Light"/>
          <w:lang w:val="en-US"/>
        </w:rPr>
        <w:t>Energinet considering the deviation to be necessary in order to prevent Metering Sites from being disconnected or to avoid a Direct Site being disconnected or to avoid Metering Points for RES being disconnected or to prevent similar inconvenience to the general public; and</w:t>
      </w:r>
    </w:p>
    <w:p w14:paraId="429B8FFF" w14:textId="77777777" w:rsidR="00537C47" w:rsidRPr="004E0256" w:rsidRDefault="00537C47" w:rsidP="00537C47">
      <w:pPr>
        <w:pStyle w:val="Listeafsnit"/>
        <w:ind w:left="927"/>
        <w:rPr>
          <w:rFonts w:cs="Calibri Light"/>
          <w:lang w:val="en-US"/>
        </w:rPr>
      </w:pPr>
    </w:p>
    <w:p w14:paraId="64F00F03" w14:textId="77777777" w:rsidR="00537C47" w:rsidRPr="00567803" w:rsidRDefault="00537C47" w:rsidP="00537C47">
      <w:pPr>
        <w:pStyle w:val="Listeafsnit"/>
        <w:numPr>
          <w:ilvl w:val="0"/>
          <w:numId w:val="29"/>
        </w:numPr>
        <w:rPr>
          <w:rFonts w:cs="Calibri Light"/>
          <w:lang w:val="en-US"/>
        </w:rPr>
      </w:pPr>
      <w:r w:rsidRPr="00567803">
        <w:rPr>
          <w:rFonts w:cs="Calibri Light"/>
          <w:lang w:val="en-US"/>
        </w:rPr>
        <w:t>Energinet</w:t>
      </w:r>
      <w:r w:rsidRPr="004E0256">
        <w:rPr>
          <w:rFonts w:cs="Calibri Light"/>
          <w:lang w:val="en-US"/>
        </w:rPr>
        <w:t xml:space="preserve"> </w:t>
      </w:r>
      <w:r w:rsidRPr="00567803">
        <w:rPr>
          <w:rFonts w:cs="Calibri Light"/>
          <w:lang w:val="en-US"/>
        </w:rPr>
        <w:t>without</w:t>
      </w:r>
      <w:r w:rsidRPr="004E0256">
        <w:rPr>
          <w:rFonts w:cs="Calibri Light"/>
          <w:lang w:val="en-US"/>
        </w:rPr>
        <w:t xml:space="preserve"> </w:t>
      </w:r>
      <w:r w:rsidRPr="00567803">
        <w:rPr>
          <w:rFonts w:cs="Calibri Light"/>
          <w:lang w:val="en-US"/>
        </w:rPr>
        <w:t>undue</w:t>
      </w:r>
      <w:r w:rsidRPr="004E0256">
        <w:rPr>
          <w:rFonts w:cs="Calibri Light"/>
          <w:lang w:val="en-US"/>
        </w:rPr>
        <w:t xml:space="preserve"> </w:t>
      </w:r>
      <w:r w:rsidRPr="00567803">
        <w:rPr>
          <w:rFonts w:cs="Calibri Light"/>
          <w:lang w:val="en-US"/>
        </w:rPr>
        <w:t>delay</w:t>
      </w:r>
      <w:r w:rsidRPr="004E0256">
        <w:rPr>
          <w:rFonts w:cs="Calibri Light"/>
          <w:lang w:val="en-US"/>
        </w:rPr>
        <w:t xml:space="preserve"> receiving:</w:t>
      </w:r>
    </w:p>
    <w:p w14:paraId="193A0CD4" w14:textId="77777777" w:rsidR="00537C47" w:rsidRDefault="00537C47" w:rsidP="00537C47">
      <w:pPr>
        <w:pStyle w:val="Listeafsnit"/>
        <w:numPr>
          <w:ilvl w:val="0"/>
          <w:numId w:val="26"/>
        </w:numPr>
        <w:rPr>
          <w:lang w:val="en-US"/>
        </w:rPr>
      </w:pPr>
      <w:r>
        <w:rPr>
          <w:lang w:val="en-US"/>
        </w:rPr>
        <w:t xml:space="preserve">satisfactory </w:t>
      </w:r>
      <w:r w:rsidRPr="00567803">
        <w:rPr>
          <w:lang w:val="en-US"/>
        </w:rPr>
        <w:t>documentation from the Player in respect of the actual circumstances of the previous Shipper’s breach of contract; and</w:t>
      </w:r>
    </w:p>
    <w:p w14:paraId="630ADC35" w14:textId="77777777" w:rsidR="00537C47" w:rsidRDefault="00537C47" w:rsidP="00537C47">
      <w:pPr>
        <w:pStyle w:val="Listeafsnit"/>
        <w:ind w:left="1069"/>
        <w:rPr>
          <w:lang w:val="en-US"/>
        </w:rPr>
      </w:pPr>
    </w:p>
    <w:p w14:paraId="32AECA20" w14:textId="77777777" w:rsidR="00537C47" w:rsidRPr="00567803" w:rsidRDefault="00537C47" w:rsidP="00537C47">
      <w:pPr>
        <w:pStyle w:val="Listeafsnit"/>
        <w:numPr>
          <w:ilvl w:val="0"/>
          <w:numId w:val="26"/>
        </w:numPr>
        <w:rPr>
          <w:lang w:val="en-US"/>
        </w:rPr>
      </w:pPr>
      <w:r>
        <w:rPr>
          <w:lang w:val="en-US"/>
        </w:rPr>
        <w:t xml:space="preserve">satisfactory </w:t>
      </w:r>
      <w:r w:rsidRPr="00567803">
        <w:rPr>
          <w:lang w:val="en-US"/>
        </w:rPr>
        <w:t>documentation</w:t>
      </w:r>
      <w:r w:rsidRPr="00567803">
        <w:rPr>
          <w:spacing w:val="-14"/>
          <w:lang w:val="en-US"/>
        </w:rPr>
        <w:t xml:space="preserve"> </w:t>
      </w:r>
      <w:r w:rsidRPr="00567803">
        <w:rPr>
          <w:lang w:val="en-US"/>
        </w:rPr>
        <w:t>from</w:t>
      </w:r>
      <w:r w:rsidRPr="00567803">
        <w:rPr>
          <w:spacing w:val="-12"/>
          <w:lang w:val="en-US"/>
        </w:rPr>
        <w:t xml:space="preserve"> </w:t>
      </w:r>
      <w:r w:rsidRPr="00567803">
        <w:rPr>
          <w:lang w:val="en-US"/>
        </w:rPr>
        <w:t>the</w:t>
      </w:r>
      <w:r w:rsidRPr="00567803">
        <w:rPr>
          <w:spacing w:val="-11"/>
          <w:lang w:val="en-US"/>
        </w:rPr>
        <w:t xml:space="preserve"> </w:t>
      </w:r>
      <w:r w:rsidRPr="00567803">
        <w:rPr>
          <w:lang w:val="en-US"/>
        </w:rPr>
        <w:t>new</w:t>
      </w:r>
      <w:r w:rsidRPr="00567803">
        <w:rPr>
          <w:spacing w:val="-11"/>
          <w:lang w:val="en-US"/>
        </w:rPr>
        <w:t xml:space="preserve"> </w:t>
      </w:r>
      <w:r w:rsidRPr="00567803">
        <w:rPr>
          <w:lang w:val="en-US"/>
        </w:rPr>
        <w:t>Shipper</w:t>
      </w:r>
      <w:r w:rsidRPr="00567803">
        <w:rPr>
          <w:spacing w:val="-13"/>
          <w:lang w:val="en-US"/>
        </w:rPr>
        <w:t xml:space="preserve"> </w:t>
      </w:r>
      <w:r w:rsidRPr="00567803">
        <w:rPr>
          <w:lang w:val="en-US"/>
        </w:rPr>
        <w:t>in</w:t>
      </w:r>
      <w:r w:rsidRPr="00567803">
        <w:rPr>
          <w:spacing w:val="-10"/>
          <w:lang w:val="en-US"/>
        </w:rPr>
        <w:t xml:space="preserve"> </w:t>
      </w:r>
      <w:r w:rsidRPr="00567803">
        <w:rPr>
          <w:lang w:val="en-US"/>
        </w:rPr>
        <w:t>respect</w:t>
      </w:r>
      <w:r w:rsidRPr="00567803">
        <w:rPr>
          <w:spacing w:val="-12"/>
          <w:lang w:val="en-US"/>
        </w:rPr>
        <w:t xml:space="preserve"> </w:t>
      </w:r>
      <w:r w:rsidRPr="00567803">
        <w:rPr>
          <w:lang w:val="en-US"/>
        </w:rPr>
        <w:t>of</w:t>
      </w:r>
      <w:r w:rsidRPr="00567803">
        <w:rPr>
          <w:spacing w:val="-14"/>
          <w:lang w:val="en-US"/>
        </w:rPr>
        <w:t xml:space="preserve"> </w:t>
      </w:r>
      <w:r w:rsidRPr="00567803">
        <w:rPr>
          <w:lang w:val="en-US"/>
        </w:rPr>
        <w:t>the</w:t>
      </w:r>
      <w:r w:rsidRPr="00567803">
        <w:rPr>
          <w:spacing w:val="-11"/>
          <w:lang w:val="en-US"/>
        </w:rPr>
        <w:t xml:space="preserve"> </w:t>
      </w:r>
      <w:r w:rsidRPr="00567803">
        <w:rPr>
          <w:lang w:val="en-US"/>
        </w:rPr>
        <w:t>need</w:t>
      </w:r>
      <w:r w:rsidRPr="00567803">
        <w:rPr>
          <w:spacing w:val="-14"/>
          <w:lang w:val="en-US"/>
        </w:rPr>
        <w:t xml:space="preserve"> </w:t>
      </w:r>
      <w:r w:rsidRPr="00567803">
        <w:rPr>
          <w:lang w:val="en-US"/>
        </w:rPr>
        <w:t>for</w:t>
      </w:r>
      <w:r w:rsidRPr="00567803">
        <w:rPr>
          <w:spacing w:val="-13"/>
          <w:lang w:val="en-US"/>
        </w:rPr>
        <w:t xml:space="preserve"> </w:t>
      </w:r>
      <w:r w:rsidRPr="00567803">
        <w:rPr>
          <w:lang w:val="en-US"/>
        </w:rPr>
        <w:t xml:space="preserve">purchasing Capacity at the RES Entry Point or in the </w:t>
      </w:r>
      <w:r>
        <w:rPr>
          <w:lang w:val="en-US"/>
        </w:rPr>
        <w:t>JEZ</w:t>
      </w:r>
      <w:r w:rsidRPr="00567803">
        <w:rPr>
          <w:lang w:val="en-US"/>
        </w:rPr>
        <w:t xml:space="preserve"> with </w:t>
      </w:r>
      <w:r>
        <w:rPr>
          <w:lang w:val="en-US"/>
        </w:rPr>
        <w:t>retrospective</w:t>
      </w:r>
      <w:r w:rsidRPr="00567803">
        <w:rPr>
          <w:lang w:val="en-US"/>
        </w:rPr>
        <w:t xml:space="preserve"> effect.</w:t>
      </w:r>
    </w:p>
    <w:p w14:paraId="0F3B00E4" w14:textId="77777777" w:rsidR="00537C47" w:rsidRPr="00567803" w:rsidRDefault="00537C47" w:rsidP="00537C47">
      <w:pPr>
        <w:rPr>
          <w:lang w:val="en-US"/>
        </w:rPr>
      </w:pPr>
    </w:p>
    <w:p w14:paraId="659DE259" w14:textId="77777777" w:rsidR="00537C47" w:rsidRDefault="00537C47" w:rsidP="00D87C0B">
      <w:pPr>
        <w:ind w:left="737"/>
        <w:rPr>
          <w:lang w:val="en-US"/>
        </w:rPr>
      </w:pPr>
      <w:r w:rsidRPr="00537C47">
        <w:rPr>
          <w:lang w:val="en-US"/>
        </w:rPr>
        <w:t>The</w:t>
      </w:r>
      <w:r w:rsidRPr="00537C47">
        <w:rPr>
          <w:spacing w:val="-6"/>
          <w:lang w:val="en-US"/>
        </w:rPr>
        <w:t xml:space="preserve"> </w:t>
      </w:r>
      <w:r w:rsidRPr="00537C47">
        <w:rPr>
          <w:lang w:val="en-US"/>
        </w:rPr>
        <w:t>Player</w:t>
      </w:r>
      <w:r w:rsidRPr="00537C47">
        <w:rPr>
          <w:spacing w:val="-6"/>
          <w:lang w:val="en-US"/>
        </w:rPr>
        <w:t xml:space="preserve"> </w:t>
      </w:r>
      <w:r w:rsidRPr="00537C47">
        <w:rPr>
          <w:lang w:val="en-US"/>
        </w:rPr>
        <w:t>must</w:t>
      </w:r>
      <w:r w:rsidRPr="00537C47">
        <w:rPr>
          <w:spacing w:val="-3"/>
          <w:lang w:val="en-US"/>
        </w:rPr>
        <w:t xml:space="preserve"> </w:t>
      </w:r>
      <w:r w:rsidRPr="00537C47">
        <w:rPr>
          <w:lang w:val="en-US"/>
        </w:rPr>
        <w:t>guarantee</w:t>
      </w:r>
      <w:r w:rsidRPr="00537C47">
        <w:rPr>
          <w:spacing w:val="-4"/>
          <w:lang w:val="en-US"/>
        </w:rPr>
        <w:t xml:space="preserve"> </w:t>
      </w:r>
      <w:r w:rsidRPr="00537C47">
        <w:rPr>
          <w:lang w:val="en-US"/>
        </w:rPr>
        <w:t>that</w:t>
      </w:r>
      <w:r w:rsidRPr="00537C47">
        <w:rPr>
          <w:spacing w:val="-3"/>
          <w:lang w:val="en-US"/>
        </w:rPr>
        <w:t xml:space="preserve"> </w:t>
      </w:r>
      <w:r w:rsidRPr="00537C47">
        <w:rPr>
          <w:lang w:val="en-US"/>
        </w:rPr>
        <w:t>the</w:t>
      </w:r>
      <w:r w:rsidRPr="00537C47">
        <w:rPr>
          <w:spacing w:val="-6"/>
          <w:lang w:val="en-US"/>
        </w:rPr>
        <w:t xml:space="preserve"> </w:t>
      </w:r>
      <w:r w:rsidRPr="00537C47">
        <w:rPr>
          <w:lang w:val="en-US"/>
        </w:rPr>
        <w:t>termination</w:t>
      </w:r>
      <w:r w:rsidRPr="00537C47">
        <w:rPr>
          <w:spacing w:val="-7"/>
          <w:lang w:val="en-US"/>
        </w:rPr>
        <w:t xml:space="preserve"> </w:t>
      </w:r>
      <w:r w:rsidRPr="00537C47">
        <w:rPr>
          <w:lang w:val="en-US"/>
        </w:rPr>
        <w:t>of</w:t>
      </w:r>
      <w:r w:rsidRPr="00537C47">
        <w:rPr>
          <w:spacing w:val="-7"/>
          <w:lang w:val="en-US"/>
        </w:rPr>
        <w:t xml:space="preserve"> </w:t>
      </w:r>
      <w:r w:rsidRPr="00537C47">
        <w:rPr>
          <w:lang w:val="en-US"/>
        </w:rPr>
        <w:t>the</w:t>
      </w:r>
      <w:r w:rsidRPr="00537C47">
        <w:rPr>
          <w:spacing w:val="-4"/>
          <w:lang w:val="en-US"/>
        </w:rPr>
        <w:t xml:space="preserve"> </w:t>
      </w:r>
      <w:r w:rsidRPr="00537C47">
        <w:rPr>
          <w:lang w:val="en-US"/>
        </w:rPr>
        <w:t>Player</w:t>
      </w:r>
      <w:r w:rsidRPr="00537C47">
        <w:rPr>
          <w:spacing w:val="-6"/>
          <w:lang w:val="en-US"/>
        </w:rPr>
        <w:t xml:space="preserve"> </w:t>
      </w:r>
      <w:r w:rsidRPr="00537C47">
        <w:rPr>
          <w:lang w:val="en-US"/>
        </w:rPr>
        <w:t>Relation</w:t>
      </w:r>
      <w:r w:rsidRPr="00537C47">
        <w:rPr>
          <w:spacing w:val="-5"/>
          <w:lang w:val="en-US"/>
        </w:rPr>
        <w:t xml:space="preserve"> </w:t>
      </w:r>
      <w:r w:rsidRPr="00537C47">
        <w:rPr>
          <w:lang w:val="en-US"/>
        </w:rPr>
        <w:t>is</w:t>
      </w:r>
      <w:r w:rsidRPr="00537C47">
        <w:rPr>
          <w:spacing w:val="-7"/>
          <w:lang w:val="en-US"/>
        </w:rPr>
        <w:t xml:space="preserve"> </w:t>
      </w:r>
      <w:r w:rsidRPr="00537C47">
        <w:rPr>
          <w:lang w:val="en-US"/>
        </w:rPr>
        <w:t>affected</w:t>
      </w:r>
      <w:r w:rsidRPr="00537C47">
        <w:rPr>
          <w:spacing w:val="-5"/>
          <w:lang w:val="en-US"/>
        </w:rPr>
        <w:t xml:space="preserve"> </w:t>
      </w:r>
      <w:r w:rsidRPr="00537C47">
        <w:rPr>
          <w:lang w:val="en-US"/>
        </w:rPr>
        <w:t>in</w:t>
      </w:r>
      <w:r w:rsidRPr="00537C47">
        <w:rPr>
          <w:spacing w:val="-7"/>
          <w:lang w:val="en-US"/>
        </w:rPr>
        <w:t xml:space="preserve"> </w:t>
      </w:r>
      <w:r w:rsidRPr="00537C47">
        <w:rPr>
          <w:lang w:val="en-US"/>
        </w:rPr>
        <w:t>accordance with the Player</w:t>
      </w:r>
      <w:r w:rsidRPr="00537C47">
        <w:rPr>
          <w:spacing w:val="-4"/>
          <w:lang w:val="en-US"/>
        </w:rPr>
        <w:t>’</w:t>
      </w:r>
      <w:r w:rsidRPr="00537C47">
        <w:rPr>
          <w:lang w:val="en-US"/>
        </w:rPr>
        <w:t>s agreement with the previous Shipper.</w:t>
      </w:r>
    </w:p>
    <w:p w14:paraId="27959E44" w14:textId="77777777" w:rsidR="00317A34" w:rsidRDefault="00317A34" w:rsidP="00537C47">
      <w:pPr>
        <w:rPr>
          <w:lang w:val="en-US"/>
        </w:rPr>
      </w:pPr>
    </w:p>
    <w:p w14:paraId="2624182C" w14:textId="2A99AE5F" w:rsidR="00317A34" w:rsidRDefault="00317A34" w:rsidP="00537C47">
      <w:pPr>
        <w:rPr>
          <w:lang w:val="en-US"/>
        </w:rPr>
      </w:pPr>
    </w:p>
    <w:p w14:paraId="64C3344C" w14:textId="77777777" w:rsidR="00317A34" w:rsidRDefault="00317A34">
      <w:pPr>
        <w:spacing w:line="240" w:lineRule="auto"/>
        <w:rPr>
          <w:lang w:val="en-US"/>
        </w:rPr>
      </w:pPr>
      <w:r>
        <w:rPr>
          <w:lang w:val="en-US"/>
        </w:rPr>
        <w:br w:type="page"/>
      </w:r>
    </w:p>
    <w:p w14:paraId="7FEC5BD3" w14:textId="77777777" w:rsidR="00317A34" w:rsidRPr="00567803" w:rsidRDefault="00317A34" w:rsidP="00317A34">
      <w:pPr>
        <w:pStyle w:val="Overskrift1"/>
        <w:numPr>
          <w:ilvl w:val="0"/>
          <w:numId w:val="2"/>
        </w:numPr>
        <w:tabs>
          <w:tab w:val="clear" w:pos="432"/>
        </w:tabs>
        <w:ind w:left="397" w:hanging="397"/>
        <w:rPr>
          <w:lang w:val="en-US"/>
        </w:rPr>
      </w:pPr>
      <w:bookmarkStart w:id="170" w:name="_TOC_250096"/>
      <w:bookmarkStart w:id="171" w:name="_Toc171429742"/>
      <w:bookmarkStart w:id="172" w:name="_Toc173600684"/>
      <w:r w:rsidRPr="00567803">
        <w:rPr>
          <w:lang w:val="en-US"/>
        </w:rPr>
        <w:lastRenderedPageBreak/>
        <w:t>Capacity</w:t>
      </w:r>
      <w:r w:rsidRPr="00567803">
        <w:rPr>
          <w:spacing w:val="-7"/>
          <w:lang w:val="en-US"/>
        </w:rPr>
        <w:t xml:space="preserve"> </w:t>
      </w:r>
      <w:r w:rsidRPr="00567803">
        <w:rPr>
          <w:lang w:val="en-US"/>
        </w:rPr>
        <w:t>Agreements</w:t>
      </w:r>
      <w:r w:rsidRPr="00567803">
        <w:rPr>
          <w:spacing w:val="-7"/>
          <w:lang w:val="en-US"/>
        </w:rPr>
        <w:t xml:space="preserve"> </w:t>
      </w:r>
      <w:r w:rsidRPr="00567803">
        <w:rPr>
          <w:lang w:val="en-US"/>
        </w:rPr>
        <w:t>in</w:t>
      </w:r>
      <w:r w:rsidRPr="00567803">
        <w:rPr>
          <w:spacing w:val="-7"/>
          <w:lang w:val="en-US"/>
        </w:rPr>
        <w:t xml:space="preserve"> </w:t>
      </w:r>
      <w:r w:rsidRPr="00567803">
        <w:rPr>
          <w:lang w:val="en-US"/>
        </w:rPr>
        <w:t>the</w:t>
      </w:r>
      <w:r w:rsidRPr="00567803">
        <w:rPr>
          <w:spacing w:val="-7"/>
          <w:lang w:val="en-US"/>
        </w:rPr>
        <w:t xml:space="preserve"> </w:t>
      </w:r>
      <w:r w:rsidRPr="00567803">
        <w:rPr>
          <w:lang w:val="en-US"/>
        </w:rPr>
        <w:t>Transmission</w:t>
      </w:r>
      <w:r w:rsidRPr="00567803">
        <w:rPr>
          <w:spacing w:val="-6"/>
          <w:lang w:val="en-US"/>
        </w:rPr>
        <w:t xml:space="preserve"> </w:t>
      </w:r>
      <w:bookmarkEnd w:id="170"/>
      <w:r w:rsidRPr="00567803">
        <w:rPr>
          <w:spacing w:val="-2"/>
          <w:lang w:val="en-US"/>
        </w:rPr>
        <w:t>System</w:t>
      </w:r>
      <w:bookmarkEnd w:id="171"/>
      <w:bookmarkEnd w:id="172"/>
    </w:p>
    <w:p w14:paraId="298BADDB" w14:textId="77777777" w:rsidR="00317A34" w:rsidRPr="00EC5467" w:rsidRDefault="00317A34" w:rsidP="00317A34">
      <w:pPr>
        <w:pStyle w:val="Overskrift2"/>
        <w:numPr>
          <w:ilvl w:val="1"/>
          <w:numId w:val="2"/>
        </w:numPr>
        <w:tabs>
          <w:tab w:val="clear" w:pos="576"/>
        </w:tabs>
        <w:ind w:left="454" w:hanging="454"/>
      </w:pPr>
      <w:bookmarkStart w:id="173" w:name="_TOC_250095"/>
      <w:bookmarkStart w:id="174" w:name="_Toc171429743"/>
      <w:bookmarkStart w:id="175" w:name="_Toc173600685"/>
      <w:r w:rsidRPr="00EC5467">
        <w:t>Capacity</w:t>
      </w:r>
      <w:r w:rsidRPr="00EC5467">
        <w:rPr>
          <w:spacing w:val="-4"/>
        </w:rPr>
        <w:t xml:space="preserve"> </w:t>
      </w:r>
      <w:bookmarkEnd w:id="173"/>
      <w:r w:rsidRPr="00EC5467">
        <w:t>Agreements</w:t>
      </w:r>
      <w:bookmarkEnd w:id="174"/>
      <w:bookmarkEnd w:id="175"/>
    </w:p>
    <w:p w14:paraId="6E997C4E" w14:textId="43275E9D" w:rsidR="00317A34" w:rsidRPr="00567803" w:rsidRDefault="00317A34" w:rsidP="00D87C0B">
      <w:pPr>
        <w:ind w:left="454"/>
        <w:rPr>
          <w:lang w:val="en-US"/>
        </w:rPr>
      </w:pPr>
      <w:r w:rsidRPr="00567803">
        <w:rPr>
          <w:lang w:val="en-US"/>
        </w:rPr>
        <w:t>Capacity</w:t>
      </w:r>
      <w:r w:rsidRPr="00567803">
        <w:rPr>
          <w:spacing w:val="-1"/>
          <w:lang w:val="en-US"/>
        </w:rPr>
        <w:t xml:space="preserve"> </w:t>
      </w:r>
      <w:r>
        <w:rPr>
          <w:lang w:val="en-US"/>
        </w:rPr>
        <w:t>is</w:t>
      </w:r>
      <w:r w:rsidRPr="00567803">
        <w:rPr>
          <w:spacing w:val="-3"/>
          <w:lang w:val="en-US"/>
        </w:rPr>
        <w:t xml:space="preserve"> </w:t>
      </w:r>
      <w:r w:rsidRPr="00567803">
        <w:rPr>
          <w:lang w:val="en-US"/>
        </w:rPr>
        <w:t>made</w:t>
      </w:r>
      <w:r w:rsidRPr="00567803">
        <w:rPr>
          <w:spacing w:val="-2"/>
          <w:lang w:val="en-US"/>
        </w:rPr>
        <w:t xml:space="preserve"> </w:t>
      </w:r>
      <w:r w:rsidRPr="00567803">
        <w:rPr>
          <w:lang w:val="en-US"/>
        </w:rPr>
        <w:t>available for</w:t>
      </w:r>
      <w:r w:rsidRPr="00567803">
        <w:rPr>
          <w:spacing w:val="-2"/>
          <w:lang w:val="en-US"/>
        </w:rPr>
        <w:t xml:space="preserve"> </w:t>
      </w:r>
      <w:r w:rsidRPr="00567803">
        <w:rPr>
          <w:lang w:val="en-US"/>
        </w:rPr>
        <w:t>purchase by</w:t>
      </w:r>
      <w:r w:rsidRPr="00567803">
        <w:rPr>
          <w:spacing w:val="-3"/>
          <w:lang w:val="en-US"/>
        </w:rPr>
        <w:t xml:space="preserve"> </w:t>
      </w:r>
      <w:r w:rsidRPr="00567803">
        <w:rPr>
          <w:lang w:val="en-US"/>
        </w:rPr>
        <w:t>the Shipper and its</w:t>
      </w:r>
      <w:r w:rsidRPr="00567803">
        <w:rPr>
          <w:spacing w:val="-1"/>
          <w:lang w:val="en-US"/>
        </w:rPr>
        <w:t xml:space="preserve"> </w:t>
      </w:r>
      <w:r w:rsidRPr="00567803">
        <w:rPr>
          <w:lang w:val="en-US"/>
        </w:rPr>
        <w:t>Capacity</w:t>
      </w:r>
      <w:r w:rsidRPr="00567803">
        <w:rPr>
          <w:spacing w:val="-1"/>
          <w:lang w:val="en-US"/>
        </w:rPr>
        <w:t xml:space="preserve"> </w:t>
      </w:r>
      <w:r w:rsidRPr="00567803">
        <w:rPr>
          <w:lang w:val="en-US"/>
        </w:rPr>
        <w:t>User</w:t>
      </w:r>
      <w:r w:rsidRPr="00567803">
        <w:rPr>
          <w:spacing w:val="-2"/>
          <w:lang w:val="en-US"/>
        </w:rPr>
        <w:t xml:space="preserve"> </w:t>
      </w:r>
      <w:r w:rsidRPr="00567803">
        <w:rPr>
          <w:lang w:val="en-US"/>
        </w:rPr>
        <w:t>either via</w:t>
      </w:r>
      <w:r w:rsidRPr="00567803">
        <w:rPr>
          <w:spacing w:val="-1"/>
          <w:lang w:val="en-US"/>
        </w:rPr>
        <w:t xml:space="preserve"> </w:t>
      </w:r>
      <w:r w:rsidRPr="00567803">
        <w:rPr>
          <w:lang w:val="en-US"/>
        </w:rPr>
        <w:t>an Auction or by use of FCFS. Bundled Capacity will be marketed if this is agreed on between Energinet and the owner of an Adjacent System.</w:t>
      </w:r>
    </w:p>
    <w:p w14:paraId="11429CB2" w14:textId="77777777" w:rsidR="00317A34" w:rsidRPr="00567803" w:rsidRDefault="00317A34" w:rsidP="00D87C0B">
      <w:pPr>
        <w:ind w:left="454"/>
        <w:rPr>
          <w:lang w:val="en-US"/>
        </w:rPr>
      </w:pPr>
    </w:p>
    <w:p w14:paraId="438222EB" w14:textId="77777777" w:rsidR="00317A34" w:rsidRPr="00567803" w:rsidRDefault="00317A34" w:rsidP="00D87C0B">
      <w:pPr>
        <w:ind w:left="454"/>
        <w:rPr>
          <w:lang w:val="en-US"/>
        </w:rPr>
      </w:pPr>
      <w:r w:rsidRPr="00567803">
        <w:rPr>
          <w:lang w:val="en-US"/>
        </w:rPr>
        <w:t>Energinet may at its own discretion choose to use Auction, FCFS, Manual Procedure or another capacity</w:t>
      </w:r>
      <w:r w:rsidRPr="00567803">
        <w:rPr>
          <w:spacing w:val="-1"/>
          <w:lang w:val="en-US"/>
        </w:rPr>
        <w:t xml:space="preserve"> </w:t>
      </w:r>
      <w:r w:rsidRPr="00567803">
        <w:rPr>
          <w:lang w:val="en-US"/>
        </w:rPr>
        <w:t>allocation</w:t>
      </w:r>
      <w:r w:rsidRPr="00567803">
        <w:rPr>
          <w:spacing w:val="-3"/>
          <w:lang w:val="en-US"/>
        </w:rPr>
        <w:t xml:space="preserve"> </w:t>
      </w:r>
      <w:r w:rsidRPr="00567803">
        <w:rPr>
          <w:lang w:val="en-US"/>
        </w:rPr>
        <w:t>mechanism</w:t>
      </w:r>
      <w:r w:rsidRPr="00567803">
        <w:rPr>
          <w:spacing w:val="-1"/>
          <w:lang w:val="en-US"/>
        </w:rPr>
        <w:t xml:space="preserve"> </w:t>
      </w:r>
      <w:r>
        <w:rPr>
          <w:spacing w:val="-1"/>
          <w:lang w:val="en-US"/>
        </w:rPr>
        <w:t xml:space="preserve">for allocating Capacity at any given point, and thereby disregard the way Capacities are marketed cf. </w:t>
      </w:r>
      <w:hyperlink w:anchor="_TOC_250094" w:history="1">
        <w:r w:rsidRPr="00986171">
          <w:rPr>
            <w:rStyle w:val="Hyperlink"/>
            <w:spacing w:val="-1"/>
            <w:lang w:val="en-US"/>
          </w:rPr>
          <w:t xml:space="preserve">clause </w:t>
        </w:r>
        <w:r w:rsidRPr="00986171">
          <w:rPr>
            <w:rStyle w:val="Hyperlink"/>
            <w:lang w:val="en-US"/>
          </w:rPr>
          <w:t>5.2</w:t>
        </w:r>
      </w:hyperlink>
      <w:r w:rsidRPr="00567803">
        <w:rPr>
          <w:lang w:val="en-US"/>
        </w:rPr>
        <w:t xml:space="preserve"> (Auction), </w:t>
      </w:r>
      <w:hyperlink w:anchor="_FCFS_(First_Come" w:history="1">
        <w:r w:rsidRPr="00986171">
          <w:rPr>
            <w:rStyle w:val="Hyperlink"/>
            <w:lang w:val="en-US"/>
          </w:rPr>
          <w:t>clause 5.3</w:t>
        </w:r>
      </w:hyperlink>
      <w:r w:rsidRPr="00567803">
        <w:rPr>
          <w:lang w:val="en-US"/>
        </w:rPr>
        <w:t xml:space="preserve"> (FCFS) and </w:t>
      </w:r>
      <w:hyperlink w:anchor="_The_Manual_Procedure" w:history="1">
        <w:r w:rsidRPr="00986171">
          <w:rPr>
            <w:rStyle w:val="Hyperlink"/>
            <w:lang w:val="en-US"/>
          </w:rPr>
          <w:t>clause 5.4</w:t>
        </w:r>
      </w:hyperlink>
      <w:r w:rsidRPr="00567803">
        <w:rPr>
          <w:lang w:val="en-US"/>
        </w:rPr>
        <w:t xml:space="preserve"> (Manual Procedure).</w:t>
      </w:r>
      <w:r>
        <w:rPr>
          <w:lang w:val="en-US"/>
        </w:rPr>
        <w:t xml:space="preserve"> </w:t>
      </w:r>
      <w:r w:rsidRPr="00567803">
        <w:rPr>
          <w:lang w:val="en-US"/>
        </w:rPr>
        <w:t>Energinet notifies the Shippers of which mechanism will be used for allocation of Capacity at a given point. Energinet offers Capacity for the upcoming 15 Gas Years via Auctions.</w:t>
      </w:r>
    </w:p>
    <w:p w14:paraId="72826B6F" w14:textId="77777777" w:rsidR="00317A34" w:rsidRPr="00567803" w:rsidRDefault="00317A34" w:rsidP="00D87C0B">
      <w:pPr>
        <w:ind w:left="454"/>
        <w:rPr>
          <w:lang w:val="en-US"/>
        </w:rPr>
      </w:pPr>
    </w:p>
    <w:p w14:paraId="106067E7" w14:textId="77777777" w:rsidR="00317A34" w:rsidRPr="00567803" w:rsidRDefault="00317A34" w:rsidP="00D87C0B">
      <w:pPr>
        <w:ind w:left="454"/>
        <w:rPr>
          <w:lang w:val="en-US"/>
        </w:rPr>
      </w:pPr>
      <w:r w:rsidRPr="00567803">
        <w:rPr>
          <w:lang w:val="en-US"/>
        </w:rPr>
        <w:t>If</w:t>
      </w:r>
      <w:r w:rsidRPr="00567803">
        <w:rPr>
          <w:spacing w:val="-3"/>
          <w:lang w:val="en-US"/>
        </w:rPr>
        <w:t xml:space="preserve"> </w:t>
      </w:r>
      <w:r w:rsidRPr="00567803">
        <w:rPr>
          <w:lang w:val="en-US"/>
        </w:rPr>
        <w:t>the</w:t>
      </w:r>
      <w:r w:rsidRPr="00567803">
        <w:rPr>
          <w:spacing w:val="-1"/>
          <w:lang w:val="en-US"/>
        </w:rPr>
        <w:t xml:space="preserve"> </w:t>
      </w:r>
      <w:r w:rsidRPr="00567803">
        <w:rPr>
          <w:lang w:val="en-US"/>
        </w:rPr>
        <w:t>Shipper</w:t>
      </w:r>
      <w:r w:rsidRPr="00567803">
        <w:rPr>
          <w:spacing w:val="-2"/>
          <w:lang w:val="en-US"/>
        </w:rPr>
        <w:t xml:space="preserve"> </w:t>
      </w:r>
      <w:r w:rsidRPr="00567803">
        <w:rPr>
          <w:lang w:val="en-US"/>
        </w:rPr>
        <w:t>has</w:t>
      </w:r>
      <w:r w:rsidRPr="00567803">
        <w:rPr>
          <w:spacing w:val="-3"/>
          <w:lang w:val="en-US"/>
        </w:rPr>
        <w:t xml:space="preserve"> </w:t>
      </w:r>
      <w:r w:rsidRPr="00567803">
        <w:rPr>
          <w:lang w:val="en-US"/>
        </w:rPr>
        <w:t>several</w:t>
      </w:r>
      <w:r w:rsidRPr="00567803">
        <w:rPr>
          <w:spacing w:val="-1"/>
          <w:lang w:val="en-US"/>
        </w:rPr>
        <w:t xml:space="preserve"> </w:t>
      </w:r>
      <w:r>
        <w:rPr>
          <w:spacing w:val="-1"/>
          <w:lang w:val="en-US"/>
        </w:rPr>
        <w:t>“</w:t>
      </w:r>
      <w:r w:rsidRPr="00567803">
        <w:rPr>
          <w:lang w:val="en-US"/>
        </w:rPr>
        <w:t>Capacity</w:t>
      </w:r>
      <w:r w:rsidRPr="00567803">
        <w:rPr>
          <w:spacing w:val="-3"/>
          <w:lang w:val="en-US"/>
        </w:rPr>
        <w:t xml:space="preserve"> </w:t>
      </w:r>
      <w:r w:rsidRPr="00567803">
        <w:rPr>
          <w:lang w:val="en-US"/>
        </w:rPr>
        <w:t>Agreements</w:t>
      </w:r>
      <w:r>
        <w:rPr>
          <w:lang w:val="en-US"/>
        </w:rPr>
        <w:t>”</w:t>
      </w:r>
      <w:r w:rsidRPr="00567803">
        <w:rPr>
          <w:spacing w:val="-5"/>
          <w:lang w:val="en-US"/>
        </w:rPr>
        <w:t xml:space="preserve"> </w:t>
      </w:r>
      <w:r w:rsidRPr="00567803">
        <w:rPr>
          <w:lang w:val="en-US"/>
        </w:rPr>
        <w:t>for</w:t>
      </w:r>
      <w:r w:rsidRPr="00567803">
        <w:rPr>
          <w:spacing w:val="-2"/>
          <w:lang w:val="en-US"/>
        </w:rPr>
        <w:t xml:space="preserve"> </w:t>
      </w:r>
      <w:r w:rsidRPr="00567803">
        <w:rPr>
          <w:lang w:val="en-US"/>
        </w:rPr>
        <w:t>the</w:t>
      </w:r>
      <w:r w:rsidRPr="00567803">
        <w:rPr>
          <w:spacing w:val="-2"/>
          <w:lang w:val="en-US"/>
        </w:rPr>
        <w:t xml:space="preserve"> </w:t>
      </w:r>
      <w:r w:rsidRPr="00567803">
        <w:rPr>
          <w:lang w:val="en-US"/>
        </w:rPr>
        <w:t>same</w:t>
      </w:r>
      <w:r w:rsidRPr="00567803">
        <w:rPr>
          <w:spacing w:val="-4"/>
          <w:lang w:val="en-US"/>
        </w:rPr>
        <w:t xml:space="preserve"> </w:t>
      </w:r>
      <w:r w:rsidRPr="00567803">
        <w:rPr>
          <w:lang w:val="en-US"/>
        </w:rPr>
        <w:t>Entry</w:t>
      </w:r>
      <w:r w:rsidRPr="00567803">
        <w:rPr>
          <w:spacing w:val="-5"/>
          <w:lang w:val="en-US"/>
        </w:rPr>
        <w:t xml:space="preserve"> </w:t>
      </w:r>
      <w:r w:rsidRPr="00567803">
        <w:rPr>
          <w:lang w:val="en-US"/>
        </w:rPr>
        <w:t>Point, Exit</w:t>
      </w:r>
      <w:r w:rsidRPr="00567803">
        <w:rPr>
          <w:spacing w:val="-2"/>
          <w:lang w:val="en-US"/>
        </w:rPr>
        <w:t xml:space="preserve"> </w:t>
      </w:r>
      <w:r w:rsidRPr="00567803">
        <w:rPr>
          <w:lang w:val="en-US"/>
        </w:rPr>
        <w:t>Point,</w:t>
      </w:r>
      <w:r w:rsidRPr="00567803">
        <w:rPr>
          <w:spacing w:val="-3"/>
          <w:lang w:val="en-US"/>
        </w:rPr>
        <w:t xml:space="preserve"> </w:t>
      </w:r>
      <w:r w:rsidRPr="00567803">
        <w:rPr>
          <w:lang w:val="en-US"/>
        </w:rPr>
        <w:t>RES</w:t>
      </w:r>
      <w:r w:rsidRPr="00567803">
        <w:rPr>
          <w:spacing w:val="-2"/>
          <w:lang w:val="en-US"/>
        </w:rPr>
        <w:t xml:space="preserve"> </w:t>
      </w:r>
      <w:r w:rsidRPr="00567803">
        <w:rPr>
          <w:lang w:val="en-US"/>
        </w:rPr>
        <w:t xml:space="preserve">Entry Point or the </w:t>
      </w:r>
      <w:r>
        <w:rPr>
          <w:lang w:val="en-US"/>
        </w:rPr>
        <w:t>JEZ</w:t>
      </w:r>
      <w:r w:rsidRPr="00567803">
        <w:rPr>
          <w:lang w:val="en-US"/>
        </w:rPr>
        <w:t xml:space="preserve">, the Shipper may pool the Capacity under these </w:t>
      </w:r>
      <w:r>
        <w:rPr>
          <w:lang w:val="en-US"/>
        </w:rPr>
        <w:t>“</w:t>
      </w:r>
      <w:r w:rsidRPr="00567803">
        <w:rPr>
          <w:lang w:val="en-US"/>
        </w:rPr>
        <w:t>Capacity Agreements</w:t>
      </w:r>
      <w:r>
        <w:rPr>
          <w:lang w:val="en-US"/>
        </w:rPr>
        <w:t>”</w:t>
      </w:r>
      <w:r w:rsidRPr="00567803">
        <w:rPr>
          <w:lang w:val="en-US"/>
        </w:rPr>
        <w:t xml:space="preserve"> to the extent that such Capacity Periods overlap.</w:t>
      </w:r>
    </w:p>
    <w:p w14:paraId="5D7ED605" w14:textId="77777777" w:rsidR="00317A34" w:rsidRPr="00567803" w:rsidRDefault="00317A34" w:rsidP="00D87C0B">
      <w:pPr>
        <w:ind w:left="454"/>
        <w:rPr>
          <w:lang w:val="en-US"/>
        </w:rPr>
      </w:pPr>
    </w:p>
    <w:p w14:paraId="65E55422" w14:textId="77777777" w:rsidR="00317A34" w:rsidRPr="00567803" w:rsidRDefault="00317A34" w:rsidP="00317A34">
      <w:pPr>
        <w:pStyle w:val="Overskrift2"/>
        <w:numPr>
          <w:ilvl w:val="1"/>
          <w:numId w:val="2"/>
        </w:numPr>
        <w:tabs>
          <w:tab w:val="clear" w:pos="576"/>
        </w:tabs>
        <w:ind w:left="454" w:hanging="454"/>
      </w:pPr>
      <w:bookmarkStart w:id="176" w:name="_TOC_250094"/>
      <w:bookmarkStart w:id="177" w:name="_Auction"/>
      <w:bookmarkStart w:id="178" w:name="_Toc171429744"/>
      <w:bookmarkStart w:id="179" w:name="_Toc173600686"/>
      <w:bookmarkEnd w:id="176"/>
      <w:bookmarkEnd w:id="177"/>
      <w:r w:rsidRPr="00567803">
        <w:t>Auction</w:t>
      </w:r>
      <w:bookmarkEnd w:id="178"/>
      <w:bookmarkEnd w:id="179"/>
    </w:p>
    <w:p w14:paraId="29D97FC8" w14:textId="77777777" w:rsidR="00317A34" w:rsidRPr="00317A34" w:rsidRDefault="00317A34" w:rsidP="00D87C0B">
      <w:pPr>
        <w:ind w:left="454"/>
        <w:rPr>
          <w:lang w:val="en-US"/>
        </w:rPr>
      </w:pPr>
      <w:r w:rsidRPr="00317A34">
        <w:rPr>
          <w:lang w:val="en-US"/>
        </w:rPr>
        <w:t>Capacities at the Entry and Exit Points at Ellund and the North Sea Entry point are marketed at PRISMA and sold via Auctions according to the auction calendar and the “General Terms and Conditions” for use of PRISMA Capacity Platform applicable at any time. In the event PRISMA is not available, capacities are sold under FCFS as default procedure. A successful registration of the Shipper and its relations, see Appendix 12, on PRISMA, and approval of the Shipper via PRISMA by Energinet are required for the use of PRISMA.</w:t>
      </w:r>
    </w:p>
    <w:p w14:paraId="1807F6EC" w14:textId="77777777" w:rsidR="00317A34" w:rsidRPr="00317A34" w:rsidRDefault="00317A34" w:rsidP="00D87C0B">
      <w:pPr>
        <w:ind w:left="454"/>
        <w:rPr>
          <w:lang w:val="en-US"/>
        </w:rPr>
      </w:pPr>
    </w:p>
    <w:p w14:paraId="0498785B" w14:textId="77777777" w:rsidR="00317A34" w:rsidRPr="008D72A0" w:rsidRDefault="00317A34" w:rsidP="00D87C0B">
      <w:pPr>
        <w:ind w:left="454"/>
        <w:rPr>
          <w:rFonts w:cs="Calibri Light"/>
          <w:lang w:val="en-US"/>
        </w:rPr>
      </w:pPr>
      <w:r w:rsidRPr="008D72A0">
        <w:rPr>
          <w:rFonts w:cs="Calibri Light"/>
          <w:lang w:val="en-US"/>
        </w:rPr>
        <w:t>Capacities at the Entry and Exit Points at Faxe are marketed at the GSA platform and sold via Auctions according to the auction calendar and “General Terms and Conditions” for use of the GSA Platform. In the event GSA platform is not available, capacities are sold under FCFS as default procedure. A successful registration of the Shipper and its relations, see appendix 13, on the GSA platform, and approval of the Shipper via GSA platform by Energinet are required for the use of GSA platform.</w:t>
      </w:r>
    </w:p>
    <w:p w14:paraId="684DEC82" w14:textId="77777777" w:rsidR="00317A34" w:rsidRPr="00567803" w:rsidRDefault="00317A34" w:rsidP="00D87C0B">
      <w:pPr>
        <w:ind w:left="454"/>
        <w:rPr>
          <w:lang w:val="en-US"/>
        </w:rPr>
      </w:pPr>
    </w:p>
    <w:p w14:paraId="107732F0" w14:textId="77777777" w:rsidR="00317A34" w:rsidRPr="00317A34" w:rsidRDefault="00317A34" w:rsidP="00D87C0B">
      <w:pPr>
        <w:ind w:left="454"/>
        <w:rPr>
          <w:lang w:val="en-US"/>
        </w:rPr>
      </w:pPr>
      <w:r w:rsidRPr="00317A34">
        <w:rPr>
          <w:lang w:val="en-US"/>
        </w:rPr>
        <w:t>Notwithstanding the above, Energinet may at any time allocate Capacity via an Auction. Energinet shall publish the date and conditions for the Auction in a timely manner before the start of the Auction. Energinet may conduct simultaneous or succeeding Auctions at which “Capacity Agreements” with Firm Capacities or Interruptible Capacities as well as different Capacity Periods are offered.</w:t>
      </w:r>
    </w:p>
    <w:p w14:paraId="47E9D064" w14:textId="77777777" w:rsidR="00317A34" w:rsidRPr="00567803" w:rsidRDefault="00317A34" w:rsidP="00317A34">
      <w:pPr>
        <w:rPr>
          <w:lang w:val="en-US"/>
        </w:rPr>
      </w:pPr>
    </w:p>
    <w:p w14:paraId="6FEC76CC" w14:textId="77777777" w:rsidR="00317A34" w:rsidRPr="00647DAA" w:rsidRDefault="00317A34" w:rsidP="00317A34">
      <w:pPr>
        <w:pStyle w:val="Overskrift3"/>
        <w:numPr>
          <w:ilvl w:val="2"/>
          <w:numId w:val="2"/>
        </w:numPr>
        <w:tabs>
          <w:tab w:val="clear" w:pos="720"/>
        </w:tabs>
        <w:ind w:left="567" w:hanging="567"/>
        <w:rPr>
          <w:lang w:val="en-US"/>
        </w:rPr>
      </w:pPr>
      <w:bookmarkStart w:id="180" w:name="_Capacity_Periods,_allocation"/>
      <w:bookmarkStart w:id="181" w:name="_Toc173600687"/>
      <w:bookmarkEnd w:id="180"/>
      <w:r w:rsidRPr="00647DAA">
        <w:rPr>
          <w:lang w:val="en-US"/>
        </w:rPr>
        <w:t>Capacity</w:t>
      </w:r>
      <w:r w:rsidRPr="00647DAA">
        <w:rPr>
          <w:spacing w:val="-4"/>
          <w:lang w:val="en-US"/>
        </w:rPr>
        <w:t xml:space="preserve"> </w:t>
      </w:r>
      <w:r w:rsidRPr="00647DAA">
        <w:rPr>
          <w:lang w:val="en-US"/>
        </w:rPr>
        <w:t>Periods,</w:t>
      </w:r>
      <w:r w:rsidRPr="00647DAA">
        <w:rPr>
          <w:spacing w:val="-4"/>
          <w:lang w:val="en-US"/>
        </w:rPr>
        <w:t xml:space="preserve"> </w:t>
      </w:r>
      <w:r w:rsidRPr="00647DAA">
        <w:rPr>
          <w:lang w:val="en-US"/>
        </w:rPr>
        <w:t>allocation</w:t>
      </w:r>
      <w:r w:rsidRPr="00647DAA">
        <w:rPr>
          <w:spacing w:val="-4"/>
          <w:lang w:val="en-US"/>
        </w:rPr>
        <w:t xml:space="preserve"> </w:t>
      </w:r>
      <w:r w:rsidRPr="00647DAA">
        <w:rPr>
          <w:lang w:val="en-US"/>
        </w:rPr>
        <w:t>methodology and</w:t>
      </w:r>
      <w:r w:rsidRPr="00647DAA">
        <w:rPr>
          <w:spacing w:val="-4"/>
          <w:lang w:val="en-US"/>
        </w:rPr>
        <w:t xml:space="preserve"> </w:t>
      </w:r>
      <w:r w:rsidRPr="00647DAA">
        <w:rPr>
          <w:lang w:val="en-US"/>
        </w:rPr>
        <w:t>types</w:t>
      </w:r>
      <w:r w:rsidRPr="00647DAA">
        <w:rPr>
          <w:spacing w:val="-3"/>
          <w:lang w:val="en-US"/>
        </w:rPr>
        <w:t xml:space="preserve"> </w:t>
      </w:r>
      <w:r w:rsidRPr="00647DAA">
        <w:rPr>
          <w:lang w:val="en-US"/>
        </w:rPr>
        <w:t>of</w:t>
      </w:r>
      <w:r w:rsidRPr="00647DAA">
        <w:rPr>
          <w:spacing w:val="-1"/>
          <w:lang w:val="en-US"/>
        </w:rPr>
        <w:t xml:space="preserve"> </w:t>
      </w:r>
      <w:r w:rsidRPr="00647DAA">
        <w:rPr>
          <w:lang w:val="en-US"/>
        </w:rPr>
        <w:t>Capacity</w:t>
      </w:r>
      <w:r w:rsidRPr="00647DAA">
        <w:rPr>
          <w:spacing w:val="-2"/>
          <w:lang w:val="en-US"/>
        </w:rPr>
        <w:t xml:space="preserve"> </w:t>
      </w:r>
      <w:r w:rsidRPr="00647DAA">
        <w:rPr>
          <w:lang w:val="en-US"/>
        </w:rPr>
        <w:t>for</w:t>
      </w:r>
      <w:r w:rsidRPr="00647DAA">
        <w:rPr>
          <w:spacing w:val="-2"/>
          <w:lang w:val="en-US"/>
        </w:rPr>
        <w:t xml:space="preserve"> Auctions</w:t>
      </w:r>
      <w:bookmarkEnd w:id="181"/>
    </w:p>
    <w:p w14:paraId="5D967495" w14:textId="77777777" w:rsidR="00317A34" w:rsidRPr="00567803" w:rsidRDefault="00317A34" w:rsidP="00D87C0B">
      <w:pPr>
        <w:ind w:left="567"/>
        <w:rPr>
          <w:rFonts w:cs="Calibri Light"/>
          <w:lang w:val="en-US"/>
        </w:rPr>
      </w:pPr>
      <w:r w:rsidRPr="00567803">
        <w:rPr>
          <w:rFonts w:cs="Calibri Light"/>
          <w:lang w:val="en-US"/>
        </w:rPr>
        <w:t>Energinet</w:t>
      </w:r>
      <w:r w:rsidRPr="00567803">
        <w:rPr>
          <w:rFonts w:cs="Calibri Light"/>
          <w:spacing w:val="-2"/>
          <w:lang w:val="en-US"/>
        </w:rPr>
        <w:t xml:space="preserve"> </w:t>
      </w:r>
      <w:r w:rsidRPr="00567803">
        <w:rPr>
          <w:rFonts w:cs="Calibri Light"/>
          <w:lang w:val="en-US"/>
        </w:rPr>
        <w:t>offers</w:t>
      </w:r>
      <w:r w:rsidRPr="00567803">
        <w:rPr>
          <w:rFonts w:cs="Calibri Light"/>
          <w:spacing w:val="-2"/>
          <w:lang w:val="en-US"/>
        </w:rPr>
        <w:t xml:space="preserve"> </w:t>
      </w:r>
      <w:r w:rsidRPr="00567803">
        <w:rPr>
          <w:rFonts w:cs="Calibri Light"/>
          <w:lang w:val="en-US"/>
        </w:rPr>
        <w:t>Capacity</w:t>
      </w:r>
      <w:r w:rsidRPr="00567803">
        <w:rPr>
          <w:rFonts w:cs="Calibri Light"/>
          <w:spacing w:val="-4"/>
          <w:lang w:val="en-US"/>
        </w:rPr>
        <w:t xml:space="preserve"> </w:t>
      </w:r>
      <w:r w:rsidRPr="00567803">
        <w:rPr>
          <w:rFonts w:cs="Calibri Light"/>
          <w:lang w:val="en-US"/>
        </w:rPr>
        <w:t>allocated</w:t>
      </w:r>
      <w:r w:rsidRPr="00567803">
        <w:rPr>
          <w:rFonts w:cs="Calibri Light"/>
          <w:spacing w:val="-2"/>
          <w:lang w:val="en-US"/>
        </w:rPr>
        <w:t xml:space="preserve"> </w:t>
      </w:r>
      <w:r w:rsidRPr="00567803">
        <w:rPr>
          <w:rFonts w:cs="Calibri Light"/>
          <w:lang w:val="en-US"/>
        </w:rPr>
        <w:t>by</w:t>
      </w:r>
      <w:r w:rsidRPr="00567803">
        <w:rPr>
          <w:rFonts w:cs="Calibri Light"/>
          <w:spacing w:val="-4"/>
          <w:lang w:val="en-US"/>
        </w:rPr>
        <w:t xml:space="preserve"> </w:t>
      </w:r>
      <w:r w:rsidRPr="00567803">
        <w:rPr>
          <w:rFonts w:cs="Calibri Light"/>
          <w:lang w:val="en-US"/>
        </w:rPr>
        <w:t>Auction for</w:t>
      </w:r>
      <w:r w:rsidRPr="00567803">
        <w:rPr>
          <w:rFonts w:cs="Calibri Light"/>
          <w:spacing w:val="-3"/>
          <w:lang w:val="en-US"/>
        </w:rPr>
        <w:t xml:space="preserve"> </w:t>
      </w:r>
      <w:r w:rsidRPr="00567803">
        <w:rPr>
          <w:rFonts w:cs="Calibri Light"/>
          <w:lang w:val="en-US"/>
        </w:rPr>
        <w:t>a</w:t>
      </w:r>
      <w:r w:rsidRPr="00567803">
        <w:rPr>
          <w:rFonts w:cs="Calibri Light"/>
          <w:spacing w:val="-2"/>
          <w:lang w:val="en-US"/>
        </w:rPr>
        <w:t xml:space="preserve"> </w:t>
      </w:r>
      <w:r w:rsidRPr="00567803">
        <w:rPr>
          <w:rFonts w:cs="Calibri Light"/>
          <w:lang w:val="en-US"/>
        </w:rPr>
        <w:t>given</w:t>
      </w:r>
      <w:r w:rsidRPr="00567803">
        <w:rPr>
          <w:rFonts w:cs="Calibri Light"/>
          <w:spacing w:val="-4"/>
          <w:lang w:val="en-US"/>
        </w:rPr>
        <w:t xml:space="preserve"> </w:t>
      </w:r>
      <w:r w:rsidRPr="00567803">
        <w:rPr>
          <w:rFonts w:cs="Calibri Light"/>
          <w:lang w:val="en-US"/>
        </w:rPr>
        <w:t>Capacity</w:t>
      </w:r>
      <w:r w:rsidRPr="00567803">
        <w:rPr>
          <w:rFonts w:cs="Calibri Light"/>
          <w:spacing w:val="-2"/>
          <w:lang w:val="en-US"/>
        </w:rPr>
        <w:t xml:space="preserve"> </w:t>
      </w:r>
      <w:r w:rsidRPr="00567803">
        <w:rPr>
          <w:rFonts w:cs="Calibri Light"/>
          <w:lang w:val="en-US"/>
        </w:rPr>
        <w:t>Period</w:t>
      </w:r>
      <w:r w:rsidRPr="00567803">
        <w:rPr>
          <w:rFonts w:cs="Calibri Light"/>
          <w:spacing w:val="-2"/>
          <w:lang w:val="en-US"/>
        </w:rPr>
        <w:t xml:space="preserve"> </w:t>
      </w:r>
      <w:r w:rsidRPr="00567803">
        <w:rPr>
          <w:rFonts w:cs="Calibri Light"/>
          <w:spacing w:val="-5"/>
          <w:lang w:val="en-US"/>
        </w:rPr>
        <w:t>of:</w:t>
      </w:r>
    </w:p>
    <w:p w14:paraId="7003575C" w14:textId="77777777" w:rsidR="00317A34" w:rsidRPr="00567803" w:rsidRDefault="00317A34" w:rsidP="00317A34">
      <w:pPr>
        <w:rPr>
          <w:rFonts w:cs="Calibri Light"/>
          <w:lang w:val="en-US"/>
        </w:rPr>
      </w:pPr>
    </w:p>
    <w:p w14:paraId="4B3B5F74" w14:textId="74920B9A" w:rsidR="00317A34" w:rsidRPr="004E0256" w:rsidRDefault="00317A34" w:rsidP="00317A34">
      <w:pPr>
        <w:pStyle w:val="Listeafsnit"/>
        <w:numPr>
          <w:ilvl w:val="0"/>
          <w:numId w:val="243"/>
        </w:numPr>
        <w:rPr>
          <w:rFonts w:cs="Calibri Light"/>
          <w:lang w:val="en-US"/>
        </w:rPr>
      </w:pPr>
      <w:r w:rsidRPr="004E0256">
        <w:rPr>
          <w:rFonts w:cs="Calibri Light"/>
          <w:lang w:val="en-US"/>
        </w:rPr>
        <w:t>one Gas Year (12 consecutive Months) commencing at 06:00 on 1st October (“Annual Capacity”);</w:t>
      </w:r>
    </w:p>
    <w:p w14:paraId="3FC9C8DF" w14:textId="77777777" w:rsidR="00317A34" w:rsidRPr="004E0256" w:rsidRDefault="00317A34" w:rsidP="00317A34">
      <w:pPr>
        <w:pStyle w:val="Listeafsnit"/>
        <w:ind w:left="927"/>
        <w:rPr>
          <w:rFonts w:cs="Calibri Light"/>
          <w:lang w:val="en-US"/>
        </w:rPr>
      </w:pPr>
    </w:p>
    <w:p w14:paraId="3B2BE3C9" w14:textId="60FD9E65" w:rsidR="00317A34" w:rsidRPr="004E0256" w:rsidRDefault="00317A34" w:rsidP="00317A34">
      <w:pPr>
        <w:pStyle w:val="Listeafsnit"/>
        <w:numPr>
          <w:ilvl w:val="0"/>
          <w:numId w:val="243"/>
        </w:numPr>
        <w:rPr>
          <w:rFonts w:cs="Calibri Light"/>
          <w:lang w:val="en-US"/>
        </w:rPr>
      </w:pPr>
      <w:r w:rsidRPr="004E0256">
        <w:rPr>
          <w:rFonts w:cs="Calibri Light"/>
          <w:lang w:val="en-US"/>
        </w:rPr>
        <w:t>one Quarter (3 consecutive Months) commencing on the first Gas Day of a Quarter (“Quarterly Capacity”), e.g. at 06:00 on 1st January, 1st April, 1st July or 1st October;</w:t>
      </w:r>
    </w:p>
    <w:p w14:paraId="1DCE6885" w14:textId="77777777" w:rsidR="00317A34" w:rsidRPr="004E0256" w:rsidRDefault="00317A34" w:rsidP="00317A34">
      <w:pPr>
        <w:pStyle w:val="Listeafsnit"/>
        <w:ind w:left="927"/>
        <w:rPr>
          <w:rFonts w:cs="Calibri Light"/>
          <w:lang w:val="en-US"/>
        </w:rPr>
      </w:pPr>
    </w:p>
    <w:p w14:paraId="128C6945" w14:textId="62E5284B" w:rsidR="00317A34" w:rsidRPr="004E0256" w:rsidRDefault="00317A34" w:rsidP="00317A34">
      <w:pPr>
        <w:pStyle w:val="Listeafsnit"/>
        <w:numPr>
          <w:ilvl w:val="0"/>
          <w:numId w:val="243"/>
        </w:numPr>
        <w:rPr>
          <w:rFonts w:cs="Calibri Light"/>
          <w:lang w:val="en-US"/>
        </w:rPr>
      </w:pPr>
      <w:r w:rsidRPr="004E0256">
        <w:rPr>
          <w:rFonts w:cs="Calibri Light"/>
          <w:lang w:val="en-US"/>
        </w:rPr>
        <w:lastRenderedPageBreak/>
        <w:t>one Month commencing on the first Gas Day of a calendar month (“Monthly Capacity”);</w:t>
      </w:r>
    </w:p>
    <w:p w14:paraId="2FAF4353" w14:textId="77777777" w:rsidR="00317A34" w:rsidRPr="004E0256" w:rsidRDefault="00317A34" w:rsidP="00317A34">
      <w:pPr>
        <w:pStyle w:val="Listeafsnit"/>
        <w:ind w:left="927"/>
        <w:rPr>
          <w:rFonts w:cs="Calibri Light"/>
          <w:lang w:val="en-US"/>
        </w:rPr>
      </w:pPr>
    </w:p>
    <w:p w14:paraId="71B69706" w14:textId="32C5DFA1" w:rsidR="00317A34" w:rsidRPr="004E0256" w:rsidRDefault="00317A34" w:rsidP="00317A34">
      <w:pPr>
        <w:pStyle w:val="Listeafsnit"/>
        <w:numPr>
          <w:ilvl w:val="0"/>
          <w:numId w:val="243"/>
        </w:numPr>
        <w:rPr>
          <w:rFonts w:cs="Calibri Light"/>
          <w:lang w:val="en-US"/>
        </w:rPr>
      </w:pPr>
      <w:r w:rsidRPr="004E0256">
        <w:rPr>
          <w:rFonts w:cs="Calibri Light"/>
          <w:lang w:val="en-US"/>
        </w:rPr>
        <w:t>one Day commencing on a Gas Day (“Daily Capacity”); and</w:t>
      </w:r>
    </w:p>
    <w:p w14:paraId="04CCB326" w14:textId="77777777" w:rsidR="00317A34" w:rsidRPr="004E0256" w:rsidRDefault="00317A34" w:rsidP="00317A34">
      <w:pPr>
        <w:pStyle w:val="Listeafsnit"/>
        <w:ind w:left="927"/>
        <w:rPr>
          <w:rFonts w:cs="Calibri Light"/>
          <w:lang w:val="en-US"/>
        </w:rPr>
      </w:pPr>
    </w:p>
    <w:p w14:paraId="3C0176EC" w14:textId="496108A7" w:rsidR="00317A34" w:rsidRPr="004E0256" w:rsidRDefault="00317A34" w:rsidP="00317A34">
      <w:pPr>
        <w:pStyle w:val="Listeafsnit"/>
        <w:numPr>
          <w:ilvl w:val="0"/>
          <w:numId w:val="243"/>
        </w:numPr>
        <w:rPr>
          <w:rFonts w:cs="Calibri Light"/>
          <w:lang w:val="en-US"/>
        </w:rPr>
      </w:pPr>
      <w:r w:rsidRPr="004E0256">
        <w:rPr>
          <w:rFonts w:cs="Calibri Light"/>
          <w:lang w:val="en-US"/>
        </w:rPr>
        <w:t>one Hour or up to 24 (twenty-four) consecutive Hours within a particular Gas Day until the end of the same Gas Day (“Within-day Capacity”).</w:t>
      </w:r>
    </w:p>
    <w:p w14:paraId="1F3C0577" w14:textId="77777777" w:rsidR="00317A34" w:rsidRDefault="00317A34" w:rsidP="00317A34">
      <w:pPr>
        <w:rPr>
          <w:rFonts w:cs="Calibri Light"/>
          <w:lang w:val="en-US"/>
        </w:rPr>
      </w:pPr>
    </w:p>
    <w:p w14:paraId="5CAA75E1" w14:textId="77777777" w:rsidR="00317A34" w:rsidRPr="00567803" w:rsidRDefault="00317A34" w:rsidP="00D87C0B">
      <w:pPr>
        <w:ind w:left="567"/>
        <w:rPr>
          <w:rFonts w:cs="Calibri Light"/>
          <w:lang w:val="en-US"/>
        </w:rPr>
      </w:pPr>
      <w:r w:rsidRPr="00567803">
        <w:rPr>
          <w:rFonts w:cs="Calibri Light"/>
          <w:lang w:val="en-US"/>
        </w:rPr>
        <w:t>Capacity</w:t>
      </w:r>
      <w:r w:rsidRPr="00567803">
        <w:rPr>
          <w:rFonts w:cs="Calibri Light"/>
          <w:spacing w:val="-4"/>
          <w:lang w:val="en-US"/>
        </w:rPr>
        <w:t xml:space="preserve"> </w:t>
      </w:r>
      <w:r w:rsidRPr="00567803">
        <w:rPr>
          <w:rFonts w:cs="Calibri Light"/>
          <w:lang w:val="en-US"/>
        </w:rPr>
        <w:t>for Annual,</w:t>
      </w:r>
      <w:r w:rsidRPr="00567803">
        <w:rPr>
          <w:rFonts w:cs="Calibri Light"/>
          <w:spacing w:val="-1"/>
          <w:lang w:val="en-US"/>
        </w:rPr>
        <w:t xml:space="preserve"> </w:t>
      </w:r>
      <w:r w:rsidRPr="00567803">
        <w:rPr>
          <w:rFonts w:cs="Calibri Light"/>
          <w:lang w:val="en-US"/>
        </w:rPr>
        <w:t>Quarterly</w:t>
      </w:r>
      <w:r w:rsidRPr="00567803">
        <w:rPr>
          <w:rFonts w:cs="Calibri Light"/>
          <w:spacing w:val="-2"/>
          <w:lang w:val="en-US"/>
        </w:rPr>
        <w:t xml:space="preserve"> </w:t>
      </w:r>
      <w:r w:rsidRPr="00567803">
        <w:rPr>
          <w:rFonts w:cs="Calibri Light"/>
          <w:lang w:val="en-US"/>
        </w:rPr>
        <w:t>and Monthly</w:t>
      </w:r>
      <w:r w:rsidRPr="00567803">
        <w:rPr>
          <w:rFonts w:cs="Calibri Light"/>
          <w:spacing w:val="-2"/>
          <w:lang w:val="en-US"/>
        </w:rPr>
        <w:t xml:space="preserve"> </w:t>
      </w:r>
      <w:r w:rsidRPr="00567803">
        <w:rPr>
          <w:rFonts w:cs="Calibri Light"/>
          <w:lang w:val="en-US"/>
        </w:rPr>
        <w:t>Capacity shall</w:t>
      </w:r>
      <w:r w:rsidRPr="00567803">
        <w:rPr>
          <w:rFonts w:cs="Calibri Light"/>
          <w:spacing w:val="-3"/>
          <w:lang w:val="en-US"/>
        </w:rPr>
        <w:t xml:space="preserve"> </w:t>
      </w:r>
      <w:r w:rsidRPr="00567803">
        <w:rPr>
          <w:rFonts w:cs="Calibri Light"/>
          <w:lang w:val="en-US"/>
        </w:rPr>
        <w:t>by</w:t>
      </w:r>
      <w:r w:rsidRPr="00567803">
        <w:rPr>
          <w:rFonts w:cs="Calibri Light"/>
          <w:spacing w:val="-4"/>
          <w:lang w:val="en-US"/>
        </w:rPr>
        <w:t xml:space="preserve"> </w:t>
      </w:r>
      <w:r w:rsidRPr="00567803">
        <w:rPr>
          <w:rFonts w:cs="Calibri Light"/>
          <w:lang w:val="en-US"/>
        </w:rPr>
        <w:t>auctioned</w:t>
      </w:r>
      <w:r w:rsidRPr="00567803">
        <w:rPr>
          <w:rFonts w:cs="Calibri Light"/>
          <w:spacing w:val="-1"/>
          <w:lang w:val="en-US"/>
        </w:rPr>
        <w:t xml:space="preserve"> </w:t>
      </w:r>
      <w:r w:rsidRPr="00567803">
        <w:rPr>
          <w:rFonts w:cs="Calibri Light"/>
          <w:lang w:val="en-US"/>
        </w:rPr>
        <w:t>by</w:t>
      </w:r>
      <w:r w:rsidRPr="00567803">
        <w:rPr>
          <w:rFonts w:cs="Calibri Light"/>
          <w:spacing w:val="-2"/>
          <w:lang w:val="en-US"/>
        </w:rPr>
        <w:t xml:space="preserve"> </w:t>
      </w:r>
      <w:r w:rsidRPr="00567803">
        <w:rPr>
          <w:rFonts w:cs="Calibri Light"/>
          <w:lang w:val="en-US"/>
        </w:rPr>
        <w:t>using</w:t>
      </w:r>
      <w:r w:rsidRPr="00567803">
        <w:rPr>
          <w:rFonts w:cs="Calibri Light"/>
          <w:spacing w:val="-1"/>
          <w:lang w:val="en-US"/>
        </w:rPr>
        <w:t xml:space="preserve"> </w:t>
      </w:r>
      <w:r w:rsidRPr="00567803">
        <w:rPr>
          <w:rFonts w:cs="Calibri Light"/>
          <w:lang w:val="en-US"/>
        </w:rPr>
        <w:t>an</w:t>
      </w:r>
      <w:r w:rsidRPr="00567803">
        <w:rPr>
          <w:rFonts w:cs="Calibri Light"/>
          <w:spacing w:val="-4"/>
          <w:lang w:val="en-US"/>
        </w:rPr>
        <w:t xml:space="preserve"> </w:t>
      </w:r>
      <w:r w:rsidRPr="00567803">
        <w:rPr>
          <w:rFonts w:cs="Calibri Light"/>
          <w:lang w:val="en-US"/>
        </w:rPr>
        <w:t>ascending- clock</w:t>
      </w:r>
      <w:r w:rsidRPr="00567803">
        <w:rPr>
          <w:rFonts w:cs="Calibri Light"/>
          <w:spacing w:val="-3"/>
          <w:lang w:val="en-US"/>
        </w:rPr>
        <w:t xml:space="preserve"> </w:t>
      </w:r>
      <w:r w:rsidRPr="00567803">
        <w:rPr>
          <w:rFonts w:cs="Calibri Light"/>
          <w:lang w:val="en-US"/>
        </w:rPr>
        <w:t>auction</w:t>
      </w:r>
      <w:r w:rsidRPr="00567803">
        <w:rPr>
          <w:rFonts w:cs="Calibri Light"/>
          <w:spacing w:val="-5"/>
          <w:lang w:val="en-US"/>
        </w:rPr>
        <w:t xml:space="preserve"> </w:t>
      </w:r>
      <w:r w:rsidRPr="00567803">
        <w:rPr>
          <w:rFonts w:cs="Calibri Light"/>
          <w:lang w:val="en-US"/>
        </w:rPr>
        <w:t>algorithm.</w:t>
      </w:r>
      <w:r w:rsidRPr="00567803">
        <w:rPr>
          <w:rFonts w:cs="Calibri Light"/>
          <w:spacing w:val="-3"/>
          <w:lang w:val="en-US"/>
        </w:rPr>
        <w:t xml:space="preserve"> </w:t>
      </w:r>
      <w:r w:rsidRPr="00567803">
        <w:rPr>
          <w:rFonts w:cs="Calibri Light"/>
          <w:lang w:val="en-US"/>
        </w:rPr>
        <w:t>Capacity</w:t>
      </w:r>
      <w:r w:rsidRPr="00567803">
        <w:rPr>
          <w:rFonts w:cs="Calibri Light"/>
          <w:spacing w:val="-5"/>
          <w:lang w:val="en-US"/>
        </w:rPr>
        <w:t xml:space="preserve"> </w:t>
      </w:r>
      <w:r w:rsidRPr="00567803">
        <w:rPr>
          <w:rFonts w:cs="Calibri Light"/>
          <w:lang w:val="en-US"/>
        </w:rPr>
        <w:t>for</w:t>
      </w:r>
      <w:r w:rsidRPr="00567803">
        <w:rPr>
          <w:rFonts w:cs="Calibri Light"/>
          <w:spacing w:val="-4"/>
          <w:lang w:val="en-US"/>
        </w:rPr>
        <w:t xml:space="preserve"> </w:t>
      </w:r>
      <w:r w:rsidRPr="00567803">
        <w:rPr>
          <w:rFonts w:cs="Calibri Light"/>
          <w:lang w:val="en-US"/>
        </w:rPr>
        <w:t>Daily</w:t>
      </w:r>
      <w:r w:rsidRPr="00567803">
        <w:rPr>
          <w:rFonts w:cs="Calibri Light"/>
          <w:spacing w:val="-3"/>
          <w:lang w:val="en-US"/>
        </w:rPr>
        <w:t xml:space="preserve"> </w:t>
      </w:r>
      <w:r w:rsidRPr="00567803">
        <w:rPr>
          <w:rFonts w:cs="Calibri Light"/>
          <w:lang w:val="en-US"/>
        </w:rPr>
        <w:t>Capacity</w:t>
      </w:r>
      <w:r w:rsidRPr="00567803">
        <w:rPr>
          <w:rFonts w:cs="Calibri Light"/>
          <w:spacing w:val="-5"/>
          <w:lang w:val="en-US"/>
        </w:rPr>
        <w:t xml:space="preserve"> </w:t>
      </w:r>
      <w:r w:rsidRPr="00567803">
        <w:rPr>
          <w:rFonts w:cs="Calibri Light"/>
          <w:lang w:val="en-US"/>
        </w:rPr>
        <w:t>and</w:t>
      </w:r>
      <w:r w:rsidRPr="00567803">
        <w:rPr>
          <w:rFonts w:cs="Calibri Light"/>
          <w:spacing w:val="-3"/>
          <w:lang w:val="en-US"/>
        </w:rPr>
        <w:t xml:space="preserve"> </w:t>
      </w:r>
      <w:r w:rsidRPr="00567803">
        <w:rPr>
          <w:rFonts w:cs="Calibri Light"/>
          <w:lang w:val="en-US"/>
        </w:rPr>
        <w:t>Within-day</w:t>
      </w:r>
      <w:r w:rsidRPr="00567803">
        <w:rPr>
          <w:rFonts w:cs="Calibri Light"/>
          <w:spacing w:val="-5"/>
          <w:lang w:val="en-US"/>
        </w:rPr>
        <w:t xml:space="preserve"> </w:t>
      </w:r>
      <w:r w:rsidRPr="00567803">
        <w:rPr>
          <w:rFonts w:cs="Calibri Light"/>
          <w:lang w:val="en-US"/>
        </w:rPr>
        <w:t>Capacity</w:t>
      </w:r>
      <w:r w:rsidRPr="00567803">
        <w:rPr>
          <w:rFonts w:cs="Calibri Light"/>
          <w:spacing w:val="-3"/>
          <w:lang w:val="en-US"/>
        </w:rPr>
        <w:t xml:space="preserve"> </w:t>
      </w:r>
      <w:r w:rsidRPr="00567803">
        <w:rPr>
          <w:rFonts w:cs="Calibri Light"/>
          <w:lang w:val="en-US"/>
        </w:rPr>
        <w:t>shall</w:t>
      </w:r>
      <w:r w:rsidRPr="00567803">
        <w:rPr>
          <w:rFonts w:cs="Calibri Light"/>
          <w:spacing w:val="-2"/>
          <w:lang w:val="en-US"/>
        </w:rPr>
        <w:t xml:space="preserve"> </w:t>
      </w:r>
      <w:r w:rsidRPr="00567803">
        <w:rPr>
          <w:rFonts w:cs="Calibri Light"/>
          <w:lang w:val="en-US"/>
        </w:rPr>
        <w:t>by</w:t>
      </w:r>
      <w:r w:rsidRPr="00567803">
        <w:rPr>
          <w:rFonts w:cs="Calibri Light"/>
          <w:spacing w:val="-5"/>
          <w:lang w:val="en-US"/>
        </w:rPr>
        <w:t xml:space="preserve"> </w:t>
      </w:r>
      <w:r w:rsidRPr="00567803">
        <w:rPr>
          <w:rFonts w:cs="Calibri Light"/>
          <w:lang w:val="en-US"/>
        </w:rPr>
        <w:t>auctioned by using a uniform clock price algorithm.</w:t>
      </w:r>
    </w:p>
    <w:p w14:paraId="127915CD" w14:textId="77777777" w:rsidR="00317A34" w:rsidRPr="00567803" w:rsidRDefault="00317A34" w:rsidP="00D87C0B">
      <w:pPr>
        <w:ind w:left="567"/>
        <w:rPr>
          <w:rFonts w:cs="Calibri Light"/>
          <w:lang w:val="en-US"/>
        </w:rPr>
      </w:pPr>
    </w:p>
    <w:p w14:paraId="4A4623E0" w14:textId="77777777" w:rsidR="00317A34" w:rsidRPr="00567803" w:rsidRDefault="00317A34" w:rsidP="00D87C0B">
      <w:pPr>
        <w:ind w:left="567"/>
        <w:rPr>
          <w:rFonts w:cs="Calibri Light"/>
          <w:lang w:val="en-US"/>
        </w:rPr>
      </w:pPr>
      <w:r w:rsidRPr="00567803">
        <w:rPr>
          <w:rFonts w:cs="Calibri Light"/>
          <w:lang w:val="en-US"/>
        </w:rPr>
        <w:t>The</w:t>
      </w:r>
      <w:r w:rsidRPr="00567803">
        <w:rPr>
          <w:rFonts w:cs="Calibri Light"/>
          <w:spacing w:val="-13"/>
          <w:lang w:val="en-US"/>
        </w:rPr>
        <w:t xml:space="preserve"> </w:t>
      </w:r>
      <w:r w:rsidRPr="00567803">
        <w:rPr>
          <w:rFonts w:cs="Calibri Light"/>
          <w:lang w:val="en-US"/>
        </w:rPr>
        <w:t>Capacity</w:t>
      </w:r>
      <w:r w:rsidRPr="00567803">
        <w:rPr>
          <w:rFonts w:cs="Calibri Light"/>
          <w:spacing w:val="-14"/>
          <w:lang w:val="en-US"/>
        </w:rPr>
        <w:t xml:space="preserve"> </w:t>
      </w:r>
      <w:r w:rsidRPr="00567803">
        <w:rPr>
          <w:rFonts w:cs="Calibri Light"/>
          <w:lang w:val="en-US"/>
        </w:rPr>
        <w:t>at</w:t>
      </w:r>
      <w:r w:rsidRPr="00567803">
        <w:rPr>
          <w:rFonts w:cs="Calibri Light"/>
          <w:spacing w:val="-11"/>
          <w:lang w:val="en-US"/>
        </w:rPr>
        <w:t xml:space="preserve"> </w:t>
      </w:r>
      <w:r w:rsidRPr="00567803">
        <w:rPr>
          <w:rFonts w:cs="Calibri Light"/>
          <w:lang w:val="en-US"/>
        </w:rPr>
        <w:t>the</w:t>
      </w:r>
      <w:r w:rsidRPr="00567803">
        <w:rPr>
          <w:rFonts w:cs="Calibri Light"/>
          <w:spacing w:val="-11"/>
          <w:lang w:val="en-US"/>
        </w:rPr>
        <w:t xml:space="preserve"> </w:t>
      </w:r>
      <w:r w:rsidRPr="00567803">
        <w:rPr>
          <w:rFonts w:cs="Calibri Light"/>
          <w:lang w:val="en-US"/>
        </w:rPr>
        <w:t>Entry</w:t>
      </w:r>
      <w:r w:rsidRPr="00567803">
        <w:rPr>
          <w:rFonts w:cs="Calibri Light"/>
          <w:spacing w:val="-15"/>
          <w:lang w:val="en-US"/>
        </w:rPr>
        <w:t xml:space="preserve"> </w:t>
      </w:r>
      <w:r w:rsidRPr="00567803">
        <w:rPr>
          <w:rFonts w:cs="Calibri Light"/>
          <w:lang w:val="en-US"/>
        </w:rPr>
        <w:t>and</w:t>
      </w:r>
      <w:r w:rsidRPr="00567803">
        <w:rPr>
          <w:rFonts w:cs="Calibri Light"/>
          <w:spacing w:val="-11"/>
          <w:lang w:val="en-US"/>
        </w:rPr>
        <w:t xml:space="preserve"> </w:t>
      </w:r>
      <w:r w:rsidRPr="00567803">
        <w:rPr>
          <w:rFonts w:cs="Calibri Light"/>
          <w:lang w:val="en-US"/>
        </w:rPr>
        <w:t>Exit</w:t>
      </w:r>
      <w:r w:rsidRPr="00567803">
        <w:rPr>
          <w:rFonts w:cs="Calibri Light"/>
          <w:spacing w:val="-11"/>
          <w:lang w:val="en-US"/>
        </w:rPr>
        <w:t xml:space="preserve"> </w:t>
      </w:r>
      <w:r w:rsidRPr="00567803">
        <w:rPr>
          <w:rFonts w:cs="Calibri Light"/>
          <w:lang w:val="en-US"/>
        </w:rPr>
        <w:t>Points</w:t>
      </w:r>
      <w:r w:rsidRPr="00567803">
        <w:rPr>
          <w:rFonts w:cs="Calibri Light"/>
          <w:spacing w:val="-13"/>
          <w:lang w:val="en-US"/>
        </w:rPr>
        <w:t xml:space="preserve"> </w:t>
      </w:r>
      <w:r w:rsidRPr="00567803">
        <w:rPr>
          <w:rFonts w:cs="Calibri Light"/>
          <w:lang w:val="en-US"/>
        </w:rPr>
        <w:t>will</w:t>
      </w:r>
      <w:r w:rsidRPr="00567803">
        <w:rPr>
          <w:rFonts w:cs="Calibri Light"/>
          <w:spacing w:val="-11"/>
          <w:lang w:val="en-US"/>
        </w:rPr>
        <w:t xml:space="preserve"> </w:t>
      </w:r>
      <w:r w:rsidRPr="00567803">
        <w:rPr>
          <w:rFonts w:cs="Calibri Light"/>
          <w:lang w:val="en-US"/>
        </w:rPr>
        <w:t>be</w:t>
      </w:r>
      <w:r w:rsidRPr="00567803">
        <w:rPr>
          <w:rFonts w:cs="Calibri Light"/>
          <w:spacing w:val="-11"/>
          <w:lang w:val="en-US"/>
        </w:rPr>
        <w:t xml:space="preserve"> </w:t>
      </w:r>
      <w:r w:rsidRPr="00567803">
        <w:rPr>
          <w:rFonts w:cs="Calibri Light"/>
          <w:lang w:val="en-US"/>
        </w:rPr>
        <w:t>offered</w:t>
      </w:r>
      <w:r w:rsidRPr="00567803">
        <w:rPr>
          <w:rFonts w:cs="Calibri Light"/>
          <w:spacing w:val="-12"/>
          <w:lang w:val="en-US"/>
        </w:rPr>
        <w:t xml:space="preserve"> </w:t>
      </w:r>
      <w:r w:rsidRPr="00567803">
        <w:rPr>
          <w:rFonts w:cs="Calibri Light"/>
          <w:lang w:val="en-US"/>
        </w:rPr>
        <w:t>in</w:t>
      </w:r>
      <w:r w:rsidRPr="00567803">
        <w:rPr>
          <w:rFonts w:cs="Calibri Light"/>
          <w:spacing w:val="-13"/>
          <w:lang w:val="en-US"/>
        </w:rPr>
        <w:t xml:space="preserve"> </w:t>
      </w:r>
      <w:r w:rsidRPr="00567803">
        <w:rPr>
          <w:rFonts w:cs="Calibri Light"/>
          <w:lang w:val="en-US"/>
        </w:rPr>
        <w:t>the</w:t>
      </w:r>
      <w:r w:rsidRPr="00567803">
        <w:rPr>
          <w:rFonts w:cs="Calibri Light"/>
          <w:spacing w:val="-11"/>
          <w:lang w:val="en-US"/>
        </w:rPr>
        <w:t xml:space="preserve"> </w:t>
      </w:r>
      <w:r w:rsidRPr="00567803">
        <w:rPr>
          <w:rFonts w:cs="Calibri Light"/>
          <w:lang w:val="en-US"/>
        </w:rPr>
        <w:t>following</w:t>
      </w:r>
      <w:r w:rsidRPr="00567803">
        <w:rPr>
          <w:rFonts w:cs="Calibri Light"/>
          <w:spacing w:val="-12"/>
          <w:lang w:val="en-US"/>
        </w:rPr>
        <w:t xml:space="preserve"> </w:t>
      </w:r>
      <w:r>
        <w:rPr>
          <w:rFonts w:cs="Calibri Light"/>
          <w:lang w:val="en-US"/>
        </w:rPr>
        <w:t>four</w:t>
      </w:r>
      <w:r w:rsidRPr="00567803">
        <w:rPr>
          <w:rFonts w:cs="Calibri Light"/>
          <w:spacing w:val="-13"/>
          <w:lang w:val="en-US"/>
        </w:rPr>
        <w:t xml:space="preserve"> </w:t>
      </w:r>
      <w:r w:rsidRPr="00567803">
        <w:rPr>
          <w:rFonts w:cs="Calibri Light"/>
          <w:lang w:val="en-US"/>
        </w:rPr>
        <w:t>consecutive</w:t>
      </w:r>
      <w:r w:rsidRPr="00567803">
        <w:rPr>
          <w:rFonts w:cs="Calibri Light"/>
          <w:spacing w:val="-12"/>
          <w:lang w:val="en-US"/>
        </w:rPr>
        <w:t xml:space="preserve"> </w:t>
      </w:r>
      <w:r w:rsidRPr="00567803">
        <w:rPr>
          <w:rFonts w:cs="Calibri Light"/>
          <w:spacing w:val="-2"/>
          <w:lang w:val="en-US"/>
        </w:rPr>
        <w:t>steps:</w:t>
      </w:r>
    </w:p>
    <w:p w14:paraId="7FDB305F" w14:textId="77777777" w:rsidR="00317A34" w:rsidRPr="00567803" w:rsidRDefault="00317A34" w:rsidP="00317A34">
      <w:pPr>
        <w:rPr>
          <w:rFonts w:cs="Calibri Light"/>
          <w:lang w:val="en-US"/>
        </w:rPr>
      </w:pPr>
    </w:p>
    <w:p w14:paraId="16DBB136" w14:textId="77777777" w:rsidR="00317A34" w:rsidRDefault="00317A34" w:rsidP="00317A34">
      <w:pPr>
        <w:pStyle w:val="Listeafsnit"/>
        <w:numPr>
          <w:ilvl w:val="0"/>
          <w:numId w:val="242"/>
        </w:numPr>
        <w:rPr>
          <w:lang w:val="en-US"/>
        </w:rPr>
      </w:pPr>
      <w:r w:rsidRPr="00763BBB">
        <w:rPr>
          <w:lang w:val="en-US"/>
        </w:rPr>
        <w:t>Firm Capacity; and</w:t>
      </w:r>
    </w:p>
    <w:p w14:paraId="052A3279" w14:textId="77777777" w:rsidR="00317A34" w:rsidRPr="00763BBB" w:rsidRDefault="00317A34" w:rsidP="00317A34">
      <w:pPr>
        <w:pStyle w:val="Listeafsnit"/>
        <w:rPr>
          <w:lang w:val="en-US"/>
        </w:rPr>
      </w:pPr>
    </w:p>
    <w:p w14:paraId="3EDEF4DE" w14:textId="77777777" w:rsidR="00317A34" w:rsidRPr="00763BBB" w:rsidRDefault="00317A34" w:rsidP="00317A34">
      <w:pPr>
        <w:pStyle w:val="Listeafsnit"/>
        <w:numPr>
          <w:ilvl w:val="0"/>
          <w:numId w:val="242"/>
        </w:numPr>
        <w:rPr>
          <w:lang w:val="en-US"/>
        </w:rPr>
      </w:pPr>
      <w:r w:rsidRPr="00763BBB">
        <w:rPr>
          <w:lang w:val="en-US"/>
        </w:rPr>
        <w:t>Interruptible Capacity, if available.</w:t>
      </w:r>
    </w:p>
    <w:p w14:paraId="0A64C93C" w14:textId="77777777" w:rsidR="00317A34" w:rsidRPr="00763BBB" w:rsidRDefault="00317A34" w:rsidP="00317A34">
      <w:pPr>
        <w:pStyle w:val="Listeafsnit"/>
        <w:rPr>
          <w:lang w:val="en-US"/>
        </w:rPr>
      </w:pPr>
    </w:p>
    <w:p w14:paraId="5788BB71" w14:textId="77777777" w:rsidR="00317A34" w:rsidRPr="00763BBB" w:rsidRDefault="00317A34" w:rsidP="00317A34">
      <w:pPr>
        <w:pStyle w:val="Listeafsnit"/>
        <w:numPr>
          <w:ilvl w:val="0"/>
          <w:numId w:val="242"/>
        </w:numPr>
        <w:rPr>
          <w:lang w:val="en-US"/>
        </w:rPr>
      </w:pPr>
      <w:r w:rsidRPr="00763BBB">
        <w:rPr>
          <w:lang w:val="en-US"/>
        </w:rPr>
        <w:t>Interruptible Over-nomination.</w:t>
      </w:r>
    </w:p>
    <w:p w14:paraId="338BC42E" w14:textId="77777777" w:rsidR="00317A34" w:rsidRPr="00763BBB" w:rsidRDefault="00317A34" w:rsidP="00317A34">
      <w:pPr>
        <w:pStyle w:val="Listeafsnit"/>
        <w:rPr>
          <w:lang w:val="en-US"/>
        </w:rPr>
      </w:pPr>
    </w:p>
    <w:p w14:paraId="13F1E24B" w14:textId="77777777" w:rsidR="00317A34" w:rsidRPr="00763BBB" w:rsidRDefault="00317A34" w:rsidP="00317A34">
      <w:pPr>
        <w:pStyle w:val="Listeafsnit"/>
        <w:numPr>
          <w:ilvl w:val="0"/>
          <w:numId w:val="242"/>
        </w:numPr>
        <w:rPr>
          <w:lang w:val="en-US"/>
        </w:rPr>
      </w:pPr>
      <w:r w:rsidRPr="00763BBB">
        <w:rPr>
          <w:lang w:val="en-US"/>
        </w:rPr>
        <w:t>Interruptible Over-nomination will be offered at Ellund, North Sea Entry and Faxe if Firm Capacity is not available or sold out.</w:t>
      </w:r>
    </w:p>
    <w:p w14:paraId="418318F5" w14:textId="77777777" w:rsidR="00317A34" w:rsidRPr="00567803" w:rsidRDefault="00317A34" w:rsidP="00317A34">
      <w:pPr>
        <w:rPr>
          <w:rFonts w:cs="Calibri Light"/>
          <w:lang w:val="en-US"/>
        </w:rPr>
      </w:pPr>
    </w:p>
    <w:p w14:paraId="5D61544E" w14:textId="77777777" w:rsidR="00317A34" w:rsidRPr="00567803" w:rsidRDefault="00317A34" w:rsidP="00317A34">
      <w:pPr>
        <w:pStyle w:val="Overskrift3"/>
        <w:numPr>
          <w:ilvl w:val="2"/>
          <w:numId w:val="2"/>
        </w:numPr>
        <w:tabs>
          <w:tab w:val="clear" w:pos="720"/>
        </w:tabs>
        <w:ind w:left="567" w:hanging="567"/>
        <w:rPr>
          <w:lang w:val="en-US"/>
        </w:rPr>
      </w:pPr>
      <w:bookmarkStart w:id="182" w:name="_Toc173600688"/>
      <w:r w:rsidRPr="00567803">
        <w:rPr>
          <w:lang w:val="en-US"/>
        </w:rPr>
        <w:t>Conclusion</w:t>
      </w:r>
      <w:r w:rsidRPr="00567803">
        <w:rPr>
          <w:spacing w:val="-2"/>
          <w:lang w:val="en-US"/>
        </w:rPr>
        <w:t xml:space="preserve"> </w:t>
      </w:r>
      <w:r w:rsidRPr="00567803">
        <w:rPr>
          <w:lang w:val="en-US"/>
        </w:rPr>
        <w:t>of</w:t>
      </w:r>
      <w:r w:rsidRPr="00567803">
        <w:rPr>
          <w:spacing w:val="-2"/>
          <w:lang w:val="en-US"/>
        </w:rPr>
        <w:t xml:space="preserve"> </w:t>
      </w:r>
      <w:r w:rsidRPr="00567803">
        <w:rPr>
          <w:lang w:val="en-US"/>
        </w:rPr>
        <w:t>Capacity</w:t>
      </w:r>
      <w:r w:rsidRPr="00567803">
        <w:rPr>
          <w:spacing w:val="-3"/>
          <w:lang w:val="en-US"/>
        </w:rPr>
        <w:t xml:space="preserve"> </w:t>
      </w:r>
      <w:r w:rsidRPr="00567803">
        <w:rPr>
          <w:lang w:val="en-US"/>
        </w:rPr>
        <w:t>Agreement</w:t>
      </w:r>
      <w:r w:rsidRPr="00567803">
        <w:rPr>
          <w:spacing w:val="-7"/>
          <w:lang w:val="en-US"/>
        </w:rPr>
        <w:t xml:space="preserve"> </w:t>
      </w:r>
      <w:r w:rsidRPr="00567803">
        <w:rPr>
          <w:lang w:val="en-US"/>
        </w:rPr>
        <w:t>by</w:t>
      </w:r>
      <w:r w:rsidRPr="00567803">
        <w:rPr>
          <w:spacing w:val="-3"/>
          <w:lang w:val="en-US"/>
        </w:rPr>
        <w:t xml:space="preserve"> </w:t>
      </w:r>
      <w:r w:rsidRPr="00567803">
        <w:rPr>
          <w:lang w:val="en-US"/>
        </w:rPr>
        <w:t>way</w:t>
      </w:r>
      <w:r w:rsidRPr="00567803">
        <w:rPr>
          <w:spacing w:val="-2"/>
          <w:lang w:val="en-US"/>
        </w:rPr>
        <w:t xml:space="preserve"> </w:t>
      </w:r>
      <w:r w:rsidRPr="00567803">
        <w:rPr>
          <w:lang w:val="en-US"/>
        </w:rPr>
        <w:t>of</w:t>
      </w:r>
      <w:r w:rsidRPr="00567803">
        <w:rPr>
          <w:spacing w:val="-2"/>
          <w:lang w:val="en-US"/>
        </w:rPr>
        <w:t xml:space="preserve"> Auction</w:t>
      </w:r>
      <w:bookmarkEnd w:id="182"/>
    </w:p>
    <w:p w14:paraId="79EC245A" w14:textId="77777777" w:rsidR="00317A34" w:rsidRPr="00567803" w:rsidRDefault="00317A34" w:rsidP="00D87C0B">
      <w:pPr>
        <w:ind w:left="567"/>
        <w:rPr>
          <w:lang w:val="en-US"/>
        </w:rPr>
      </w:pPr>
      <w:r w:rsidRPr="00567803">
        <w:rPr>
          <w:lang w:val="en-US"/>
        </w:rPr>
        <w:t>Following</w:t>
      </w:r>
      <w:r w:rsidRPr="00567803">
        <w:rPr>
          <w:spacing w:val="-2"/>
          <w:lang w:val="en-US"/>
        </w:rPr>
        <w:t xml:space="preserve"> </w:t>
      </w:r>
      <w:r w:rsidRPr="00567803">
        <w:rPr>
          <w:lang w:val="en-US"/>
        </w:rPr>
        <w:t>every</w:t>
      </w:r>
      <w:r w:rsidRPr="00567803">
        <w:rPr>
          <w:spacing w:val="-3"/>
          <w:lang w:val="en-US"/>
        </w:rPr>
        <w:t xml:space="preserve"> </w:t>
      </w:r>
      <w:r w:rsidRPr="00567803">
        <w:rPr>
          <w:lang w:val="en-US"/>
        </w:rPr>
        <w:t>completed</w:t>
      </w:r>
      <w:r w:rsidRPr="00567803">
        <w:rPr>
          <w:spacing w:val="-5"/>
          <w:lang w:val="en-US"/>
        </w:rPr>
        <w:t xml:space="preserve"> </w:t>
      </w:r>
      <w:r w:rsidRPr="00567803">
        <w:rPr>
          <w:lang w:val="en-US"/>
        </w:rPr>
        <w:t>Auction,</w:t>
      </w:r>
      <w:r w:rsidRPr="00567803">
        <w:rPr>
          <w:spacing w:val="-2"/>
          <w:lang w:val="en-US"/>
        </w:rPr>
        <w:t xml:space="preserve"> </w:t>
      </w:r>
      <w:r w:rsidRPr="00567803">
        <w:rPr>
          <w:lang w:val="en-US"/>
        </w:rPr>
        <w:t>the successful Shipper will receive a</w:t>
      </w:r>
      <w:r w:rsidRPr="00567803">
        <w:rPr>
          <w:spacing w:val="-1"/>
          <w:lang w:val="en-US"/>
        </w:rPr>
        <w:t xml:space="preserve"> </w:t>
      </w:r>
      <w:r w:rsidRPr="00567803">
        <w:rPr>
          <w:lang w:val="en-US"/>
        </w:rPr>
        <w:t>confirmation</w:t>
      </w:r>
      <w:r w:rsidRPr="00567803">
        <w:rPr>
          <w:spacing w:val="-1"/>
          <w:lang w:val="en-US"/>
        </w:rPr>
        <w:t xml:space="preserve"> </w:t>
      </w:r>
      <w:r w:rsidRPr="00567803">
        <w:rPr>
          <w:lang w:val="en-US"/>
        </w:rPr>
        <w:t>by</w:t>
      </w:r>
      <w:r w:rsidRPr="00567803">
        <w:rPr>
          <w:spacing w:val="-1"/>
          <w:lang w:val="en-US"/>
        </w:rPr>
        <w:t xml:space="preserve"> </w:t>
      </w:r>
      <w:r>
        <w:rPr>
          <w:lang w:val="en-US"/>
        </w:rPr>
        <w:t>e-mail</w:t>
      </w:r>
      <w:r w:rsidRPr="00567803">
        <w:rPr>
          <w:lang w:val="en-US"/>
        </w:rPr>
        <w:t>. By</w:t>
      </w:r>
      <w:r w:rsidRPr="00567803">
        <w:rPr>
          <w:spacing w:val="-4"/>
          <w:lang w:val="en-US"/>
        </w:rPr>
        <w:t xml:space="preserve"> </w:t>
      </w:r>
      <w:r w:rsidRPr="00567803">
        <w:rPr>
          <w:lang w:val="en-US"/>
        </w:rPr>
        <w:t>concluding</w:t>
      </w:r>
      <w:r w:rsidRPr="00567803">
        <w:rPr>
          <w:spacing w:val="-2"/>
          <w:lang w:val="en-US"/>
        </w:rPr>
        <w:t xml:space="preserve"> </w:t>
      </w:r>
      <w:r w:rsidRPr="00567803">
        <w:rPr>
          <w:lang w:val="en-US"/>
        </w:rPr>
        <w:t>the</w:t>
      </w:r>
      <w:r w:rsidRPr="00567803">
        <w:rPr>
          <w:spacing w:val="-3"/>
          <w:lang w:val="en-US"/>
        </w:rPr>
        <w:t xml:space="preserve"> </w:t>
      </w:r>
      <w:r>
        <w:rPr>
          <w:spacing w:val="-3"/>
          <w:lang w:val="en-US"/>
        </w:rPr>
        <w:t>“</w:t>
      </w:r>
      <w:r w:rsidRPr="00567803">
        <w:rPr>
          <w:lang w:val="en-US"/>
        </w:rPr>
        <w:t>Online</w:t>
      </w:r>
      <w:r w:rsidRPr="00567803">
        <w:rPr>
          <w:spacing w:val="-1"/>
          <w:lang w:val="en-US"/>
        </w:rPr>
        <w:t xml:space="preserve"> </w:t>
      </w:r>
      <w:r w:rsidRPr="00567803">
        <w:rPr>
          <w:lang w:val="en-US"/>
        </w:rPr>
        <w:t>Access</w:t>
      </w:r>
      <w:r w:rsidRPr="00567803">
        <w:rPr>
          <w:spacing w:val="-2"/>
          <w:lang w:val="en-US"/>
        </w:rPr>
        <w:t xml:space="preserve"> </w:t>
      </w:r>
      <w:r w:rsidRPr="00567803">
        <w:rPr>
          <w:lang w:val="en-US"/>
        </w:rPr>
        <w:t>Agreement</w:t>
      </w:r>
      <w:r>
        <w:rPr>
          <w:lang w:val="en-US"/>
        </w:rPr>
        <w:t>”</w:t>
      </w:r>
      <w:r w:rsidRPr="00567803">
        <w:rPr>
          <w:lang w:val="en-US"/>
        </w:rPr>
        <w:t>,</w:t>
      </w:r>
      <w:r w:rsidRPr="00567803">
        <w:rPr>
          <w:spacing w:val="-2"/>
          <w:lang w:val="en-US"/>
        </w:rPr>
        <w:t xml:space="preserve"> </w:t>
      </w:r>
      <w:r w:rsidRPr="00567803">
        <w:rPr>
          <w:lang w:val="en-US"/>
        </w:rPr>
        <w:t>the</w:t>
      </w:r>
      <w:r w:rsidRPr="00567803">
        <w:rPr>
          <w:spacing w:val="-3"/>
          <w:lang w:val="en-US"/>
        </w:rPr>
        <w:t xml:space="preserve"> </w:t>
      </w:r>
      <w:r w:rsidRPr="00567803">
        <w:rPr>
          <w:lang w:val="en-US"/>
        </w:rPr>
        <w:t>Shipper</w:t>
      </w:r>
      <w:r w:rsidRPr="00567803">
        <w:rPr>
          <w:spacing w:val="-5"/>
          <w:lang w:val="en-US"/>
        </w:rPr>
        <w:t xml:space="preserve"> </w:t>
      </w:r>
      <w:r w:rsidRPr="00567803">
        <w:rPr>
          <w:lang w:val="en-US"/>
        </w:rPr>
        <w:t>will</w:t>
      </w:r>
      <w:r w:rsidRPr="00567803">
        <w:rPr>
          <w:spacing w:val="-1"/>
          <w:lang w:val="en-US"/>
        </w:rPr>
        <w:t xml:space="preserve"> </w:t>
      </w:r>
      <w:r w:rsidRPr="00567803">
        <w:rPr>
          <w:lang w:val="en-US"/>
        </w:rPr>
        <w:t>obtain</w:t>
      </w:r>
      <w:r w:rsidRPr="00567803">
        <w:rPr>
          <w:spacing w:val="-4"/>
          <w:lang w:val="en-US"/>
        </w:rPr>
        <w:t xml:space="preserve"> </w:t>
      </w:r>
      <w:r w:rsidRPr="00567803">
        <w:rPr>
          <w:lang w:val="en-US"/>
        </w:rPr>
        <w:t>access</w:t>
      </w:r>
      <w:r w:rsidRPr="00567803">
        <w:rPr>
          <w:spacing w:val="-2"/>
          <w:lang w:val="en-US"/>
        </w:rPr>
        <w:t xml:space="preserve"> </w:t>
      </w:r>
      <w:r w:rsidRPr="00567803">
        <w:rPr>
          <w:lang w:val="en-US"/>
        </w:rPr>
        <w:t>to Energinet</w:t>
      </w:r>
      <w:r w:rsidRPr="00567803">
        <w:rPr>
          <w:spacing w:val="-2"/>
          <w:lang w:val="en-US"/>
        </w:rPr>
        <w:t xml:space="preserve"> </w:t>
      </w:r>
      <w:r w:rsidRPr="00567803">
        <w:rPr>
          <w:lang w:val="en-US"/>
        </w:rPr>
        <w:t xml:space="preserve">Online, which provides the Shipper access to </w:t>
      </w:r>
      <w:r>
        <w:rPr>
          <w:lang w:val="en-US"/>
        </w:rPr>
        <w:t>“</w:t>
      </w:r>
      <w:r w:rsidRPr="00567803">
        <w:rPr>
          <w:lang w:val="en-US"/>
        </w:rPr>
        <w:t>Capacity Agreements</w:t>
      </w:r>
      <w:r>
        <w:rPr>
          <w:lang w:val="en-US"/>
        </w:rPr>
        <w:t>”</w:t>
      </w:r>
      <w:r w:rsidRPr="00567803">
        <w:rPr>
          <w:lang w:val="en-US"/>
        </w:rPr>
        <w:t xml:space="preserve"> relating to the awarded Capacity.</w:t>
      </w:r>
    </w:p>
    <w:p w14:paraId="733B7FBC" w14:textId="77777777" w:rsidR="00317A34" w:rsidRPr="00567803" w:rsidRDefault="00317A34" w:rsidP="00D87C0B">
      <w:pPr>
        <w:ind w:left="567"/>
        <w:rPr>
          <w:lang w:val="en-US"/>
        </w:rPr>
      </w:pPr>
    </w:p>
    <w:p w14:paraId="4CA056FE" w14:textId="77777777" w:rsidR="00317A34" w:rsidRPr="00567803" w:rsidRDefault="00317A34" w:rsidP="00D87C0B">
      <w:pPr>
        <w:ind w:left="567"/>
        <w:rPr>
          <w:lang w:val="en-US"/>
        </w:rPr>
      </w:pPr>
      <w:r w:rsidRPr="00567803">
        <w:rPr>
          <w:lang w:val="en-US"/>
        </w:rPr>
        <w:t>According</w:t>
      </w:r>
      <w:r w:rsidRPr="00567803">
        <w:rPr>
          <w:spacing w:val="-6"/>
          <w:lang w:val="en-US"/>
        </w:rPr>
        <w:t xml:space="preserve"> </w:t>
      </w:r>
      <w:r w:rsidRPr="00567803">
        <w:rPr>
          <w:lang w:val="en-US"/>
        </w:rPr>
        <w:t>to</w:t>
      </w:r>
      <w:r w:rsidRPr="00567803">
        <w:rPr>
          <w:spacing w:val="-7"/>
          <w:lang w:val="en-US"/>
        </w:rPr>
        <w:t xml:space="preserve"> </w:t>
      </w:r>
      <w:hyperlink w:anchor="_Credit_check" w:history="1">
        <w:r w:rsidRPr="008D72A0">
          <w:rPr>
            <w:rStyle w:val="Hyperlink"/>
            <w:lang w:val="en-US"/>
          </w:rPr>
          <w:t>clause</w:t>
        </w:r>
        <w:r w:rsidRPr="008D72A0">
          <w:rPr>
            <w:rStyle w:val="Hyperlink"/>
            <w:spacing w:val="-6"/>
            <w:lang w:val="en-US"/>
          </w:rPr>
          <w:t xml:space="preserve"> </w:t>
        </w:r>
        <w:r w:rsidRPr="008D72A0">
          <w:rPr>
            <w:rStyle w:val="Hyperlink"/>
            <w:lang w:val="en-US"/>
          </w:rPr>
          <w:t>19.1.3</w:t>
        </w:r>
      </w:hyperlink>
      <w:r w:rsidRPr="00567803">
        <w:rPr>
          <w:lang w:val="en-US"/>
        </w:rPr>
        <w:t>,</w:t>
      </w:r>
      <w:r w:rsidRPr="00567803">
        <w:rPr>
          <w:spacing w:val="-8"/>
          <w:lang w:val="en-US"/>
        </w:rPr>
        <w:t xml:space="preserve"> </w:t>
      </w:r>
      <w:r w:rsidRPr="00567803">
        <w:rPr>
          <w:lang w:val="en-US"/>
        </w:rPr>
        <w:t>Energinet</w:t>
      </w:r>
      <w:r w:rsidRPr="00567803">
        <w:rPr>
          <w:spacing w:val="-6"/>
          <w:lang w:val="en-US"/>
        </w:rPr>
        <w:t xml:space="preserve"> </w:t>
      </w:r>
      <w:r w:rsidRPr="00567803">
        <w:rPr>
          <w:lang w:val="en-US"/>
        </w:rPr>
        <w:t>performs</w:t>
      </w:r>
      <w:r w:rsidRPr="00567803">
        <w:rPr>
          <w:spacing w:val="-7"/>
          <w:lang w:val="en-US"/>
        </w:rPr>
        <w:t xml:space="preserve"> </w:t>
      </w:r>
      <w:r w:rsidRPr="00567803">
        <w:rPr>
          <w:lang w:val="en-US"/>
        </w:rPr>
        <w:t>a</w:t>
      </w:r>
      <w:r w:rsidRPr="00567803">
        <w:rPr>
          <w:spacing w:val="-7"/>
          <w:lang w:val="en-US"/>
        </w:rPr>
        <w:t xml:space="preserve"> </w:t>
      </w:r>
      <w:r w:rsidRPr="00567803">
        <w:rPr>
          <w:lang w:val="en-US"/>
        </w:rPr>
        <w:t>credit</w:t>
      </w:r>
      <w:r w:rsidRPr="00567803">
        <w:rPr>
          <w:spacing w:val="-6"/>
          <w:lang w:val="en-US"/>
        </w:rPr>
        <w:t xml:space="preserve"> </w:t>
      </w:r>
      <w:r w:rsidRPr="00567803">
        <w:rPr>
          <w:lang w:val="en-US"/>
        </w:rPr>
        <w:t>check</w:t>
      </w:r>
      <w:r w:rsidRPr="00567803">
        <w:rPr>
          <w:spacing w:val="-6"/>
          <w:lang w:val="en-US"/>
        </w:rPr>
        <w:t xml:space="preserve"> </w:t>
      </w:r>
      <w:r w:rsidRPr="00567803">
        <w:rPr>
          <w:lang w:val="en-US"/>
        </w:rPr>
        <w:t>on</w:t>
      </w:r>
      <w:r w:rsidRPr="00567803">
        <w:rPr>
          <w:spacing w:val="-8"/>
          <w:lang w:val="en-US"/>
        </w:rPr>
        <w:t xml:space="preserve"> </w:t>
      </w:r>
      <w:r w:rsidRPr="00567803">
        <w:rPr>
          <w:lang w:val="en-US"/>
        </w:rPr>
        <w:t>a</w:t>
      </w:r>
      <w:r w:rsidRPr="00567803">
        <w:rPr>
          <w:spacing w:val="-7"/>
          <w:lang w:val="en-US"/>
        </w:rPr>
        <w:t xml:space="preserve"> </w:t>
      </w:r>
      <w:r w:rsidRPr="00567803">
        <w:rPr>
          <w:lang w:val="en-US"/>
        </w:rPr>
        <w:t>regular</w:t>
      </w:r>
      <w:r w:rsidRPr="00567803">
        <w:rPr>
          <w:spacing w:val="-8"/>
          <w:lang w:val="en-US"/>
        </w:rPr>
        <w:t xml:space="preserve"> </w:t>
      </w:r>
      <w:r w:rsidRPr="00567803">
        <w:rPr>
          <w:lang w:val="en-US"/>
        </w:rPr>
        <w:t>basis</w:t>
      </w:r>
      <w:r w:rsidRPr="00567803">
        <w:rPr>
          <w:spacing w:val="-7"/>
          <w:lang w:val="en-US"/>
        </w:rPr>
        <w:t xml:space="preserve"> </w:t>
      </w:r>
      <w:r w:rsidRPr="00567803">
        <w:rPr>
          <w:lang w:val="en-US"/>
        </w:rPr>
        <w:t>every</w:t>
      </w:r>
      <w:r w:rsidRPr="00567803">
        <w:rPr>
          <w:spacing w:val="-9"/>
          <w:lang w:val="en-US"/>
        </w:rPr>
        <w:t xml:space="preserve"> </w:t>
      </w:r>
      <w:r w:rsidRPr="00567803">
        <w:rPr>
          <w:lang w:val="en-US"/>
        </w:rPr>
        <w:t>Gas</w:t>
      </w:r>
      <w:r w:rsidRPr="00567803">
        <w:rPr>
          <w:spacing w:val="-6"/>
          <w:lang w:val="en-US"/>
        </w:rPr>
        <w:t xml:space="preserve"> </w:t>
      </w:r>
      <w:r w:rsidRPr="00567803">
        <w:rPr>
          <w:lang w:val="en-US"/>
        </w:rPr>
        <w:t>Day. Following every completed Auction, Energinet is entitled to suspend the awarded Capacity in case of insufficient credit, if the Shipper failed to provide the required security within the Business</w:t>
      </w:r>
      <w:r w:rsidRPr="00567803">
        <w:rPr>
          <w:spacing w:val="-7"/>
          <w:lang w:val="en-US"/>
        </w:rPr>
        <w:t xml:space="preserve"> </w:t>
      </w:r>
      <w:r w:rsidRPr="00567803">
        <w:rPr>
          <w:lang w:val="en-US"/>
        </w:rPr>
        <w:t>Day.</w:t>
      </w:r>
      <w:r w:rsidRPr="00567803">
        <w:rPr>
          <w:spacing w:val="-7"/>
          <w:lang w:val="en-US"/>
        </w:rPr>
        <w:t xml:space="preserve"> </w:t>
      </w:r>
      <w:r w:rsidRPr="00567803">
        <w:rPr>
          <w:lang w:val="en-US"/>
        </w:rPr>
        <w:t>If</w:t>
      </w:r>
      <w:r w:rsidRPr="00567803">
        <w:rPr>
          <w:spacing w:val="-7"/>
          <w:lang w:val="en-US"/>
        </w:rPr>
        <w:t xml:space="preserve"> </w:t>
      </w:r>
      <w:r w:rsidRPr="00567803">
        <w:rPr>
          <w:lang w:val="en-US"/>
        </w:rPr>
        <w:t>the</w:t>
      </w:r>
      <w:r w:rsidRPr="00567803">
        <w:rPr>
          <w:spacing w:val="-6"/>
          <w:lang w:val="en-US"/>
        </w:rPr>
        <w:t xml:space="preserve"> </w:t>
      </w:r>
      <w:r w:rsidRPr="00567803">
        <w:rPr>
          <w:lang w:val="en-US"/>
        </w:rPr>
        <w:t>awarded</w:t>
      </w:r>
      <w:r w:rsidRPr="00567803">
        <w:rPr>
          <w:spacing w:val="-9"/>
          <w:lang w:val="en-US"/>
        </w:rPr>
        <w:t xml:space="preserve"> </w:t>
      </w:r>
      <w:r w:rsidRPr="00567803">
        <w:rPr>
          <w:lang w:val="en-US"/>
        </w:rPr>
        <w:t>Capacity</w:t>
      </w:r>
      <w:r w:rsidRPr="00567803">
        <w:rPr>
          <w:spacing w:val="-7"/>
          <w:lang w:val="en-US"/>
        </w:rPr>
        <w:t xml:space="preserve"> </w:t>
      </w:r>
      <w:r w:rsidRPr="00567803">
        <w:rPr>
          <w:lang w:val="en-US"/>
        </w:rPr>
        <w:t>is</w:t>
      </w:r>
      <w:r w:rsidRPr="00567803">
        <w:rPr>
          <w:spacing w:val="-7"/>
          <w:lang w:val="en-US"/>
        </w:rPr>
        <w:t xml:space="preserve"> </w:t>
      </w:r>
      <w:r w:rsidRPr="00567803">
        <w:rPr>
          <w:lang w:val="en-US"/>
        </w:rPr>
        <w:t>suspended,</w:t>
      </w:r>
      <w:r w:rsidRPr="00567803">
        <w:rPr>
          <w:spacing w:val="-2"/>
          <w:lang w:val="en-US"/>
        </w:rPr>
        <w:t xml:space="preserve"> </w:t>
      </w:r>
      <w:r w:rsidRPr="00567803">
        <w:rPr>
          <w:lang w:val="en-US"/>
        </w:rPr>
        <w:t>Energinet</w:t>
      </w:r>
      <w:r w:rsidRPr="00567803">
        <w:rPr>
          <w:spacing w:val="-5"/>
          <w:lang w:val="en-US"/>
        </w:rPr>
        <w:t xml:space="preserve"> </w:t>
      </w:r>
      <w:r w:rsidRPr="00567803">
        <w:rPr>
          <w:lang w:val="en-US"/>
        </w:rPr>
        <w:t>is</w:t>
      </w:r>
      <w:r w:rsidRPr="00567803">
        <w:rPr>
          <w:spacing w:val="-8"/>
          <w:lang w:val="en-US"/>
        </w:rPr>
        <w:t xml:space="preserve"> </w:t>
      </w:r>
      <w:r w:rsidRPr="00567803">
        <w:rPr>
          <w:lang w:val="en-US"/>
        </w:rPr>
        <w:t>entitled</w:t>
      </w:r>
      <w:r w:rsidRPr="00567803">
        <w:rPr>
          <w:spacing w:val="-5"/>
          <w:lang w:val="en-US"/>
        </w:rPr>
        <w:t xml:space="preserve"> </w:t>
      </w:r>
      <w:r w:rsidRPr="00567803">
        <w:rPr>
          <w:lang w:val="en-US"/>
        </w:rPr>
        <w:t>to</w:t>
      </w:r>
      <w:r w:rsidRPr="00567803">
        <w:rPr>
          <w:spacing w:val="-4"/>
          <w:lang w:val="en-US"/>
        </w:rPr>
        <w:t xml:space="preserve"> </w:t>
      </w:r>
      <w:r w:rsidRPr="00567803">
        <w:rPr>
          <w:lang w:val="en-US"/>
        </w:rPr>
        <w:t>reopen</w:t>
      </w:r>
      <w:r w:rsidRPr="00567803">
        <w:rPr>
          <w:spacing w:val="-7"/>
          <w:lang w:val="en-US"/>
        </w:rPr>
        <w:t xml:space="preserve"> </w:t>
      </w:r>
      <w:r w:rsidRPr="00567803">
        <w:rPr>
          <w:lang w:val="en-US"/>
        </w:rPr>
        <w:t>the</w:t>
      </w:r>
      <w:r w:rsidRPr="00567803">
        <w:rPr>
          <w:spacing w:val="-4"/>
          <w:lang w:val="en-US"/>
        </w:rPr>
        <w:t xml:space="preserve"> </w:t>
      </w:r>
      <w:r w:rsidRPr="00567803">
        <w:rPr>
          <w:lang w:val="en-US"/>
        </w:rPr>
        <w:t>Auction</w:t>
      </w:r>
      <w:r w:rsidRPr="00567803">
        <w:rPr>
          <w:spacing w:val="-7"/>
          <w:lang w:val="en-US"/>
        </w:rPr>
        <w:t xml:space="preserve"> </w:t>
      </w:r>
      <w:r w:rsidRPr="00567803">
        <w:rPr>
          <w:lang w:val="en-US"/>
        </w:rPr>
        <w:t>and make a manual allocation based on the bids from the Shippers participating in the Auction. Shippers awarded Capacity by manual allocation will be informed accordingly by Energinet.</w:t>
      </w:r>
    </w:p>
    <w:p w14:paraId="3E362651" w14:textId="77777777" w:rsidR="00317A34" w:rsidRPr="00567803" w:rsidRDefault="00317A34" w:rsidP="00317A34">
      <w:pPr>
        <w:rPr>
          <w:lang w:val="en-US"/>
        </w:rPr>
      </w:pPr>
    </w:p>
    <w:p w14:paraId="3E68B550" w14:textId="77777777" w:rsidR="00317A34" w:rsidRPr="00567803" w:rsidRDefault="00317A34" w:rsidP="00317A34">
      <w:pPr>
        <w:pStyle w:val="Overskrift3"/>
        <w:numPr>
          <w:ilvl w:val="2"/>
          <w:numId w:val="2"/>
        </w:numPr>
        <w:tabs>
          <w:tab w:val="clear" w:pos="720"/>
        </w:tabs>
        <w:ind w:left="567" w:hanging="567"/>
        <w:rPr>
          <w:lang w:val="en-US"/>
        </w:rPr>
      </w:pPr>
      <w:bookmarkStart w:id="183" w:name="_Toc173600689"/>
      <w:r w:rsidRPr="00567803">
        <w:rPr>
          <w:lang w:val="en-US"/>
        </w:rPr>
        <w:t>Conclusion</w:t>
      </w:r>
      <w:r w:rsidRPr="00567803">
        <w:rPr>
          <w:spacing w:val="-3"/>
          <w:lang w:val="en-US"/>
        </w:rPr>
        <w:t xml:space="preserve"> </w:t>
      </w:r>
      <w:r w:rsidRPr="00567803">
        <w:rPr>
          <w:lang w:val="en-US"/>
        </w:rPr>
        <w:t>of</w:t>
      </w:r>
      <w:r w:rsidRPr="00567803">
        <w:rPr>
          <w:spacing w:val="-3"/>
          <w:lang w:val="en-US"/>
        </w:rPr>
        <w:t xml:space="preserve"> </w:t>
      </w:r>
      <w:r w:rsidRPr="00567803">
        <w:rPr>
          <w:lang w:val="en-US"/>
        </w:rPr>
        <w:t>Secondary</w:t>
      </w:r>
      <w:r w:rsidRPr="00567803">
        <w:rPr>
          <w:spacing w:val="-3"/>
          <w:lang w:val="en-US"/>
        </w:rPr>
        <w:t xml:space="preserve"> </w:t>
      </w:r>
      <w:r w:rsidRPr="00567803">
        <w:rPr>
          <w:lang w:val="en-US"/>
        </w:rPr>
        <w:t>Capacity</w:t>
      </w:r>
      <w:r w:rsidRPr="00567803">
        <w:rPr>
          <w:spacing w:val="-3"/>
          <w:lang w:val="en-US"/>
        </w:rPr>
        <w:t xml:space="preserve"> </w:t>
      </w:r>
      <w:r w:rsidRPr="00567803">
        <w:rPr>
          <w:lang w:val="en-US"/>
        </w:rPr>
        <w:t>trades</w:t>
      </w:r>
      <w:r w:rsidRPr="00567803">
        <w:rPr>
          <w:spacing w:val="-1"/>
          <w:lang w:val="en-US"/>
        </w:rPr>
        <w:t xml:space="preserve"> </w:t>
      </w:r>
      <w:r w:rsidRPr="00567803">
        <w:rPr>
          <w:lang w:val="en-US"/>
        </w:rPr>
        <w:t>at</w:t>
      </w:r>
      <w:r w:rsidRPr="00567803">
        <w:rPr>
          <w:spacing w:val="-5"/>
          <w:lang w:val="en-US"/>
        </w:rPr>
        <w:t xml:space="preserve"> </w:t>
      </w:r>
      <w:r w:rsidRPr="00567803">
        <w:rPr>
          <w:spacing w:val="-2"/>
          <w:lang w:val="en-US"/>
        </w:rPr>
        <w:t>PRISMA</w:t>
      </w:r>
      <w:bookmarkEnd w:id="183"/>
    </w:p>
    <w:p w14:paraId="52008744" w14:textId="10405005" w:rsidR="00317A34" w:rsidRPr="00567803" w:rsidRDefault="00317A34" w:rsidP="00D87C0B">
      <w:pPr>
        <w:ind w:left="567"/>
        <w:rPr>
          <w:lang w:val="en-US"/>
        </w:rPr>
      </w:pPr>
      <w:r w:rsidRPr="00567803">
        <w:rPr>
          <w:lang w:val="en-US"/>
        </w:rPr>
        <w:t xml:space="preserve">Following every completed </w:t>
      </w:r>
      <w:r w:rsidR="00647DAA">
        <w:rPr>
          <w:lang w:val="en-US"/>
        </w:rPr>
        <w:t>s</w:t>
      </w:r>
      <w:r w:rsidRPr="00567803">
        <w:rPr>
          <w:lang w:val="en-US"/>
        </w:rPr>
        <w:t>econdary capacity trade at PRISMA, both Shippers will receive a confirmation</w:t>
      </w:r>
      <w:r w:rsidRPr="00567803">
        <w:rPr>
          <w:spacing w:val="-3"/>
          <w:lang w:val="en-US"/>
        </w:rPr>
        <w:t xml:space="preserve"> </w:t>
      </w:r>
      <w:r w:rsidRPr="00567803">
        <w:rPr>
          <w:lang w:val="en-US"/>
        </w:rPr>
        <w:t>by</w:t>
      </w:r>
      <w:r w:rsidRPr="00567803">
        <w:rPr>
          <w:spacing w:val="-3"/>
          <w:lang w:val="en-US"/>
        </w:rPr>
        <w:t xml:space="preserve"> </w:t>
      </w:r>
      <w:r>
        <w:rPr>
          <w:lang w:val="en-US"/>
        </w:rPr>
        <w:t>e-mail</w:t>
      </w:r>
      <w:r w:rsidRPr="00567803">
        <w:rPr>
          <w:lang w:val="en-US"/>
        </w:rPr>
        <w:t>.</w:t>
      </w:r>
      <w:r w:rsidRPr="00567803">
        <w:rPr>
          <w:spacing w:val="-3"/>
          <w:lang w:val="en-US"/>
        </w:rPr>
        <w:t xml:space="preserve"> </w:t>
      </w:r>
      <w:r w:rsidRPr="00567803">
        <w:rPr>
          <w:lang w:val="en-US"/>
        </w:rPr>
        <w:t>By concluding</w:t>
      </w:r>
      <w:r w:rsidRPr="00567803">
        <w:rPr>
          <w:spacing w:val="-1"/>
          <w:lang w:val="en-US"/>
        </w:rPr>
        <w:t xml:space="preserve"> </w:t>
      </w:r>
      <w:r w:rsidRPr="00567803">
        <w:rPr>
          <w:lang w:val="en-US"/>
        </w:rPr>
        <w:t xml:space="preserve">the </w:t>
      </w:r>
      <w:r>
        <w:rPr>
          <w:lang w:val="en-US"/>
        </w:rPr>
        <w:t>“</w:t>
      </w:r>
      <w:r w:rsidRPr="00567803">
        <w:rPr>
          <w:lang w:val="en-US"/>
        </w:rPr>
        <w:t>Online</w:t>
      </w:r>
      <w:r w:rsidRPr="00567803">
        <w:rPr>
          <w:spacing w:val="-2"/>
          <w:lang w:val="en-US"/>
        </w:rPr>
        <w:t xml:space="preserve"> </w:t>
      </w:r>
      <w:r w:rsidRPr="00567803">
        <w:rPr>
          <w:lang w:val="en-US"/>
        </w:rPr>
        <w:t>Access</w:t>
      </w:r>
      <w:r w:rsidRPr="00567803">
        <w:rPr>
          <w:spacing w:val="-1"/>
          <w:lang w:val="en-US"/>
        </w:rPr>
        <w:t xml:space="preserve"> </w:t>
      </w:r>
      <w:r w:rsidRPr="00567803">
        <w:rPr>
          <w:lang w:val="en-US"/>
        </w:rPr>
        <w:t>Agreement</w:t>
      </w:r>
      <w:r>
        <w:rPr>
          <w:lang w:val="en-US"/>
        </w:rPr>
        <w:t>”</w:t>
      </w:r>
      <w:r w:rsidRPr="00567803">
        <w:rPr>
          <w:lang w:val="en-US"/>
        </w:rPr>
        <w:t>,</w:t>
      </w:r>
      <w:r w:rsidRPr="00567803">
        <w:rPr>
          <w:spacing w:val="-1"/>
          <w:lang w:val="en-US"/>
        </w:rPr>
        <w:t xml:space="preserve"> </w:t>
      </w:r>
      <w:r w:rsidRPr="00567803">
        <w:rPr>
          <w:lang w:val="en-US"/>
        </w:rPr>
        <w:t>the receiving</w:t>
      </w:r>
      <w:r w:rsidRPr="00567803">
        <w:rPr>
          <w:spacing w:val="-1"/>
          <w:lang w:val="en-US"/>
        </w:rPr>
        <w:t xml:space="preserve"> </w:t>
      </w:r>
      <w:r w:rsidRPr="00567803">
        <w:rPr>
          <w:lang w:val="en-US"/>
        </w:rPr>
        <w:t>Shipper</w:t>
      </w:r>
      <w:r w:rsidRPr="00567803">
        <w:rPr>
          <w:spacing w:val="-2"/>
          <w:lang w:val="en-US"/>
        </w:rPr>
        <w:t xml:space="preserve"> </w:t>
      </w:r>
      <w:r w:rsidRPr="00567803">
        <w:rPr>
          <w:lang w:val="en-US"/>
        </w:rPr>
        <w:t>will obtain</w:t>
      </w:r>
      <w:r w:rsidRPr="00567803">
        <w:rPr>
          <w:spacing w:val="-5"/>
          <w:lang w:val="en-US"/>
        </w:rPr>
        <w:t xml:space="preserve"> </w:t>
      </w:r>
      <w:r w:rsidRPr="00567803">
        <w:rPr>
          <w:lang w:val="en-US"/>
        </w:rPr>
        <w:t>access</w:t>
      </w:r>
      <w:r w:rsidRPr="00567803">
        <w:rPr>
          <w:spacing w:val="-3"/>
          <w:lang w:val="en-US"/>
        </w:rPr>
        <w:t xml:space="preserve"> </w:t>
      </w:r>
      <w:r w:rsidRPr="00567803">
        <w:rPr>
          <w:lang w:val="en-US"/>
        </w:rPr>
        <w:t>to</w:t>
      </w:r>
      <w:r w:rsidRPr="00567803">
        <w:rPr>
          <w:spacing w:val="-2"/>
          <w:lang w:val="en-US"/>
        </w:rPr>
        <w:t xml:space="preserve"> </w:t>
      </w:r>
      <w:r w:rsidRPr="00567803">
        <w:rPr>
          <w:lang w:val="en-US"/>
        </w:rPr>
        <w:t>Energinet</w:t>
      </w:r>
      <w:r w:rsidRPr="00567803">
        <w:rPr>
          <w:spacing w:val="-2"/>
          <w:lang w:val="en-US"/>
        </w:rPr>
        <w:t xml:space="preserve"> </w:t>
      </w:r>
      <w:r w:rsidRPr="00567803">
        <w:rPr>
          <w:lang w:val="en-US"/>
        </w:rPr>
        <w:t>Online,</w:t>
      </w:r>
      <w:r w:rsidRPr="00567803">
        <w:rPr>
          <w:spacing w:val="-5"/>
          <w:lang w:val="en-US"/>
        </w:rPr>
        <w:t xml:space="preserve"> </w:t>
      </w:r>
      <w:r w:rsidRPr="00567803">
        <w:rPr>
          <w:lang w:val="en-US"/>
        </w:rPr>
        <w:t>which</w:t>
      </w:r>
      <w:r w:rsidRPr="00567803">
        <w:rPr>
          <w:spacing w:val="-1"/>
          <w:lang w:val="en-US"/>
        </w:rPr>
        <w:t xml:space="preserve"> </w:t>
      </w:r>
      <w:r w:rsidRPr="00567803">
        <w:rPr>
          <w:lang w:val="en-US"/>
        </w:rPr>
        <w:t>provides</w:t>
      </w:r>
      <w:r w:rsidRPr="00567803">
        <w:rPr>
          <w:spacing w:val="-3"/>
          <w:lang w:val="en-US"/>
        </w:rPr>
        <w:t xml:space="preserve"> </w:t>
      </w:r>
      <w:r w:rsidRPr="00567803">
        <w:rPr>
          <w:lang w:val="en-US"/>
        </w:rPr>
        <w:t>the</w:t>
      </w:r>
      <w:r w:rsidRPr="00567803">
        <w:rPr>
          <w:spacing w:val="-4"/>
          <w:lang w:val="en-US"/>
        </w:rPr>
        <w:t xml:space="preserve"> </w:t>
      </w:r>
      <w:r w:rsidRPr="00567803">
        <w:rPr>
          <w:lang w:val="en-US"/>
        </w:rPr>
        <w:t>Shipper</w:t>
      </w:r>
      <w:r w:rsidRPr="00567803">
        <w:rPr>
          <w:spacing w:val="-2"/>
          <w:lang w:val="en-US"/>
        </w:rPr>
        <w:t xml:space="preserve"> </w:t>
      </w:r>
      <w:r w:rsidRPr="00567803">
        <w:rPr>
          <w:lang w:val="en-US"/>
        </w:rPr>
        <w:t>access</w:t>
      </w:r>
      <w:r w:rsidRPr="00567803">
        <w:rPr>
          <w:spacing w:val="-5"/>
          <w:lang w:val="en-US"/>
        </w:rPr>
        <w:t xml:space="preserve"> </w:t>
      </w:r>
      <w:r w:rsidRPr="00567803">
        <w:rPr>
          <w:lang w:val="en-US"/>
        </w:rPr>
        <w:t>to</w:t>
      </w:r>
      <w:r w:rsidRPr="00567803">
        <w:rPr>
          <w:spacing w:val="-2"/>
          <w:lang w:val="en-US"/>
        </w:rPr>
        <w:t xml:space="preserve"> </w:t>
      </w:r>
      <w:r>
        <w:rPr>
          <w:spacing w:val="-2"/>
          <w:lang w:val="en-US"/>
        </w:rPr>
        <w:t>“</w:t>
      </w:r>
      <w:r w:rsidRPr="00567803">
        <w:rPr>
          <w:lang w:val="en-US"/>
        </w:rPr>
        <w:t>Capacity</w:t>
      </w:r>
      <w:r w:rsidRPr="00567803">
        <w:rPr>
          <w:spacing w:val="-5"/>
          <w:lang w:val="en-US"/>
        </w:rPr>
        <w:t xml:space="preserve"> </w:t>
      </w:r>
      <w:r w:rsidRPr="00567803">
        <w:rPr>
          <w:lang w:val="en-US"/>
        </w:rPr>
        <w:t>Agreements</w:t>
      </w:r>
      <w:r>
        <w:rPr>
          <w:lang w:val="en-US"/>
        </w:rPr>
        <w:t>”</w:t>
      </w:r>
      <w:r w:rsidRPr="00567803">
        <w:rPr>
          <w:lang w:val="en-US"/>
        </w:rPr>
        <w:t xml:space="preserve"> relating to the transferred Capacity.</w:t>
      </w:r>
    </w:p>
    <w:p w14:paraId="7952274C" w14:textId="77777777" w:rsidR="00317A34" w:rsidRPr="00567803" w:rsidRDefault="00317A34" w:rsidP="00D87C0B">
      <w:pPr>
        <w:ind w:left="567"/>
        <w:rPr>
          <w:lang w:val="en-US"/>
        </w:rPr>
      </w:pPr>
    </w:p>
    <w:p w14:paraId="5FBA8884" w14:textId="77777777" w:rsidR="00317A34" w:rsidRPr="00567803" w:rsidRDefault="00317A34" w:rsidP="00D87C0B">
      <w:pPr>
        <w:ind w:left="567"/>
        <w:rPr>
          <w:lang w:val="en-US"/>
        </w:rPr>
      </w:pPr>
      <w:r w:rsidRPr="00567803">
        <w:rPr>
          <w:lang w:val="en-US"/>
        </w:rPr>
        <w:t xml:space="preserve">According to </w:t>
      </w:r>
      <w:hyperlink w:anchor="_Credit_check" w:history="1">
        <w:r w:rsidRPr="008D72A0">
          <w:rPr>
            <w:rStyle w:val="Hyperlink"/>
            <w:lang w:val="en-US"/>
          </w:rPr>
          <w:t>clause 19.1.3</w:t>
        </w:r>
      </w:hyperlink>
      <w:r w:rsidRPr="00567803">
        <w:rPr>
          <w:lang w:val="en-US"/>
        </w:rPr>
        <w:t>, Energinet performs a credit check every Gas Day. Following every completed</w:t>
      </w:r>
      <w:r w:rsidRPr="00567803">
        <w:rPr>
          <w:spacing w:val="-16"/>
          <w:lang w:val="en-US"/>
        </w:rPr>
        <w:t xml:space="preserve"> </w:t>
      </w:r>
      <w:r w:rsidRPr="00567803">
        <w:rPr>
          <w:lang w:val="en-US"/>
        </w:rPr>
        <w:t>transfer,</w:t>
      </w:r>
      <w:r w:rsidRPr="00567803">
        <w:rPr>
          <w:spacing w:val="-16"/>
          <w:lang w:val="en-US"/>
        </w:rPr>
        <w:t xml:space="preserve"> </w:t>
      </w:r>
      <w:r w:rsidRPr="00567803">
        <w:rPr>
          <w:lang w:val="en-US"/>
        </w:rPr>
        <w:t>Energinet</w:t>
      </w:r>
      <w:r w:rsidRPr="00567803">
        <w:rPr>
          <w:spacing w:val="-16"/>
          <w:lang w:val="en-US"/>
        </w:rPr>
        <w:t xml:space="preserve"> </w:t>
      </w:r>
      <w:r w:rsidRPr="00567803">
        <w:rPr>
          <w:lang w:val="en-US"/>
        </w:rPr>
        <w:t>is</w:t>
      </w:r>
      <w:r w:rsidRPr="00567803">
        <w:rPr>
          <w:spacing w:val="-16"/>
          <w:lang w:val="en-US"/>
        </w:rPr>
        <w:t xml:space="preserve"> </w:t>
      </w:r>
      <w:r w:rsidRPr="00567803">
        <w:rPr>
          <w:lang w:val="en-US"/>
        </w:rPr>
        <w:t>entitled</w:t>
      </w:r>
      <w:r w:rsidRPr="00567803">
        <w:rPr>
          <w:spacing w:val="-16"/>
          <w:lang w:val="en-US"/>
        </w:rPr>
        <w:t xml:space="preserve"> </w:t>
      </w:r>
      <w:r w:rsidRPr="00567803">
        <w:rPr>
          <w:lang w:val="en-US"/>
        </w:rPr>
        <w:t>to</w:t>
      </w:r>
      <w:r w:rsidRPr="00567803">
        <w:rPr>
          <w:spacing w:val="-15"/>
          <w:lang w:val="en-US"/>
        </w:rPr>
        <w:t xml:space="preserve"> </w:t>
      </w:r>
      <w:r w:rsidRPr="00567803">
        <w:rPr>
          <w:lang w:val="en-US"/>
        </w:rPr>
        <w:t>suspend</w:t>
      </w:r>
      <w:r w:rsidRPr="00567803">
        <w:rPr>
          <w:spacing w:val="-16"/>
          <w:lang w:val="en-US"/>
        </w:rPr>
        <w:t xml:space="preserve"> </w:t>
      </w:r>
      <w:r>
        <w:rPr>
          <w:spacing w:val="-16"/>
          <w:lang w:val="en-US"/>
        </w:rPr>
        <w:t>c</w:t>
      </w:r>
      <w:r w:rsidRPr="00567803">
        <w:rPr>
          <w:lang w:val="en-US"/>
        </w:rPr>
        <w:t>apacity</w:t>
      </w:r>
      <w:r w:rsidRPr="00567803">
        <w:rPr>
          <w:spacing w:val="-16"/>
          <w:lang w:val="en-US"/>
        </w:rPr>
        <w:t xml:space="preserve"> </w:t>
      </w:r>
      <w:r w:rsidRPr="00567803">
        <w:rPr>
          <w:lang w:val="en-US"/>
        </w:rPr>
        <w:t>transfer</w:t>
      </w:r>
      <w:r w:rsidRPr="00567803">
        <w:rPr>
          <w:spacing w:val="-16"/>
          <w:lang w:val="en-US"/>
        </w:rPr>
        <w:t xml:space="preserve"> </w:t>
      </w:r>
      <w:r w:rsidRPr="00567803">
        <w:rPr>
          <w:lang w:val="en-US"/>
        </w:rPr>
        <w:t>agreements</w:t>
      </w:r>
      <w:r w:rsidRPr="00567803">
        <w:rPr>
          <w:spacing w:val="-16"/>
          <w:lang w:val="en-US"/>
        </w:rPr>
        <w:t xml:space="preserve"> </w:t>
      </w:r>
      <w:r w:rsidRPr="00567803">
        <w:rPr>
          <w:lang w:val="en-US"/>
        </w:rPr>
        <w:t>retrospectively in</w:t>
      </w:r>
      <w:r w:rsidRPr="00567803">
        <w:rPr>
          <w:spacing w:val="-4"/>
          <w:lang w:val="en-US"/>
        </w:rPr>
        <w:t xml:space="preserve"> </w:t>
      </w:r>
      <w:r w:rsidRPr="00567803">
        <w:rPr>
          <w:lang w:val="en-US"/>
        </w:rPr>
        <w:t>case</w:t>
      </w:r>
      <w:r w:rsidRPr="00567803">
        <w:rPr>
          <w:spacing w:val="-1"/>
          <w:lang w:val="en-US"/>
        </w:rPr>
        <w:t xml:space="preserve"> </w:t>
      </w:r>
      <w:r w:rsidRPr="00567803">
        <w:rPr>
          <w:lang w:val="en-US"/>
        </w:rPr>
        <w:t>the receiving</w:t>
      </w:r>
      <w:r w:rsidRPr="00567803">
        <w:rPr>
          <w:spacing w:val="-2"/>
          <w:lang w:val="en-US"/>
        </w:rPr>
        <w:t xml:space="preserve"> </w:t>
      </w:r>
      <w:r w:rsidRPr="00567803">
        <w:rPr>
          <w:lang w:val="en-US"/>
        </w:rPr>
        <w:t>Shipper</w:t>
      </w:r>
      <w:r w:rsidRPr="00567803">
        <w:rPr>
          <w:spacing w:val="-1"/>
          <w:lang w:val="en-US"/>
        </w:rPr>
        <w:t xml:space="preserve"> </w:t>
      </w:r>
      <w:r w:rsidRPr="00567803">
        <w:rPr>
          <w:lang w:val="en-US"/>
        </w:rPr>
        <w:t>has insufficient</w:t>
      </w:r>
      <w:r w:rsidRPr="00567803">
        <w:rPr>
          <w:spacing w:val="-1"/>
          <w:lang w:val="en-US"/>
        </w:rPr>
        <w:t xml:space="preserve"> </w:t>
      </w:r>
      <w:r w:rsidRPr="00567803">
        <w:rPr>
          <w:lang w:val="en-US"/>
        </w:rPr>
        <w:t>credit,</w:t>
      </w:r>
      <w:r w:rsidRPr="00567803">
        <w:rPr>
          <w:spacing w:val="-1"/>
          <w:lang w:val="en-US"/>
        </w:rPr>
        <w:t xml:space="preserve"> </w:t>
      </w:r>
      <w:r w:rsidRPr="00567803">
        <w:rPr>
          <w:lang w:val="en-US"/>
        </w:rPr>
        <w:t>and</w:t>
      </w:r>
      <w:r w:rsidRPr="00567803">
        <w:rPr>
          <w:spacing w:val="-2"/>
          <w:lang w:val="en-US"/>
        </w:rPr>
        <w:t xml:space="preserve"> </w:t>
      </w:r>
      <w:r w:rsidRPr="00567803">
        <w:rPr>
          <w:lang w:val="en-US"/>
        </w:rPr>
        <w:t>if the</w:t>
      </w:r>
      <w:r w:rsidRPr="00567803">
        <w:rPr>
          <w:spacing w:val="-3"/>
          <w:lang w:val="en-US"/>
        </w:rPr>
        <w:t xml:space="preserve"> </w:t>
      </w:r>
      <w:r w:rsidRPr="00567803">
        <w:rPr>
          <w:lang w:val="en-US"/>
        </w:rPr>
        <w:t>receiving</w:t>
      </w:r>
      <w:r w:rsidRPr="00567803">
        <w:rPr>
          <w:spacing w:val="-1"/>
          <w:lang w:val="en-US"/>
        </w:rPr>
        <w:t xml:space="preserve"> </w:t>
      </w:r>
      <w:r w:rsidRPr="00567803">
        <w:rPr>
          <w:lang w:val="en-US"/>
        </w:rPr>
        <w:t>Shipper</w:t>
      </w:r>
      <w:r w:rsidRPr="00567803">
        <w:rPr>
          <w:spacing w:val="-3"/>
          <w:lang w:val="en-US"/>
        </w:rPr>
        <w:t xml:space="preserve"> </w:t>
      </w:r>
      <w:r w:rsidRPr="00567803">
        <w:rPr>
          <w:lang w:val="en-US"/>
        </w:rPr>
        <w:t>fails</w:t>
      </w:r>
      <w:r w:rsidRPr="00567803">
        <w:rPr>
          <w:spacing w:val="-2"/>
          <w:lang w:val="en-US"/>
        </w:rPr>
        <w:t xml:space="preserve"> </w:t>
      </w:r>
      <w:r w:rsidRPr="00567803">
        <w:rPr>
          <w:lang w:val="en-US"/>
        </w:rPr>
        <w:t>to</w:t>
      </w:r>
      <w:r w:rsidRPr="00567803">
        <w:rPr>
          <w:spacing w:val="-1"/>
          <w:lang w:val="en-US"/>
        </w:rPr>
        <w:t xml:space="preserve"> </w:t>
      </w:r>
      <w:r w:rsidRPr="00567803">
        <w:rPr>
          <w:lang w:val="en-US"/>
        </w:rPr>
        <w:t>provide the required security within the Business Day.</w:t>
      </w:r>
    </w:p>
    <w:p w14:paraId="12141E2D" w14:textId="77777777" w:rsidR="00317A34" w:rsidRPr="00567803" w:rsidRDefault="00317A34" w:rsidP="00317A34">
      <w:pPr>
        <w:rPr>
          <w:lang w:val="en-US"/>
        </w:rPr>
      </w:pPr>
    </w:p>
    <w:p w14:paraId="28D65F3E" w14:textId="77777777" w:rsidR="00317A34" w:rsidRPr="00567803" w:rsidRDefault="00317A34" w:rsidP="00317A34">
      <w:pPr>
        <w:pStyle w:val="Overskrift3"/>
        <w:numPr>
          <w:ilvl w:val="2"/>
          <w:numId w:val="2"/>
        </w:numPr>
        <w:tabs>
          <w:tab w:val="clear" w:pos="720"/>
        </w:tabs>
        <w:ind w:left="567" w:hanging="567"/>
        <w:rPr>
          <w:lang w:val="en-US"/>
        </w:rPr>
      </w:pPr>
      <w:bookmarkStart w:id="184" w:name="_Toc173600690"/>
      <w:r w:rsidRPr="00567803">
        <w:rPr>
          <w:lang w:val="en-US"/>
        </w:rPr>
        <w:lastRenderedPageBreak/>
        <w:t>Conclusion</w:t>
      </w:r>
      <w:r w:rsidRPr="00567803">
        <w:rPr>
          <w:spacing w:val="-2"/>
          <w:lang w:val="en-US"/>
        </w:rPr>
        <w:t xml:space="preserve"> </w:t>
      </w:r>
      <w:r w:rsidRPr="00567803">
        <w:rPr>
          <w:lang w:val="en-US"/>
        </w:rPr>
        <w:t>of</w:t>
      </w:r>
      <w:r w:rsidRPr="00567803">
        <w:rPr>
          <w:spacing w:val="-3"/>
          <w:lang w:val="en-US"/>
        </w:rPr>
        <w:t xml:space="preserve"> </w:t>
      </w:r>
      <w:r w:rsidRPr="00567803">
        <w:rPr>
          <w:lang w:val="en-US"/>
        </w:rPr>
        <w:t>Secondary</w:t>
      </w:r>
      <w:r w:rsidRPr="00567803">
        <w:rPr>
          <w:spacing w:val="-2"/>
          <w:lang w:val="en-US"/>
        </w:rPr>
        <w:t xml:space="preserve"> </w:t>
      </w:r>
      <w:r w:rsidRPr="00567803">
        <w:rPr>
          <w:lang w:val="en-US"/>
        </w:rPr>
        <w:t>Capacity</w:t>
      </w:r>
      <w:r w:rsidRPr="00567803">
        <w:rPr>
          <w:spacing w:val="-3"/>
          <w:lang w:val="en-US"/>
        </w:rPr>
        <w:t xml:space="preserve"> </w:t>
      </w:r>
      <w:r w:rsidRPr="00567803">
        <w:rPr>
          <w:lang w:val="en-US"/>
        </w:rPr>
        <w:t>trades at</w:t>
      </w:r>
      <w:r w:rsidRPr="00567803">
        <w:rPr>
          <w:spacing w:val="-5"/>
          <w:lang w:val="en-US"/>
        </w:rPr>
        <w:t xml:space="preserve"> </w:t>
      </w:r>
      <w:r w:rsidRPr="00567803">
        <w:rPr>
          <w:lang w:val="en-US"/>
        </w:rPr>
        <w:t>GSA</w:t>
      </w:r>
      <w:r w:rsidRPr="00567803">
        <w:rPr>
          <w:spacing w:val="-5"/>
          <w:lang w:val="en-US"/>
        </w:rPr>
        <w:t xml:space="preserve"> </w:t>
      </w:r>
      <w:r w:rsidRPr="00567803">
        <w:rPr>
          <w:spacing w:val="-2"/>
          <w:lang w:val="en-US"/>
        </w:rPr>
        <w:t>Platform</w:t>
      </w:r>
      <w:bookmarkEnd w:id="184"/>
    </w:p>
    <w:p w14:paraId="43109E85" w14:textId="77777777" w:rsidR="00317A34" w:rsidRPr="00567803" w:rsidRDefault="00317A34" w:rsidP="00D87C0B">
      <w:pPr>
        <w:ind w:left="567"/>
        <w:rPr>
          <w:lang w:val="en-US"/>
        </w:rPr>
      </w:pPr>
      <w:r w:rsidRPr="00567803">
        <w:rPr>
          <w:lang w:val="en-US"/>
        </w:rPr>
        <w:t>Following every completed Secondary capacity trade at GSA Platform, both Shippers will receive</w:t>
      </w:r>
      <w:r w:rsidRPr="00567803">
        <w:rPr>
          <w:spacing w:val="-3"/>
          <w:lang w:val="en-US"/>
        </w:rPr>
        <w:t xml:space="preserve"> </w:t>
      </w:r>
      <w:r w:rsidRPr="00567803">
        <w:rPr>
          <w:lang w:val="en-US"/>
        </w:rPr>
        <w:t>a</w:t>
      </w:r>
      <w:r w:rsidRPr="00567803">
        <w:rPr>
          <w:spacing w:val="-2"/>
          <w:lang w:val="en-US"/>
        </w:rPr>
        <w:t xml:space="preserve"> </w:t>
      </w:r>
      <w:r w:rsidRPr="00567803">
        <w:rPr>
          <w:lang w:val="en-US"/>
        </w:rPr>
        <w:t>confirmation</w:t>
      </w:r>
      <w:r w:rsidRPr="00567803">
        <w:rPr>
          <w:spacing w:val="-4"/>
          <w:lang w:val="en-US"/>
        </w:rPr>
        <w:t xml:space="preserve"> </w:t>
      </w:r>
      <w:r w:rsidRPr="00567803">
        <w:rPr>
          <w:lang w:val="en-US"/>
        </w:rPr>
        <w:t>by</w:t>
      </w:r>
      <w:r w:rsidRPr="00567803">
        <w:rPr>
          <w:spacing w:val="-4"/>
          <w:lang w:val="en-US"/>
        </w:rPr>
        <w:t xml:space="preserve"> </w:t>
      </w:r>
      <w:r>
        <w:rPr>
          <w:lang w:val="en-US"/>
        </w:rPr>
        <w:t>e-mail</w:t>
      </w:r>
      <w:r w:rsidRPr="00567803">
        <w:rPr>
          <w:lang w:val="en-US"/>
        </w:rPr>
        <w:t>.</w:t>
      </w:r>
      <w:r w:rsidRPr="00567803">
        <w:rPr>
          <w:spacing w:val="-4"/>
          <w:lang w:val="en-US"/>
        </w:rPr>
        <w:t xml:space="preserve"> </w:t>
      </w:r>
      <w:r w:rsidRPr="00567803">
        <w:rPr>
          <w:lang w:val="en-US"/>
        </w:rPr>
        <w:t>By</w:t>
      </w:r>
      <w:r w:rsidRPr="00567803">
        <w:rPr>
          <w:spacing w:val="-2"/>
          <w:lang w:val="en-US"/>
        </w:rPr>
        <w:t xml:space="preserve"> </w:t>
      </w:r>
      <w:r w:rsidRPr="00567803">
        <w:rPr>
          <w:lang w:val="en-US"/>
        </w:rPr>
        <w:t>concluding</w:t>
      </w:r>
      <w:r w:rsidRPr="00567803">
        <w:rPr>
          <w:spacing w:val="-2"/>
          <w:lang w:val="en-US"/>
        </w:rPr>
        <w:t xml:space="preserve"> </w:t>
      </w:r>
      <w:r w:rsidRPr="00567803">
        <w:rPr>
          <w:lang w:val="en-US"/>
        </w:rPr>
        <w:t xml:space="preserve">the </w:t>
      </w:r>
      <w:r>
        <w:rPr>
          <w:lang w:val="en-US"/>
        </w:rPr>
        <w:t>“</w:t>
      </w:r>
      <w:r w:rsidRPr="00567803">
        <w:rPr>
          <w:lang w:val="en-US"/>
        </w:rPr>
        <w:t>Online</w:t>
      </w:r>
      <w:r w:rsidRPr="00567803">
        <w:rPr>
          <w:spacing w:val="-1"/>
          <w:lang w:val="en-US"/>
        </w:rPr>
        <w:t xml:space="preserve"> </w:t>
      </w:r>
      <w:r w:rsidRPr="00567803">
        <w:rPr>
          <w:lang w:val="en-US"/>
        </w:rPr>
        <w:t>Access</w:t>
      </w:r>
      <w:r w:rsidRPr="00567803">
        <w:rPr>
          <w:spacing w:val="-2"/>
          <w:lang w:val="en-US"/>
        </w:rPr>
        <w:t xml:space="preserve"> </w:t>
      </w:r>
      <w:r w:rsidRPr="00567803">
        <w:rPr>
          <w:lang w:val="en-US"/>
        </w:rPr>
        <w:t>Agreement</w:t>
      </w:r>
      <w:r>
        <w:rPr>
          <w:lang w:val="en-US"/>
        </w:rPr>
        <w:t>”</w:t>
      </w:r>
      <w:r w:rsidRPr="00567803">
        <w:rPr>
          <w:lang w:val="en-US"/>
        </w:rPr>
        <w:t>,</w:t>
      </w:r>
      <w:r w:rsidRPr="00567803">
        <w:rPr>
          <w:spacing w:val="-2"/>
          <w:lang w:val="en-US"/>
        </w:rPr>
        <w:t xml:space="preserve"> </w:t>
      </w:r>
      <w:r w:rsidRPr="00567803">
        <w:rPr>
          <w:lang w:val="en-US"/>
        </w:rPr>
        <w:t>the</w:t>
      </w:r>
      <w:r w:rsidRPr="00567803">
        <w:rPr>
          <w:spacing w:val="-1"/>
          <w:lang w:val="en-US"/>
        </w:rPr>
        <w:t xml:space="preserve"> </w:t>
      </w:r>
      <w:r w:rsidRPr="00567803">
        <w:rPr>
          <w:lang w:val="en-US"/>
        </w:rPr>
        <w:t>receiving</w:t>
      </w:r>
      <w:r w:rsidRPr="00567803">
        <w:rPr>
          <w:spacing w:val="-2"/>
          <w:lang w:val="en-US"/>
        </w:rPr>
        <w:t xml:space="preserve"> </w:t>
      </w:r>
      <w:r w:rsidRPr="00567803">
        <w:rPr>
          <w:lang w:val="en-US"/>
        </w:rPr>
        <w:t xml:space="preserve">Shipper will obtain access to Energinet Online, which provides the Shipper access to </w:t>
      </w:r>
      <w:r>
        <w:rPr>
          <w:lang w:val="en-US"/>
        </w:rPr>
        <w:t>“</w:t>
      </w:r>
      <w:r w:rsidRPr="00567803">
        <w:rPr>
          <w:lang w:val="en-US"/>
        </w:rPr>
        <w:t>Capacity Agreements</w:t>
      </w:r>
      <w:r>
        <w:rPr>
          <w:lang w:val="en-US"/>
        </w:rPr>
        <w:t>”</w:t>
      </w:r>
      <w:r w:rsidRPr="00567803">
        <w:rPr>
          <w:lang w:val="en-US"/>
        </w:rPr>
        <w:t xml:space="preserve"> relating to the transferred Capacity.</w:t>
      </w:r>
    </w:p>
    <w:p w14:paraId="6F9E3BB7" w14:textId="77777777" w:rsidR="00317A34" w:rsidRPr="00567803" w:rsidRDefault="00317A34" w:rsidP="00D87C0B">
      <w:pPr>
        <w:ind w:left="567"/>
        <w:rPr>
          <w:lang w:val="en-US"/>
        </w:rPr>
      </w:pPr>
    </w:p>
    <w:p w14:paraId="2465CECC" w14:textId="77777777" w:rsidR="00317A34" w:rsidRPr="00567803" w:rsidRDefault="00317A34" w:rsidP="00D87C0B">
      <w:pPr>
        <w:ind w:left="567"/>
        <w:rPr>
          <w:lang w:val="en-US"/>
        </w:rPr>
      </w:pPr>
      <w:r w:rsidRPr="00567803">
        <w:rPr>
          <w:lang w:val="en-US"/>
        </w:rPr>
        <w:t xml:space="preserve">According to </w:t>
      </w:r>
      <w:hyperlink w:anchor="_Credit_check" w:history="1">
        <w:r w:rsidRPr="008D72A0">
          <w:rPr>
            <w:rStyle w:val="Hyperlink"/>
            <w:lang w:val="en-US"/>
          </w:rPr>
          <w:t>clause 19.1.3</w:t>
        </w:r>
      </w:hyperlink>
      <w:r w:rsidRPr="00567803">
        <w:rPr>
          <w:lang w:val="en-US"/>
        </w:rPr>
        <w:t>, Energinet performs a credit check every Gas Day. Following every completed</w:t>
      </w:r>
      <w:r w:rsidRPr="00567803">
        <w:rPr>
          <w:spacing w:val="-16"/>
          <w:lang w:val="en-US"/>
        </w:rPr>
        <w:t xml:space="preserve"> </w:t>
      </w:r>
      <w:r w:rsidRPr="00567803">
        <w:rPr>
          <w:lang w:val="en-US"/>
        </w:rPr>
        <w:t>transfer,</w:t>
      </w:r>
      <w:r w:rsidRPr="00567803">
        <w:rPr>
          <w:spacing w:val="-16"/>
          <w:lang w:val="en-US"/>
        </w:rPr>
        <w:t xml:space="preserve"> </w:t>
      </w:r>
      <w:r w:rsidRPr="00567803">
        <w:rPr>
          <w:lang w:val="en-US"/>
        </w:rPr>
        <w:t>Energinet</w:t>
      </w:r>
      <w:r w:rsidRPr="00567803">
        <w:rPr>
          <w:spacing w:val="-16"/>
          <w:lang w:val="en-US"/>
        </w:rPr>
        <w:t xml:space="preserve"> </w:t>
      </w:r>
      <w:r w:rsidRPr="00567803">
        <w:rPr>
          <w:lang w:val="en-US"/>
        </w:rPr>
        <w:t>is</w:t>
      </w:r>
      <w:r w:rsidRPr="00567803">
        <w:rPr>
          <w:spacing w:val="-16"/>
          <w:lang w:val="en-US"/>
        </w:rPr>
        <w:t xml:space="preserve"> </w:t>
      </w:r>
      <w:r w:rsidRPr="00567803">
        <w:rPr>
          <w:lang w:val="en-US"/>
        </w:rPr>
        <w:t>entitled</w:t>
      </w:r>
      <w:r w:rsidRPr="00567803">
        <w:rPr>
          <w:spacing w:val="-16"/>
          <w:lang w:val="en-US"/>
        </w:rPr>
        <w:t xml:space="preserve"> </w:t>
      </w:r>
      <w:r w:rsidRPr="00567803">
        <w:rPr>
          <w:lang w:val="en-US"/>
        </w:rPr>
        <w:t>to</w:t>
      </w:r>
      <w:r w:rsidRPr="00567803">
        <w:rPr>
          <w:spacing w:val="-15"/>
          <w:lang w:val="en-US"/>
        </w:rPr>
        <w:t xml:space="preserve"> </w:t>
      </w:r>
      <w:r w:rsidRPr="00567803">
        <w:rPr>
          <w:lang w:val="en-US"/>
        </w:rPr>
        <w:t>suspend</w:t>
      </w:r>
      <w:r w:rsidRPr="00567803">
        <w:rPr>
          <w:spacing w:val="-16"/>
          <w:lang w:val="en-US"/>
        </w:rPr>
        <w:t xml:space="preserve"> </w:t>
      </w:r>
      <w:r w:rsidRPr="00567803">
        <w:rPr>
          <w:lang w:val="en-US"/>
        </w:rPr>
        <w:t>capacity</w:t>
      </w:r>
      <w:r w:rsidRPr="00567803">
        <w:rPr>
          <w:spacing w:val="-16"/>
          <w:lang w:val="en-US"/>
        </w:rPr>
        <w:t xml:space="preserve"> </w:t>
      </w:r>
      <w:r w:rsidRPr="00567803">
        <w:rPr>
          <w:lang w:val="en-US"/>
        </w:rPr>
        <w:t>transfer</w:t>
      </w:r>
      <w:r w:rsidRPr="00567803">
        <w:rPr>
          <w:spacing w:val="-16"/>
          <w:lang w:val="en-US"/>
        </w:rPr>
        <w:t xml:space="preserve"> </w:t>
      </w:r>
      <w:r w:rsidRPr="00567803">
        <w:rPr>
          <w:lang w:val="en-US"/>
        </w:rPr>
        <w:t>agreements</w:t>
      </w:r>
      <w:r w:rsidRPr="00567803">
        <w:rPr>
          <w:spacing w:val="-16"/>
          <w:lang w:val="en-US"/>
        </w:rPr>
        <w:t xml:space="preserve"> </w:t>
      </w:r>
      <w:r w:rsidRPr="00567803">
        <w:rPr>
          <w:lang w:val="en-US"/>
        </w:rPr>
        <w:t>retrospectively in</w:t>
      </w:r>
      <w:r w:rsidRPr="00567803">
        <w:rPr>
          <w:spacing w:val="-4"/>
          <w:lang w:val="en-US"/>
        </w:rPr>
        <w:t xml:space="preserve"> </w:t>
      </w:r>
      <w:r w:rsidRPr="00567803">
        <w:rPr>
          <w:lang w:val="en-US"/>
        </w:rPr>
        <w:t>case</w:t>
      </w:r>
      <w:r w:rsidRPr="00567803">
        <w:rPr>
          <w:spacing w:val="-1"/>
          <w:lang w:val="en-US"/>
        </w:rPr>
        <w:t xml:space="preserve"> </w:t>
      </w:r>
      <w:r w:rsidRPr="00567803">
        <w:rPr>
          <w:lang w:val="en-US"/>
        </w:rPr>
        <w:t>the receiving</w:t>
      </w:r>
      <w:r w:rsidRPr="00567803">
        <w:rPr>
          <w:spacing w:val="-2"/>
          <w:lang w:val="en-US"/>
        </w:rPr>
        <w:t xml:space="preserve"> </w:t>
      </w:r>
      <w:r w:rsidRPr="00567803">
        <w:rPr>
          <w:lang w:val="en-US"/>
        </w:rPr>
        <w:t>Shipper</w:t>
      </w:r>
      <w:r w:rsidRPr="00567803">
        <w:rPr>
          <w:spacing w:val="-1"/>
          <w:lang w:val="en-US"/>
        </w:rPr>
        <w:t xml:space="preserve"> </w:t>
      </w:r>
      <w:r w:rsidRPr="00567803">
        <w:rPr>
          <w:lang w:val="en-US"/>
        </w:rPr>
        <w:t>has insufficient</w:t>
      </w:r>
      <w:r w:rsidRPr="00567803">
        <w:rPr>
          <w:spacing w:val="-1"/>
          <w:lang w:val="en-US"/>
        </w:rPr>
        <w:t xml:space="preserve"> </w:t>
      </w:r>
      <w:r w:rsidRPr="00567803">
        <w:rPr>
          <w:lang w:val="en-US"/>
        </w:rPr>
        <w:t>credit,</w:t>
      </w:r>
      <w:r w:rsidRPr="00567803">
        <w:rPr>
          <w:spacing w:val="-2"/>
          <w:lang w:val="en-US"/>
        </w:rPr>
        <w:t xml:space="preserve"> </w:t>
      </w:r>
      <w:r w:rsidRPr="00567803">
        <w:rPr>
          <w:lang w:val="en-US"/>
        </w:rPr>
        <w:t>and</w:t>
      </w:r>
      <w:r w:rsidRPr="00567803">
        <w:rPr>
          <w:spacing w:val="-2"/>
          <w:lang w:val="en-US"/>
        </w:rPr>
        <w:t xml:space="preserve"> </w:t>
      </w:r>
      <w:r w:rsidRPr="00567803">
        <w:rPr>
          <w:lang w:val="en-US"/>
        </w:rPr>
        <w:t>if the</w:t>
      </w:r>
      <w:r w:rsidRPr="00567803">
        <w:rPr>
          <w:spacing w:val="-1"/>
          <w:lang w:val="en-US"/>
        </w:rPr>
        <w:t xml:space="preserve"> </w:t>
      </w:r>
      <w:r w:rsidRPr="00567803">
        <w:rPr>
          <w:lang w:val="en-US"/>
        </w:rPr>
        <w:t>receiving</w:t>
      </w:r>
      <w:r w:rsidRPr="00567803">
        <w:rPr>
          <w:spacing w:val="-2"/>
          <w:lang w:val="en-US"/>
        </w:rPr>
        <w:t xml:space="preserve"> </w:t>
      </w:r>
      <w:r w:rsidRPr="00567803">
        <w:rPr>
          <w:lang w:val="en-US"/>
        </w:rPr>
        <w:t>Shipper</w:t>
      </w:r>
      <w:r w:rsidRPr="00567803">
        <w:rPr>
          <w:spacing w:val="-3"/>
          <w:lang w:val="en-US"/>
        </w:rPr>
        <w:t xml:space="preserve"> </w:t>
      </w:r>
      <w:r w:rsidRPr="00567803">
        <w:rPr>
          <w:lang w:val="en-US"/>
        </w:rPr>
        <w:t>fails</w:t>
      </w:r>
      <w:r w:rsidRPr="00567803">
        <w:rPr>
          <w:spacing w:val="-4"/>
          <w:lang w:val="en-US"/>
        </w:rPr>
        <w:t xml:space="preserve"> </w:t>
      </w:r>
      <w:r w:rsidRPr="00567803">
        <w:rPr>
          <w:lang w:val="en-US"/>
        </w:rPr>
        <w:t>to</w:t>
      </w:r>
      <w:r w:rsidRPr="00567803">
        <w:rPr>
          <w:spacing w:val="-1"/>
          <w:lang w:val="en-US"/>
        </w:rPr>
        <w:t xml:space="preserve"> </w:t>
      </w:r>
      <w:r w:rsidRPr="00567803">
        <w:rPr>
          <w:lang w:val="en-US"/>
        </w:rPr>
        <w:t>provide the required security within the Business Day.</w:t>
      </w:r>
    </w:p>
    <w:p w14:paraId="70BB3090" w14:textId="77777777" w:rsidR="00317A34" w:rsidRPr="00567803" w:rsidRDefault="00317A34" w:rsidP="00317A34">
      <w:pPr>
        <w:rPr>
          <w:lang w:val="en-US"/>
        </w:rPr>
      </w:pPr>
    </w:p>
    <w:p w14:paraId="5842F6F4" w14:textId="77777777" w:rsidR="00317A34" w:rsidRPr="00567803" w:rsidRDefault="00317A34" w:rsidP="00317A34">
      <w:pPr>
        <w:pStyle w:val="Overskrift3"/>
        <w:numPr>
          <w:ilvl w:val="2"/>
          <w:numId w:val="2"/>
        </w:numPr>
        <w:tabs>
          <w:tab w:val="clear" w:pos="720"/>
        </w:tabs>
        <w:ind w:left="567" w:hanging="567"/>
        <w:rPr>
          <w:lang w:val="en-US"/>
        </w:rPr>
      </w:pPr>
      <w:bookmarkStart w:id="185" w:name="_Suspension,_alteration,_or"/>
      <w:bookmarkStart w:id="186" w:name="_Toc173600691"/>
      <w:bookmarkEnd w:id="185"/>
      <w:r w:rsidRPr="00567803">
        <w:rPr>
          <w:lang w:val="en-US"/>
        </w:rPr>
        <w:t>Suspension,</w:t>
      </w:r>
      <w:r w:rsidRPr="00567803">
        <w:rPr>
          <w:spacing w:val="-4"/>
          <w:lang w:val="en-US"/>
        </w:rPr>
        <w:t xml:space="preserve"> </w:t>
      </w:r>
      <w:r w:rsidRPr="00567803">
        <w:rPr>
          <w:lang w:val="en-US"/>
        </w:rPr>
        <w:t>alteration,</w:t>
      </w:r>
      <w:r w:rsidRPr="00567803">
        <w:rPr>
          <w:spacing w:val="-3"/>
          <w:lang w:val="en-US"/>
        </w:rPr>
        <w:t xml:space="preserve"> </w:t>
      </w:r>
      <w:r w:rsidRPr="00567803">
        <w:rPr>
          <w:lang w:val="en-US"/>
        </w:rPr>
        <w:t>or</w:t>
      </w:r>
      <w:r w:rsidRPr="00567803">
        <w:rPr>
          <w:spacing w:val="-4"/>
          <w:lang w:val="en-US"/>
        </w:rPr>
        <w:t xml:space="preserve"> </w:t>
      </w:r>
      <w:r w:rsidRPr="00567803">
        <w:rPr>
          <w:lang w:val="en-US"/>
        </w:rPr>
        <w:t>postponement</w:t>
      </w:r>
      <w:r w:rsidRPr="00567803">
        <w:rPr>
          <w:spacing w:val="-4"/>
          <w:lang w:val="en-US"/>
        </w:rPr>
        <w:t xml:space="preserve"> </w:t>
      </w:r>
      <w:r w:rsidRPr="00567803">
        <w:rPr>
          <w:lang w:val="en-US"/>
        </w:rPr>
        <w:t>of</w:t>
      </w:r>
      <w:r w:rsidRPr="00567803">
        <w:rPr>
          <w:spacing w:val="-3"/>
          <w:lang w:val="en-US"/>
        </w:rPr>
        <w:t xml:space="preserve"> </w:t>
      </w:r>
      <w:r w:rsidRPr="00567803">
        <w:rPr>
          <w:lang w:val="en-US"/>
        </w:rPr>
        <w:t>an</w:t>
      </w:r>
      <w:r w:rsidRPr="00567803">
        <w:rPr>
          <w:spacing w:val="-4"/>
          <w:lang w:val="en-US"/>
        </w:rPr>
        <w:t xml:space="preserve"> </w:t>
      </w:r>
      <w:r w:rsidRPr="00567803">
        <w:rPr>
          <w:spacing w:val="-2"/>
          <w:lang w:val="en-US"/>
        </w:rPr>
        <w:t>Auction</w:t>
      </w:r>
      <w:bookmarkEnd w:id="186"/>
    </w:p>
    <w:p w14:paraId="1C08C52F" w14:textId="64AD900D" w:rsidR="00317A34" w:rsidRPr="00567803" w:rsidRDefault="00317A34" w:rsidP="00D87C0B">
      <w:pPr>
        <w:ind w:left="567"/>
        <w:rPr>
          <w:lang w:val="en-US"/>
        </w:rPr>
      </w:pPr>
      <w:r w:rsidRPr="00567803">
        <w:rPr>
          <w:lang w:val="en-US"/>
        </w:rPr>
        <w:t>Energinet, PRISMA or GSA may at any time before the start of an Auction due to unforeseen circumstances</w:t>
      </w:r>
      <w:r w:rsidRPr="008D72A0">
        <w:rPr>
          <w:lang w:val="en-US"/>
        </w:rPr>
        <w:t xml:space="preserve"> </w:t>
      </w:r>
      <w:r w:rsidRPr="00567803">
        <w:rPr>
          <w:lang w:val="en-US"/>
        </w:rPr>
        <w:t>postpone</w:t>
      </w:r>
      <w:r w:rsidRPr="008D72A0">
        <w:rPr>
          <w:lang w:val="en-US"/>
        </w:rPr>
        <w:t xml:space="preserve"> </w:t>
      </w:r>
      <w:r w:rsidRPr="00567803">
        <w:rPr>
          <w:lang w:val="en-US"/>
        </w:rPr>
        <w:t>or</w:t>
      </w:r>
      <w:r w:rsidRPr="008D72A0">
        <w:rPr>
          <w:lang w:val="en-US"/>
        </w:rPr>
        <w:t xml:space="preserve"> </w:t>
      </w:r>
      <w:r w:rsidRPr="00567803">
        <w:rPr>
          <w:lang w:val="en-US"/>
        </w:rPr>
        <w:t>cancel</w:t>
      </w:r>
      <w:r w:rsidRPr="008D72A0">
        <w:rPr>
          <w:lang w:val="en-US"/>
        </w:rPr>
        <w:t xml:space="preserve"> </w:t>
      </w:r>
      <w:r w:rsidRPr="00567803">
        <w:rPr>
          <w:lang w:val="en-US"/>
        </w:rPr>
        <w:t>a</w:t>
      </w:r>
      <w:r w:rsidRPr="008D72A0">
        <w:rPr>
          <w:lang w:val="en-US"/>
        </w:rPr>
        <w:t xml:space="preserve"> </w:t>
      </w:r>
      <w:r w:rsidRPr="00567803">
        <w:rPr>
          <w:lang w:val="en-US"/>
        </w:rPr>
        <w:t>planned</w:t>
      </w:r>
      <w:r w:rsidRPr="008D72A0">
        <w:rPr>
          <w:lang w:val="en-US"/>
        </w:rPr>
        <w:t xml:space="preserve"> </w:t>
      </w:r>
      <w:r w:rsidRPr="00567803">
        <w:rPr>
          <w:lang w:val="en-US"/>
        </w:rPr>
        <w:t>Auction</w:t>
      </w:r>
      <w:r w:rsidRPr="008D72A0">
        <w:rPr>
          <w:lang w:val="en-US"/>
        </w:rPr>
        <w:t xml:space="preserve"> </w:t>
      </w:r>
      <w:r w:rsidRPr="00567803">
        <w:rPr>
          <w:lang w:val="en-US"/>
        </w:rPr>
        <w:t>provided</w:t>
      </w:r>
      <w:r w:rsidRPr="008D72A0">
        <w:rPr>
          <w:lang w:val="en-US"/>
        </w:rPr>
        <w:t xml:space="preserve"> </w:t>
      </w:r>
      <w:r w:rsidRPr="00567803">
        <w:rPr>
          <w:lang w:val="en-US"/>
        </w:rPr>
        <w:t>Energinet,</w:t>
      </w:r>
      <w:r w:rsidRPr="008D72A0">
        <w:rPr>
          <w:lang w:val="en-US"/>
        </w:rPr>
        <w:t xml:space="preserve"> </w:t>
      </w:r>
      <w:r w:rsidRPr="00567803">
        <w:rPr>
          <w:lang w:val="en-US"/>
        </w:rPr>
        <w:t>PRISMA</w:t>
      </w:r>
      <w:r w:rsidRPr="008D72A0">
        <w:rPr>
          <w:lang w:val="en-US"/>
        </w:rPr>
        <w:t xml:space="preserve"> </w:t>
      </w:r>
      <w:r w:rsidRPr="00567803">
        <w:rPr>
          <w:lang w:val="en-US"/>
        </w:rPr>
        <w:t>or</w:t>
      </w:r>
      <w:r w:rsidRPr="008D72A0">
        <w:rPr>
          <w:lang w:val="en-US"/>
        </w:rPr>
        <w:t xml:space="preserve"> </w:t>
      </w:r>
      <w:r w:rsidRPr="00567803">
        <w:rPr>
          <w:lang w:val="en-US"/>
        </w:rPr>
        <w:t>GSA</w:t>
      </w:r>
      <w:r w:rsidRPr="008D72A0">
        <w:rPr>
          <w:lang w:val="en-US"/>
        </w:rPr>
        <w:t xml:space="preserve"> </w:t>
      </w:r>
      <w:r w:rsidRPr="00567803">
        <w:rPr>
          <w:lang w:val="en-US"/>
        </w:rPr>
        <w:t>informs the Shippers of this without undue delay by</w:t>
      </w:r>
      <w:ins w:id="187" w:author="Anne Nissen" w:date="2024-05-27T18:23:00Z">
        <w:r w:rsidRPr="00567803">
          <w:rPr>
            <w:lang w:val="en-US"/>
          </w:rPr>
          <w:t xml:space="preserve"> </w:t>
        </w:r>
      </w:ins>
      <w:ins w:id="188" w:author="Anne Nissen" w:date="2024-05-27T18:24:00Z">
        <w:r w:rsidRPr="00567803">
          <w:rPr>
            <w:lang w:val="en-US"/>
          </w:rPr>
          <w:t>urgent market message (UMM) using the ENTSOG platform.</w:t>
        </w:r>
      </w:ins>
      <w:del w:id="189" w:author="Anne Nissen" w:date="2024-05-27T18:24:00Z">
        <w:r w:rsidRPr="00567803" w:rsidDel="00254601">
          <w:rPr>
            <w:lang w:val="en-US"/>
          </w:rPr>
          <w:delText xml:space="preserve"> email to the Shipper Administrator.</w:delText>
        </w:r>
      </w:del>
    </w:p>
    <w:p w14:paraId="17816E0C" w14:textId="0E8BC4EC" w:rsidR="00317A34" w:rsidRPr="00567803" w:rsidRDefault="00317A34" w:rsidP="00D87C0B">
      <w:pPr>
        <w:ind w:left="567"/>
        <w:rPr>
          <w:lang w:val="en-US"/>
        </w:rPr>
      </w:pPr>
      <w:r w:rsidRPr="00567803">
        <w:rPr>
          <w:lang w:val="en-US"/>
        </w:rPr>
        <w:t>Furthermore, Energinet is entitled to make decisions at its own discretion on any matter when hosting</w:t>
      </w:r>
      <w:r w:rsidRPr="008D72A0">
        <w:rPr>
          <w:lang w:val="en-US"/>
        </w:rPr>
        <w:t xml:space="preserve"> </w:t>
      </w:r>
      <w:r w:rsidRPr="00567803">
        <w:rPr>
          <w:lang w:val="en-US"/>
        </w:rPr>
        <w:t>an</w:t>
      </w:r>
      <w:r w:rsidRPr="008D72A0">
        <w:rPr>
          <w:lang w:val="en-US"/>
        </w:rPr>
        <w:t xml:space="preserve"> </w:t>
      </w:r>
      <w:r w:rsidRPr="00567803">
        <w:rPr>
          <w:lang w:val="en-US"/>
        </w:rPr>
        <w:t>Auction,</w:t>
      </w:r>
      <w:r w:rsidRPr="008D72A0">
        <w:rPr>
          <w:lang w:val="en-US"/>
        </w:rPr>
        <w:t xml:space="preserve"> </w:t>
      </w:r>
      <w:r w:rsidRPr="00567803">
        <w:rPr>
          <w:lang w:val="en-US"/>
        </w:rPr>
        <w:t>including</w:t>
      </w:r>
      <w:r w:rsidRPr="008D72A0">
        <w:rPr>
          <w:lang w:val="en-US"/>
        </w:rPr>
        <w:t xml:space="preserve"> </w:t>
      </w:r>
      <w:r w:rsidRPr="00567803">
        <w:rPr>
          <w:lang w:val="en-US"/>
        </w:rPr>
        <w:t>whether</w:t>
      </w:r>
      <w:r w:rsidRPr="008D72A0">
        <w:rPr>
          <w:lang w:val="en-US"/>
        </w:rPr>
        <w:t xml:space="preserve"> </w:t>
      </w:r>
      <w:r w:rsidRPr="00567803">
        <w:rPr>
          <w:lang w:val="en-US"/>
        </w:rPr>
        <w:t>or not</w:t>
      </w:r>
      <w:r w:rsidRPr="008D72A0">
        <w:rPr>
          <w:lang w:val="en-US"/>
        </w:rPr>
        <w:t xml:space="preserve"> </w:t>
      </w:r>
      <w:r w:rsidRPr="00567803">
        <w:rPr>
          <w:lang w:val="en-US"/>
        </w:rPr>
        <w:t>to discontinue</w:t>
      </w:r>
      <w:r w:rsidRPr="008D72A0">
        <w:rPr>
          <w:lang w:val="en-US"/>
        </w:rPr>
        <w:t xml:space="preserve"> </w:t>
      </w:r>
      <w:r w:rsidRPr="00567803">
        <w:rPr>
          <w:lang w:val="en-US"/>
        </w:rPr>
        <w:t>an</w:t>
      </w:r>
      <w:r w:rsidRPr="008D72A0">
        <w:rPr>
          <w:lang w:val="en-US"/>
        </w:rPr>
        <w:t xml:space="preserve"> </w:t>
      </w:r>
      <w:r w:rsidRPr="00567803">
        <w:rPr>
          <w:lang w:val="en-US"/>
        </w:rPr>
        <w:t>Auction</w:t>
      </w:r>
      <w:r w:rsidRPr="008D72A0">
        <w:rPr>
          <w:lang w:val="en-US"/>
        </w:rPr>
        <w:t xml:space="preserve"> </w:t>
      </w:r>
      <w:r w:rsidRPr="00567803">
        <w:rPr>
          <w:lang w:val="en-US"/>
        </w:rPr>
        <w:t>temporarily</w:t>
      </w:r>
      <w:r w:rsidRPr="008D72A0">
        <w:rPr>
          <w:lang w:val="en-US"/>
        </w:rPr>
        <w:t xml:space="preserve"> </w:t>
      </w:r>
      <w:r w:rsidRPr="00567803">
        <w:rPr>
          <w:lang w:val="en-US"/>
        </w:rPr>
        <w:t>or</w:t>
      </w:r>
      <w:r w:rsidRPr="008D72A0">
        <w:rPr>
          <w:lang w:val="en-US"/>
        </w:rPr>
        <w:t xml:space="preserve"> </w:t>
      </w:r>
      <w:r w:rsidRPr="00567803">
        <w:rPr>
          <w:lang w:val="en-US"/>
        </w:rPr>
        <w:t xml:space="preserve">postpone it due to system failures or technical failures, errors in reserve prices and amounts, obvious market errors regarding the bidding etc. In such cases, Energinet shall inform the Shippers without undue delay by </w:t>
      </w:r>
      <w:ins w:id="190" w:author="Anne Nissen" w:date="2024-05-27T18:25:00Z">
        <w:r w:rsidRPr="00567803">
          <w:rPr>
            <w:lang w:val="en-US"/>
          </w:rPr>
          <w:t>urgent market message (UMM) using the ENTSOG platform</w:t>
        </w:r>
      </w:ins>
      <w:r w:rsidR="00647DAA">
        <w:rPr>
          <w:lang w:val="en-US"/>
        </w:rPr>
        <w:t>.</w:t>
      </w:r>
      <w:del w:id="191" w:author="Anne Nissen" w:date="2024-08-03T17:37:00Z" w16du:dateUtc="2024-08-03T15:37:00Z">
        <w:r w:rsidR="00647DAA" w:rsidDel="009F4D09">
          <w:rPr>
            <w:lang w:val="en-US"/>
          </w:rPr>
          <w:delText xml:space="preserve"> </w:delText>
        </w:r>
      </w:del>
      <w:del w:id="192" w:author="Anne Nissen" w:date="2024-05-27T18:25:00Z">
        <w:r w:rsidRPr="00567803" w:rsidDel="00254601">
          <w:rPr>
            <w:lang w:val="en-US"/>
          </w:rPr>
          <w:delText>sending an email to the Shipper Administrator.</w:delText>
        </w:r>
      </w:del>
    </w:p>
    <w:p w14:paraId="5B679142" w14:textId="77777777" w:rsidR="00317A34" w:rsidRPr="00567803" w:rsidRDefault="00317A34" w:rsidP="00D87C0B">
      <w:pPr>
        <w:pStyle w:val="Brdtekst"/>
        <w:spacing w:before="21"/>
        <w:ind w:left="567"/>
        <w:rPr>
          <w:lang w:val="en-US"/>
        </w:rPr>
      </w:pPr>
    </w:p>
    <w:p w14:paraId="2F3C7515" w14:textId="77777777" w:rsidR="00317A34" w:rsidRPr="00567803" w:rsidRDefault="00317A34" w:rsidP="00317A34">
      <w:pPr>
        <w:pStyle w:val="Overskrift2"/>
        <w:numPr>
          <w:ilvl w:val="1"/>
          <w:numId w:val="2"/>
        </w:numPr>
        <w:tabs>
          <w:tab w:val="clear" w:pos="576"/>
        </w:tabs>
        <w:ind w:left="454" w:hanging="454"/>
        <w:rPr>
          <w:lang w:val="en-US"/>
        </w:rPr>
      </w:pPr>
      <w:bookmarkStart w:id="193" w:name="_FCFS_(First_Come"/>
      <w:bookmarkStart w:id="194" w:name="_TOC_250093"/>
      <w:bookmarkStart w:id="195" w:name="_Toc171429745"/>
      <w:bookmarkStart w:id="196" w:name="_Toc173600692"/>
      <w:bookmarkEnd w:id="193"/>
      <w:r w:rsidRPr="00567803">
        <w:rPr>
          <w:lang w:val="en-US"/>
        </w:rPr>
        <w:t>FCFS (First Come First</w:t>
      </w:r>
      <w:bookmarkEnd w:id="194"/>
      <w:r w:rsidRPr="00567803">
        <w:rPr>
          <w:lang w:val="en-US"/>
        </w:rPr>
        <w:t xml:space="preserve"> Served)</w:t>
      </w:r>
      <w:bookmarkEnd w:id="195"/>
      <w:bookmarkEnd w:id="196"/>
    </w:p>
    <w:p w14:paraId="3D6473E1" w14:textId="77777777" w:rsidR="00317A34" w:rsidRPr="00353890" w:rsidRDefault="00317A34" w:rsidP="00D87C0B">
      <w:pPr>
        <w:ind w:left="454"/>
        <w:rPr>
          <w:rFonts w:cs="Calibri Light"/>
          <w:lang w:val="en-US"/>
        </w:rPr>
      </w:pPr>
      <w:r w:rsidRPr="00353890">
        <w:rPr>
          <w:rFonts w:cs="Calibri Light"/>
          <w:lang w:val="en-US"/>
        </w:rPr>
        <w:t>Capacities at the Nybro Entry point, RES Entry point, JEZ and Entry point are marketed</w:t>
      </w:r>
      <w:r w:rsidRPr="00353890">
        <w:rPr>
          <w:rFonts w:cs="Calibri Light"/>
          <w:spacing w:val="-4"/>
          <w:lang w:val="en-US"/>
        </w:rPr>
        <w:t xml:space="preserve"> </w:t>
      </w:r>
      <w:r w:rsidRPr="00353890">
        <w:rPr>
          <w:rFonts w:cs="Calibri Light"/>
          <w:lang w:val="en-US"/>
        </w:rPr>
        <w:t>at</w:t>
      </w:r>
      <w:r w:rsidRPr="00353890">
        <w:rPr>
          <w:rFonts w:cs="Calibri Light"/>
          <w:spacing w:val="-3"/>
          <w:lang w:val="en-US"/>
        </w:rPr>
        <w:t xml:space="preserve"> </w:t>
      </w:r>
      <w:r w:rsidRPr="00353890">
        <w:rPr>
          <w:rFonts w:cs="Calibri Light"/>
          <w:lang w:val="en-US"/>
        </w:rPr>
        <w:t>PRISMA</w:t>
      </w:r>
      <w:r w:rsidRPr="00353890">
        <w:rPr>
          <w:rFonts w:cs="Calibri Light"/>
          <w:spacing w:val="-4"/>
          <w:lang w:val="en-US"/>
        </w:rPr>
        <w:t xml:space="preserve"> </w:t>
      </w:r>
      <w:r w:rsidRPr="00353890">
        <w:rPr>
          <w:rFonts w:cs="Calibri Light"/>
          <w:lang w:val="en-US"/>
        </w:rPr>
        <w:t>and</w:t>
      </w:r>
      <w:r w:rsidRPr="00353890">
        <w:rPr>
          <w:rFonts w:cs="Calibri Light"/>
          <w:spacing w:val="-4"/>
          <w:lang w:val="en-US"/>
        </w:rPr>
        <w:t xml:space="preserve"> </w:t>
      </w:r>
      <w:r w:rsidRPr="00353890">
        <w:rPr>
          <w:rFonts w:cs="Calibri Light"/>
          <w:lang w:val="en-US"/>
        </w:rPr>
        <w:t>sold</w:t>
      </w:r>
      <w:r w:rsidRPr="00353890">
        <w:rPr>
          <w:rFonts w:cs="Calibri Light"/>
          <w:spacing w:val="-4"/>
          <w:lang w:val="en-US"/>
        </w:rPr>
        <w:t xml:space="preserve"> </w:t>
      </w:r>
      <w:r w:rsidRPr="00353890">
        <w:rPr>
          <w:rFonts w:cs="Calibri Light"/>
          <w:lang w:val="en-US"/>
        </w:rPr>
        <w:t>according</w:t>
      </w:r>
      <w:r w:rsidRPr="00353890">
        <w:rPr>
          <w:rFonts w:cs="Calibri Light"/>
          <w:spacing w:val="-4"/>
          <w:lang w:val="en-US"/>
        </w:rPr>
        <w:t xml:space="preserve"> </w:t>
      </w:r>
      <w:r w:rsidRPr="00353890">
        <w:rPr>
          <w:rFonts w:cs="Calibri Light"/>
          <w:lang w:val="en-US"/>
        </w:rPr>
        <w:t>to</w:t>
      </w:r>
      <w:r w:rsidRPr="00353890">
        <w:rPr>
          <w:rFonts w:cs="Calibri Light"/>
          <w:spacing w:val="-3"/>
          <w:lang w:val="en-US"/>
        </w:rPr>
        <w:t xml:space="preserve"> </w:t>
      </w:r>
      <w:r w:rsidRPr="00353890">
        <w:rPr>
          <w:rFonts w:cs="Calibri Light"/>
          <w:lang w:val="en-US"/>
        </w:rPr>
        <w:t>the</w:t>
      </w:r>
      <w:r w:rsidRPr="00353890">
        <w:rPr>
          <w:rFonts w:cs="Calibri Light"/>
          <w:spacing w:val="-3"/>
          <w:lang w:val="en-US"/>
        </w:rPr>
        <w:t xml:space="preserve"> </w:t>
      </w:r>
      <w:r w:rsidRPr="00353890">
        <w:rPr>
          <w:rFonts w:cs="Calibri Light"/>
          <w:lang w:val="en-US"/>
        </w:rPr>
        <w:t>FCFS</w:t>
      </w:r>
      <w:r w:rsidRPr="00353890">
        <w:rPr>
          <w:rFonts w:cs="Calibri Light"/>
          <w:spacing w:val="-4"/>
          <w:lang w:val="en-US"/>
        </w:rPr>
        <w:t xml:space="preserve"> </w:t>
      </w:r>
      <w:r w:rsidRPr="00353890">
        <w:rPr>
          <w:rFonts w:cs="Calibri Light"/>
          <w:lang w:val="en-US"/>
        </w:rPr>
        <w:t>calendar</w:t>
      </w:r>
      <w:r w:rsidRPr="00353890">
        <w:rPr>
          <w:rFonts w:cs="Calibri Light"/>
          <w:spacing w:val="-5"/>
          <w:lang w:val="en-US"/>
        </w:rPr>
        <w:t xml:space="preserve"> </w:t>
      </w:r>
      <w:r w:rsidRPr="00353890">
        <w:rPr>
          <w:rFonts w:cs="Calibri Light"/>
          <w:lang w:val="en-US"/>
        </w:rPr>
        <w:t>and</w:t>
      </w:r>
      <w:r w:rsidRPr="00353890">
        <w:rPr>
          <w:rFonts w:cs="Calibri Light"/>
          <w:spacing w:val="-4"/>
          <w:lang w:val="en-US"/>
        </w:rPr>
        <w:t xml:space="preserve"> </w:t>
      </w:r>
      <w:r w:rsidRPr="00353890">
        <w:rPr>
          <w:rFonts w:cs="Calibri Light"/>
          <w:lang w:val="en-US"/>
        </w:rPr>
        <w:t>general</w:t>
      </w:r>
      <w:r w:rsidRPr="00353890">
        <w:rPr>
          <w:rFonts w:cs="Calibri Light"/>
          <w:spacing w:val="-3"/>
          <w:lang w:val="en-US"/>
        </w:rPr>
        <w:t xml:space="preserve"> </w:t>
      </w:r>
      <w:r w:rsidRPr="00353890">
        <w:rPr>
          <w:rFonts w:cs="Calibri Light"/>
          <w:lang w:val="en-US"/>
        </w:rPr>
        <w:t>terms</w:t>
      </w:r>
      <w:r w:rsidRPr="00353890">
        <w:rPr>
          <w:rFonts w:cs="Calibri Light"/>
          <w:spacing w:val="-4"/>
          <w:lang w:val="en-US"/>
        </w:rPr>
        <w:t xml:space="preserve"> </w:t>
      </w:r>
      <w:r w:rsidRPr="00353890">
        <w:rPr>
          <w:rFonts w:cs="Calibri Light"/>
          <w:lang w:val="en-US"/>
        </w:rPr>
        <w:t>and</w:t>
      </w:r>
      <w:r w:rsidRPr="00353890">
        <w:rPr>
          <w:rFonts w:cs="Calibri Light"/>
          <w:spacing w:val="-4"/>
          <w:lang w:val="en-US"/>
        </w:rPr>
        <w:t xml:space="preserve"> </w:t>
      </w:r>
      <w:r w:rsidRPr="00353890">
        <w:rPr>
          <w:rFonts w:cs="Calibri Light"/>
          <w:lang w:val="en-US"/>
        </w:rPr>
        <w:t>conditions for</w:t>
      </w:r>
      <w:r w:rsidRPr="00353890">
        <w:rPr>
          <w:rFonts w:cs="Calibri Light"/>
          <w:spacing w:val="-13"/>
          <w:lang w:val="en-US"/>
        </w:rPr>
        <w:t xml:space="preserve"> </w:t>
      </w:r>
      <w:r w:rsidRPr="00353890">
        <w:rPr>
          <w:rFonts w:cs="Calibri Light"/>
          <w:lang w:val="en-US"/>
        </w:rPr>
        <w:t>use</w:t>
      </w:r>
      <w:r w:rsidRPr="00353890">
        <w:rPr>
          <w:rFonts w:cs="Calibri Light"/>
          <w:spacing w:val="-13"/>
          <w:lang w:val="en-US"/>
        </w:rPr>
        <w:t xml:space="preserve"> </w:t>
      </w:r>
      <w:r w:rsidRPr="00353890">
        <w:rPr>
          <w:rFonts w:cs="Calibri Light"/>
          <w:lang w:val="en-US"/>
        </w:rPr>
        <w:t>of</w:t>
      </w:r>
      <w:r w:rsidRPr="00353890">
        <w:rPr>
          <w:rFonts w:cs="Calibri Light"/>
          <w:spacing w:val="-14"/>
          <w:lang w:val="en-US"/>
        </w:rPr>
        <w:t xml:space="preserve"> </w:t>
      </w:r>
      <w:r w:rsidRPr="00353890">
        <w:rPr>
          <w:rFonts w:cs="Calibri Light"/>
          <w:lang w:val="en-US"/>
        </w:rPr>
        <w:t>PRISMA</w:t>
      </w:r>
      <w:r w:rsidRPr="00353890">
        <w:rPr>
          <w:rFonts w:cs="Calibri Light"/>
          <w:spacing w:val="-12"/>
          <w:lang w:val="en-US"/>
        </w:rPr>
        <w:t xml:space="preserve"> </w:t>
      </w:r>
      <w:r w:rsidRPr="00353890">
        <w:rPr>
          <w:rFonts w:cs="Calibri Light"/>
          <w:lang w:val="en-US"/>
        </w:rPr>
        <w:t>capacity</w:t>
      </w:r>
      <w:r w:rsidRPr="00353890">
        <w:rPr>
          <w:rFonts w:cs="Calibri Light"/>
          <w:spacing w:val="-10"/>
          <w:lang w:val="en-US"/>
        </w:rPr>
        <w:t xml:space="preserve"> </w:t>
      </w:r>
      <w:r w:rsidRPr="00353890">
        <w:rPr>
          <w:rFonts w:cs="Calibri Light"/>
          <w:lang w:val="en-US"/>
        </w:rPr>
        <w:t>platform</w:t>
      </w:r>
      <w:r w:rsidRPr="00353890">
        <w:rPr>
          <w:rFonts w:cs="Calibri Light"/>
          <w:spacing w:val="-12"/>
          <w:lang w:val="en-US"/>
        </w:rPr>
        <w:t xml:space="preserve"> </w:t>
      </w:r>
      <w:r w:rsidRPr="00353890">
        <w:rPr>
          <w:rFonts w:cs="Calibri Light"/>
          <w:lang w:val="en-US"/>
        </w:rPr>
        <w:t>applicable</w:t>
      </w:r>
      <w:r w:rsidRPr="00353890">
        <w:rPr>
          <w:rFonts w:cs="Calibri Light"/>
          <w:spacing w:val="-13"/>
          <w:lang w:val="en-US"/>
        </w:rPr>
        <w:t xml:space="preserve"> </w:t>
      </w:r>
      <w:r w:rsidRPr="00353890">
        <w:rPr>
          <w:rFonts w:cs="Calibri Light"/>
          <w:lang w:val="en-US"/>
        </w:rPr>
        <w:t>at</w:t>
      </w:r>
      <w:r w:rsidRPr="00353890">
        <w:rPr>
          <w:rFonts w:cs="Calibri Light"/>
          <w:spacing w:val="-12"/>
          <w:lang w:val="en-US"/>
        </w:rPr>
        <w:t xml:space="preserve"> </w:t>
      </w:r>
      <w:r w:rsidRPr="00353890">
        <w:rPr>
          <w:rFonts w:cs="Calibri Light"/>
          <w:lang w:val="en-US"/>
        </w:rPr>
        <w:t>any</w:t>
      </w:r>
      <w:r w:rsidRPr="00353890">
        <w:rPr>
          <w:rFonts w:cs="Calibri Light"/>
          <w:spacing w:val="-14"/>
          <w:lang w:val="en-US"/>
        </w:rPr>
        <w:t xml:space="preserve"> </w:t>
      </w:r>
      <w:r w:rsidRPr="00353890">
        <w:rPr>
          <w:rFonts w:cs="Calibri Light"/>
          <w:lang w:val="en-US"/>
        </w:rPr>
        <w:t>time.</w:t>
      </w:r>
      <w:r w:rsidRPr="00353890">
        <w:rPr>
          <w:rFonts w:cs="Calibri Light"/>
          <w:spacing w:val="-12"/>
          <w:lang w:val="en-US"/>
        </w:rPr>
        <w:t xml:space="preserve"> </w:t>
      </w:r>
      <w:r w:rsidRPr="00353890">
        <w:rPr>
          <w:rFonts w:cs="Calibri Light"/>
          <w:lang w:val="en-US"/>
        </w:rPr>
        <w:t>In</w:t>
      </w:r>
      <w:r w:rsidRPr="00353890">
        <w:rPr>
          <w:rFonts w:cs="Calibri Light"/>
          <w:spacing w:val="-14"/>
          <w:lang w:val="en-US"/>
        </w:rPr>
        <w:t xml:space="preserve"> </w:t>
      </w:r>
      <w:r w:rsidRPr="00353890">
        <w:rPr>
          <w:rFonts w:cs="Calibri Light"/>
          <w:lang w:val="en-US"/>
        </w:rPr>
        <w:t>the</w:t>
      </w:r>
      <w:r w:rsidRPr="00353890">
        <w:rPr>
          <w:rFonts w:cs="Calibri Light"/>
          <w:spacing w:val="-11"/>
          <w:lang w:val="en-US"/>
        </w:rPr>
        <w:t xml:space="preserve"> </w:t>
      </w:r>
      <w:r w:rsidRPr="00353890">
        <w:rPr>
          <w:rFonts w:cs="Calibri Light"/>
          <w:lang w:val="en-US"/>
        </w:rPr>
        <w:t>event</w:t>
      </w:r>
      <w:r w:rsidRPr="00353890">
        <w:rPr>
          <w:rFonts w:cs="Calibri Light"/>
          <w:spacing w:val="-12"/>
          <w:lang w:val="en-US"/>
        </w:rPr>
        <w:t xml:space="preserve"> </w:t>
      </w:r>
      <w:r w:rsidRPr="00353890">
        <w:rPr>
          <w:rFonts w:cs="Calibri Light"/>
          <w:lang w:val="en-US"/>
        </w:rPr>
        <w:t>PRISMA</w:t>
      </w:r>
      <w:r w:rsidRPr="00353890">
        <w:rPr>
          <w:rFonts w:cs="Calibri Light"/>
          <w:spacing w:val="-11"/>
          <w:lang w:val="en-US"/>
        </w:rPr>
        <w:t xml:space="preserve"> </w:t>
      </w:r>
      <w:r w:rsidRPr="00353890">
        <w:rPr>
          <w:rFonts w:cs="Calibri Light"/>
          <w:lang w:val="en-US"/>
        </w:rPr>
        <w:t>is</w:t>
      </w:r>
      <w:r w:rsidRPr="00353890">
        <w:rPr>
          <w:rFonts w:cs="Calibri Light"/>
          <w:spacing w:val="-14"/>
          <w:lang w:val="en-US"/>
        </w:rPr>
        <w:t xml:space="preserve"> </w:t>
      </w:r>
      <w:r w:rsidRPr="00353890">
        <w:rPr>
          <w:rFonts w:cs="Calibri Light"/>
          <w:lang w:val="en-US"/>
        </w:rPr>
        <w:t>not</w:t>
      </w:r>
      <w:r w:rsidRPr="00353890">
        <w:rPr>
          <w:rFonts w:cs="Calibri Light"/>
          <w:spacing w:val="-11"/>
          <w:lang w:val="en-US"/>
        </w:rPr>
        <w:t xml:space="preserve"> </w:t>
      </w:r>
      <w:r w:rsidRPr="00353890">
        <w:rPr>
          <w:rFonts w:cs="Calibri Light"/>
          <w:lang w:val="en-US"/>
        </w:rPr>
        <w:t>available, capacities are sold under the manual capacity booking procedure as default procedure. A successful registration</w:t>
      </w:r>
      <w:r w:rsidRPr="00353890">
        <w:rPr>
          <w:rFonts w:cs="Calibri Light"/>
          <w:spacing w:val="-1"/>
          <w:lang w:val="en-US"/>
        </w:rPr>
        <w:t xml:space="preserve"> </w:t>
      </w:r>
      <w:r w:rsidRPr="00353890">
        <w:rPr>
          <w:rFonts w:cs="Calibri Light"/>
          <w:lang w:val="en-US"/>
        </w:rPr>
        <w:t>of</w:t>
      </w:r>
      <w:r w:rsidRPr="00353890">
        <w:rPr>
          <w:rFonts w:cs="Calibri Light"/>
          <w:spacing w:val="-1"/>
          <w:lang w:val="en-US"/>
        </w:rPr>
        <w:t xml:space="preserve"> </w:t>
      </w:r>
      <w:r w:rsidRPr="00353890">
        <w:rPr>
          <w:rFonts w:cs="Calibri Light"/>
          <w:lang w:val="en-US"/>
        </w:rPr>
        <w:t>the</w:t>
      </w:r>
      <w:r w:rsidRPr="00353890">
        <w:rPr>
          <w:rFonts w:cs="Calibri Light"/>
          <w:spacing w:val="-4"/>
          <w:lang w:val="en-US"/>
        </w:rPr>
        <w:t xml:space="preserve"> </w:t>
      </w:r>
      <w:r w:rsidRPr="00353890">
        <w:rPr>
          <w:rFonts w:cs="Calibri Light"/>
          <w:lang w:val="en-US"/>
        </w:rPr>
        <w:t>Shipper</w:t>
      </w:r>
      <w:r w:rsidRPr="00353890">
        <w:rPr>
          <w:rFonts w:cs="Calibri Light"/>
          <w:spacing w:val="-2"/>
          <w:lang w:val="en-US"/>
        </w:rPr>
        <w:t xml:space="preserve"> </w:t>
      </w:r>
      <w:r w:rsidRPr="00353890">
        <w:rPr>
          <w:rFonts w:cs="Calibri Light"/>
          <w:lang w:val="en-US"/>
        </w:rPr>
        <w:t>and its</w:t>
      </w:r>
      <w:r w:rsidRPr="00353890">
        <w:rPr>
          <w:rFonts w:cs="Calibri Light"/>
          <w:spacing w:val="-1"/>
          <w:lang w:val="en-US"/>
        </w:rPr>
        <w:t xml:space="preserve"> </w:t>
      </w:r>
      <w:r w:rsidRPr="00353890">
        <w:rPr>
          <w:rFonts w:cs="Calibri Light"/>
          <w:lang w:val="en-US"/>
        </w:rPr>
        <w:t>User(s),</w:t>
      </w:r>
      <w:r w:rsidRPr="00353890">
        <w:rPr>
          <w:rFonts w:cs="Calibri Light"/>
          <w:spacing w:val="-2"/>
          <w:lang w:val="en-US"/>
        </w:rPr>
        <w:t xml:space="preserve"> </w:t>
      </w:r>
      <w:r w:rsidRPr="00353890">
        <w:rPr>
          <w:rFonts w:cs="Calibri Light"/>
          <w:lang w:val="en-US"/>
        </w:rPr>
        <w:t>see appendix</w:t>
      </w:r>
      <w:r w:rsidRPr="00353890">
        <w:rPr>
          <w:rFonts w:cs="Calibri Light"/>
          <w:spacing w:val="-1"/>
          <w:lang w:val="en-US"/>
        </w:rPr>
        <w:t xml:space="preserve"> </w:t>
      </w:r>
      <w:r w:rsidRPr="00353890">
        <w:rPr>
          <w:rFonts w:cs="Calibri Light"/>
          <w:lang w:val="en-US"/>
        </w:rPr>
        <w:t>12,</w:t>
      </w:r>
      <w:r w:rsidRPr="00353890">
        <w:rPr>
          <w:rFonts w:cs="Calibri Light"/>
          <w:spacing w:val="-2"/>
          <w:lang w:val="en-US"/>
        </w:rPr>
        <w:t xml:space="preserve"> </w:t>
      </w:r>
      <w:r w:rsidRPr="00353890">
        <w:rPr>
          <w:rFonts w:cs="Calibri Light"/>
          <w:lang w:val="en-US"/>
        </w:rPr>
        <w:t>on</w:t>
      </w:r>
      <w:r w:rsidRPr="00353890">
        <w:rPr>
          <w:rFonts w:cs="Calibri Light"/>
          <w:spacing w:val="-1"/>
          <w:lang w:val="en-US"/>
        </w:rPr>
        <w:t xml:space="preserve"> </w:t>
      </w:r>
      <w:r w:rsidRPr="00353890">
        <w:rPr>
          <w:rFonts w:cs="Calibri Light"/>
          <w:lang w:val="en-US"/>
        </w:rPr>
        <w:t>PRISMA approval of</w:t>
      </w:r>
      <w:r w:rsidRPr="00353890">
        <w:rPr>
          <w:rFonts w:cs="Calibri Light"/>
          <w:spacing w:val="-1"/>
          <w:lang w:val="en-US"/>
        </w:rPr>
        <w:t xml:space="preserve"> </w:t>
      </w:r>
      <w:r w:rsidRPr="00353890">
        <w:rPr>
          <w:rFonts w:cs="Calibri Light"/>
          <w:lang w:val="en-US"/>
        </w:rPr>
        <w:t>the Shipper via PRISMA by Energinet are requirements for the use of PRISMA.</w:t>
      </w:r>
    </w:p>
    <w:p w14:paraId="51BE62FE" w14:textId="77777777" w:rsidR="00317A34" w:rsidRPr="00567803" w:rsidRDefault="00317A34" w:rsidP="00D87C0B">
      <w:pPr>
        <w:ind w:left="454"/>
        <w:rPr>
          <w:lang w:val="en-US"/>
        </w:rPr>
      </w:pPr>
    </w:p>
    <w:p w14:paraId="0FE88577" w14:textId="77777777" w:rsidR="00317A34" w:rsidRPr="00567803" w:rsidRDefault="00317A34" w:rsidP="00D87C0B">
      <w:pPr>
        <w:ind w:left="454"/>
        <w:rPr>
          <w:lang w:val="en-US"/>
        </w:rPr>
      </w:pPr>
      <w:r w:rsidRPr="00567803">
        <w:rPr>
          <w:lang w:val="en-US"/>
        </w:rPr>
        <w:t>According</w:t>
      </w:r>
      <w:r w:rsidRPr="00567803">
        <w:rPr>
          <w:spacing w:val="-1"/>
          <w:lang w:val="en-US"/>
        </w:rPr>
        <w:t xml:space="preserve"> </w:t>
      </w:r>
      <w:r w:rsidRPr="00567803">
        <w:rPr>
          <w:lang w:val="en-US"/>
        </w:rPr>
        <w:t>to</w:t>
      </w:r>
      <w:r w:rsidRPr="00567803">
        <w:rPr>
          <w:spacing w:val="-1"/>
          <w:lang w:val="en-US"/>
        </w:rPr>
        <w:t xml:space="preserve"> </w:t>
      </w:r>
      <w:r w:rsidRPr="00567803">
        <w:rPr>
          <w:lang w:val="en-US"/>
        </w:rPr>
        <w:t>the</w:t>
      </w:r>
      <w:r w:rsidRPr="00567803">
        <w:rPr>
          <w:spacing w:val="-1"/>
          <w:lang w:val="en-US"/>
        </w:rPr>
        <w:t xml:space="preserve"> </w:t>
      </w:r>
      <w:r w:rsidRPr="00567803">
        <w:rPr>
          <w:lang w:val="en-US"/>
        </w:rPr>
        <w:t>FCFS,</w:t>
      </w:r>
      <w:r w:rsidRPr="00567803">
        <w:rPr>
          <w:spacing w:val="-2"/>
          <w:lang w:val="en-US"/>
        </w:rPr>
        <w:t xml:space="preserve"> </w:t>
      </w:r>
      <w:r w:rsidRPr="00567803">
        <w:rPr>
          <w:lang w:val="en-US"/>
        </w:rPr>
        <w:t>Capacity</w:t>
      </w:r>
      <w:r w:rsidRPr="00567803">
        <w:rPr>
          <w:spacing w:val="-4"/>
          <w:lang w:val="en-US"/>
        </w:rPr>
        <w:t xml:space="preserve"> </w:t>
      </w:r>
      <w:r w:rsidRPr="00567803">
        <w:rPr>
          <w:lang w:val="en-US"/>
        </w:rPr>
        <w:t>Orders</w:t>
      </w:r>
      <w:r w:rsidRPr="00567803">
        <w:rPr>
          <w:spacing w:val="-2"/>
          <w:lang w:val="en-US"/>
        </w:rPr>
        <w:t xml:space="preserve"> </w:t>
      </w:r>
      <w:r w:rsidRPr="00567803">
        <w:rPr>
          <w:lang w:val="en-US"/>
        </w:rPr>
        <w:t>are</w:t>
      </w:r>
      <w:r w:rsidRPr="00567803">
        <w:rPr>
          <w:spacing w:val="-1"/>
          <w:lang w:val="en-US"/>
        </w:rPr>
        <w:t xml:space="preserve"> </w:t>
      </w:r>
      <w:r w:rsidRPr="00567803">
        <w:rPr>
          <w:lang w:val="en-US"/>
        </w:rPr>
        <w:t>accepted</w:t>
      </w:r>
      <w:r w:rsidRPr="00567803">
        <w:rPr>
          <w:spacing w:val="-1"/>
          <w:lang w:val="en-US"/>
        </w:rPr>
        <w:t xml:space="preserve"> </w:t>
      </w:r>
      <w:r w:rsidRPr="00567803">
        <w:rPr>
          <w:lang w:val="en-US"/>
        </w:rPr>
        <w:t>in</w:t>
      </w:r>
      <w:r w:rsidRPr="00567803">
        <w:rPr>
          <w:spacing w:val="-4"/>
          <w:lang w:val="en-US"/>
        </w:rPr>
        <w:t xml:space="preserve"> </w:t>
      </w:r>
      <w:r w:rsidRPr="00567803">
        <w:rPr>
          <w:lang w:val="en-US"/>
        </w:rPr>
        <w:t>the</w:t>
      </w:r>
      <w:r w:rsidRPr="00567803">
        <w:rPr>
          <w:spacing w:val="-3"/>
          <w:lang w:val="en-US"/>
        </w:rPr>
        <w:t xml:space="preserve"> </w:t>
      </w:r>
      <w:r w:rsidRPr="00567803">
        <w:rPr>
          <w:lang w:val="en-US"/>
        </w:rPr>
        <w:t>order</w:t>
      </w:r>
      <w:r w:rsidRPr="00567803">
        <w:rPr>
          <w:spacing w:val="-3"/>
          <w:lang w:val="en-US"/>
        </w:rPr>
        <w:t xml:space="preserve"> </w:t>
      </w:r>
      <w:r w:rsidRPr="00567803">
        <w:rPr>
          <w:lang w:val="en-US"/>
        </w:rPr>
        <w:t>in</w:t>
      </w:r>
      <w:r w:rsidRPr="00567803">
        <w:rPr>
          <w:spacing w:val="-2"/>
          <w:lang w:val="en-US"/>
        </w:rPr>
        <w:t xml:space="preserve"> </w:t>
      </w:r>
      <w:r w:rsidRPr="00567803">
        <w:rPr>
          <w:lang w:val="en-US"/>
        </w:rPr>
        <w:t>which</w:t>
      </w:r>
      <w:r w:rsidRPr="00567803">
        <w:rPr>
          <w:spacing w:val="-4"/>
          <w:lang w:val="en-US"/>
        </w:rPr>
        <w:t xml:space="preserve"> </w:t>
      </w:r>
      <w:r w:rsidRPr="00567803">
        <w:rPr>
          <w:lang w:val="en-US"/>
        </w:rPr>
        <w:t>they</w:t>
      </w:r>
      <w:r w:rsidRPr="00567803">
        <w:rPr>
          <w:spacing w:val="-1"/>
          <w:lang w:val="en-US"/>
        </w:rPr>
        <w:t xml:space="preserve"> </w:t>
      </w:r>
      <w:r w:rsidRPr="00567803">
        <w:rPr>
          <w:lang w:val="en-US"/>
        </w:rPr>
        <w:t>are</w:t>
      </w:r>
      <w:r w:rsidRPr="00567803">
        <w:rPr>
          <w:spacing w:val="-1"/>
          <w:lang w:val="en-US"/>
        </w:rPr>
        <w:t xml:space="preserve"> </w:t>
      </w:r>
      <w:r w:rsidRPr="00567803">
        <w:rPr>
          <w:lang w:val="en-US"/>
        </w:rPr>
        <w:t>processed by PRISMA.</w:t>
      </w:r>
    </w:p>
    <w:p w14:paraId="6654DBE1" w14:textId="77777777" w:rsidR="00317A34" w:rsidRPr="00567803" w:rsidRDefault="00317A34" w:rsidP="00317A34">
      <w:pPr>
        <w:rPr>
          <w:lang w:val="en-US"/>
        </w:rPr>
      </w:pPr>
    </w:p>
    <w:p w14:paraId="608422AC" w14:textId="77777777" w:rsidR="00317A34" w:rsidRPr="00567803" w:rsidRDefault="00317A34" w:rsidP="00317A34">
      <w:pPr>
        <w:pStyle w:val="Overskrift3"/>
        <w:numPr>
          <w:ilvl w:val="2"/>
          <w:numId w:val="2"/>
        </w:numPr>
        <w:tabs>
          <w:tab w:val="clear" w:pos="720"/>
        </w:tabs>
        <w:ind w:left="567" w:hanging="567"/>
        <w:rPr>
          <w:lang w:val="en-US"/>
        </w:rPr>
      </w:pPr>
      <w:bookmarkStart w:id="197" w:name="_Capacity_Periods_in"/>
      <w:bookmarkStart w:id="198" w:name="_Toc173600693"/>
      <w:bookmarkEnd w:id="197"/>
      <w:r w:rsidRPr="00567803">
        <w:rPr>
          <w:lang w:val="en-US"/>
        </w:rPr>
        <w:t>Capacity</w:t>
      </w:r>
      <w:r w:rsidRPr="00567803">
        <w:rPr>
          <w:spacing w:val="-2"/>
          <w:lang w:val="en-US"/>
        </w:rPr>
        <w:t xml:space="preserve"> </w:t>
      </w:r>
      <w:r w:rsidRPr="00567803">
        <w:rPr>
          <w:lang w:val="en-US"/>
        </w:rPr>
        <w:t>Periods</w:t>
      </w:r>
      <w:r w:rsidRPr="00567803">
        <w:rPr>
          <w:spacing w:val="-2"/>
          <w:lang w:val="en-US"/>
        </w:rPr>
        <w:t xml:space="preserve"> </w:t>
      </w:r>
      <w:r w:rsidRPr="00567803">
        <w:rPr>
          <w:lang w:val="en-US"/>
        </w:rPr>
        <w:t>in</w:t>
      </w:r>
      <w:r w:rsidRPr="00567803">
        <w:rPr>
          <w:spacing w:val="-3"/>
          <w:lang w:val="en-US"/>
        </w:rPr>
        <w:t xml:space="preserve"> </w:t>
      </w:r>
      <w:r w:rsidRPr="00567803">
        <w:rPr>
          <w:lang w:val="en-US"/>
        </w:rPr>
        <w:t>relation</w:t>
      </w:r>
      <w:r w:rsidRPr="00567803">
        <w:rPr>
          <w:spacing w:val="-2"/>
          <w:lang w:val="en-US"/>
        </w:rPr>
        <w:t xml:space="preserve"> </w:t>
      </w:r>
      <w:r w:rsidRPr="00567803">
        <w:rPr>
          <w:lang w:val="en-US"/>
        </w:rPr>
        <w:t>to</w:t>
      </w:r>
      <w:r w:rsidRPr="00567803">
        <w:rPr>
          <w:spacing w:val="-2"/>
          <w:lang w:val="en-US"/>
        </w:rPr>
        <w:t xml:space="preserve"> </w:t>
      </w:r>
      <w:r w:rsidRPr="00567803">
        <w:rPr>
          <w:spacing w:val="-4"/>
          <w:lang w:val="en-US"/>
        </w:rPr>
        <w:t>FCFS</w:t>
      </w:r>
      <w:bookmarkEnd w:id="198"/>
    </w:p>
    <w:p w14:paraId="48331BD1" w14:textId="77777777" w:rsidR="00317A34" w:rsidRPr="00567803" w:rsidRDefault="00317A34" w:rsidP="00D87C0B">
      <w:pPr>
        <w:ind w:left="567"/>
        <w:rPr>
          <w:lang w:val="en-US"/>
        </w:rPr>
      </w:pPr>
      <w:r w:rsidRPr="00567803">
        <w:rPr>
          <w:lang w:val="en-US"/>
        </w:rPr>
        <w:t>Energinet</w:t>
      </w:r>
      <w:r w:rsidRPr="00567803">
        <w:rPr>
          <w:spacing w:val="-2"/>
          <w:lang w:val="en-US"/>
        </w:rPr>
        <w:t xml:space="preserve"> </w:t>
      </w:r>
      <w:r w:rsidRPr="00567803">
        <w:rPr>
          <w:lang w:val="en-US"/>
        </w:rPr>
        <w:t>offers</w:t>
      </w:r>
      <w:r w:rsidRPr="00567803">
        <w:rPr>
          <w:spacing w:val="-3"/>
          <w:lang w:val="en-US"/>
        </w:rPr>
        <w:t xml:space="preserve"> </w:t>
      </w:r>
      <w:r w:rsidRPr="00567803">
        <w:rPr>
          <w:lang w:val="en-US"/>
        </w:rPr>
        <w:t>Capacity</w:t>
      </w:r>
      <w:r w:rsidRPr="00567803">
        <w:rPr>
          <w:spacing w:val="-5"/>
          <w:lang w:val="en-US"/>
        </w:rPr>
        <w:t xml:space="preserve"> </w:t>
      </w:r>
      <w:r w:rsidRPr="00567803">
        <w:rPr>
          <w:lang w:val="en-US"/>
        </w:rPr>
        <w:t>at</w:t>
      </w:r>
      <w:r w:rsidRPr="00567803">
        <w:rPr>
          <w:spacing w:val="-3"/>
          <w:lang w:val="en-US"/>
        </w:rPr>
        <w:t xml:space="preserve"> </w:t>
      </w:r>
      <w:r w:rsidRPr="00567803">
        <w:rPr>
          <w:lang w:val="en-US"/>
        </w:rPr>
        <w:t>the</w:t>
      </w:r>
      <w:r w:rsidRPr="00567803">
        <w:rPr>
          <w:spacing w:val="-2"/>
          <w:lang w:val="en-US"/>
        </w:rPr>
        <w:t xml:space="preserve"> </w:t>
      </w:r>
      <w:r>
        <w:rPr>
          <w:lang w:val="en-US"/>
        </w:rPr>
        <w:t>JEZ</w:t>
      </w:r>
      <w:r w:rsidRPr="00567803">
        <w:rPr>
          <w:lang w:val="en-US"/>
        </w:rPr>
        <w:t>,</w:t>
      </w:r>
      <w:r w:rsidRPr="00567803">
        <w:rPr>
          <w:spacing w:val="-5"/>
          <w:lang w:val="en-US"/>
        </w:rPr>
        <w:t xml:space="preserve"> </w:t>
      </w:r>
      <w:r w:rsidRPr="00567803">
        <w:rPr>
          <w:lang w:val="en-US"/>
        </w:rPr>
        <w:t>the</w:t>
      </w:r>
      <w:r w:rsidRPr="00567803">
        <w:rPr>
          <w:spacing w:val="-2"/>
          <w:lang w:val="en-US"/>
        </w:rPr>
        <w:t xml:space="preserve"> </w:t>
      </w:r>
      <w:r w:rsidRPr="00567803">
        <w:rPr>
          <w:lang w:val="en-US"/>
        </w:rPr>
        <w:t>Entry</w:t>
      </w:r>
      <w:r w:rsidRPr="00567803">
        <w:rPr>
          <w:spacing w:val="-5"/>
          <w:lang w:val="en-US"/>
        </w:rPr>
        <w:t xml:space="preserve"> </w:t>
      </w:r>
      <w:r w:rsidRPr="00567803">
        <w:rPr>
          <w:lang w:val="en-US"/>
        </w:rPr>
        <w:t>point</w:t>
      </w:r>
      <w:r w:rsidRPr="00567803">
        <w:rPr>
          <w:spacing w:val="-2"/>
          <w:lang w:val="en-US"/>
        </w:rPr>
        <w:t xml:space="preserve"> </w:t>
      </w:r>
      <w:r w:rsidRPr="00567803">
        <w:rPr>
          <w:lang w:val="en-US"/>
        </w:rPr>
        <w:t>at</w:t>
      </w:r>
      <w:r w:rsidRPr="00567803">
        <w:rPr>
          <w:spacing w:val="-5"/>
          <w:lang w:val="en-US"/>
        </w:rPr>
        <w:t xml:space="preserve"> </w:t>
      </w:r>
      <w:r w:rsidRPr="00567803">
        <w:rPr>
          <w:lang w:val="en-US"/>
        </w:rPr>
        <w:t>Nybro,</w:t>
      </w:r>
      <w:r w:rsidRPr="00567803">
        <w:rPr>
          <w:spacing w:val="-3"/>
          <w:lang w:val="en-US"/>
        </w:rPr>
        <w:t xml:space="preserve"> </w:t>
      </w:r>
      <w:r w:rsidRPr="00567803">
        <w:rPr>
          <w:lang w:val="en-US"/>
        </w:rPr>
        <w:t>the</w:t>
      </w:r>
      <w:r w:rsidRPr="00567803">
        <w:rPr>
          <w:spacing w:val="-2"/>
          <w:lang w:val="en-US"/>
        </w:rPr>
        <w:t xml:space="preserve"> </w:t>
      </w:r>
      <w:r w:rsidRPr="00567803">
        <w:rPr>
          <w:lang w:val="en-US"/>
        </w:rPr>
        <w:t>RES</w:t>
      </w:r>
      <w:r w:rsidRPr="00567803">
        <w:rPr>
          <w:spacing w:val="-3"/>
          <w:lang w:val="en-US"/>
        </w:rPr>
        <w:t xml:space="preserve"> </w:t>
      </w:r>
      <w:r w:rsidRPr="00567803">
        <w:rPr>
          <w:lang w:val="en-US"/>
        </w:rPr>
        <w:t>Entry</w:t>
      </w:r>
      <w:r w:rsidRPr="00567803">
        <w:rPr>
          <w:spacing w:val="-3"/>
          <w:lang w:val="en-US"/>
        </w:rPr>
        <w:t xml:space="preserve"> </w:t>
      </w:r>
      <w:r w:rsidRPr="00567803">
        <w:rPr>
          <w:lang w:val="en-US"/>
        </w:rPr>
        <w:t xml:space="preserve">Point and reverse flow for the </w:t>
      </w:r>
      <w:r>
        <w:rPr>
          <w:lang w:val="en-US"/>
        </w:rPr>
        <w:t>JEZ</w:t>
      </w:r>
      <w:r w:rsidRPr="00567803">
        <w:rPr>
          <w:lang w:val="en-US"/>
        </w:rPr>
        <w:t xml:space="preserve"> for a given Capacity Period of:</w:t>
      </w:r>
    </w:p>
    <w:p w14:paraId="6BBEFA03" w14:textId="77777777" w:rsidR="00317A34" w:rsidRPr="00567803" w:rsidRDefault="00317A34" w:rsidP="00D87C0B">
      <w:pPr>
        <w:ind w:left="567"/>
        <w:rPr>
          <w:lang w:val="en-US"/>
        </w:rPr>
      </w:pPr>
    </w:p>
    <w:p w14:paraId="188A442C" w14:textId="77777777" w:rsidR="00317A34" w:rsidRPr="004E0256" w:rsidRDefault="00317A34" w:rsidP="00317A34">
      <w:pPr>
        <w:pStyle w:val="Listeafsnit"/>
        <w:numPr>
          <w:ilvl w:val="0"/>
          <w:numId w:val="244"/>
        </w:numPr>
        <w:rPr>
          <w:rFonts w:cs="Calibri Light"/>
          <w:lang w:val="en-US"/>
        </w:rPr>
      </w:pPr>
      <w:r w:rsidRPr="004E0256">
        <w:rPr>
          <w:rFonts w:cs="Calibri Light"/>
          <w:lang w:val="en-US"/>
        </w:rPr>
        <w:t>one Year (12 consecutive Months) commencing on the first Gas Day of a calendar month ("Annual Capacity");</w:t>
      </w:r>
    </w:p>
    <w:p w14:paraId="0B6601DD" w14:textId="77777777" w:rsidR="00317A34" w:rsidRPr="004E0256" w:rsidRDefault="00317A34" w:rsidP="00317A34">
      <w:pPr>
        <w:pStyle w:val="Listeafsnit"/>
        <w:ind w:left="927"/>
        <w:rPr>
          <w:rFonts w:cs="Calibri Light"/>
          <w:lang w:val="en-US"/>
        </w:rPr>
      </w:pPr>
    </w:p>
    <w:p w14:paraId="63621F66" w14:textId="77777777" w:rsidR="00317A34" w:rsidRPr="004E0256" w:rsidRDefault="00317A34" w:rsidP="00317A34">
      <w:pPr>
        <w:pStyle w:val="Listeafsnit"/>
        <w:numPr>
          <w:ilvl w:val="0"/>
          <w:numId w:val="244"/>
        </w:numPr>
        <w:rPr>
          <w:rFonts w:cs="Calibri Light"/>
          <w:lang w:val="en-US"/>
        </w:rPr>
      </w:pPr>
      <w:r w:rsidRPr="004E0256">
        <w:rPr>
          <w:rFonts w:cs="Calibri Light"/>
          <w:lang w:val="en-US"/>
        </w:rPr>
        <w:t>one Quarter (3 consecutive Months) commencing on the first Gas Day of a Quarter ("Quarterly Capacity"), e.g. at 06:00 on 1st January, 1st April, 1st July or 1st October;</w:t>
      </w:r>
    </w:p>
    <w:p w14:paraId="465B7B06" w14:textId="77777777" w:rsidR="00317A34" w:rsidRPr="004E0256" w:rsidRDefault="00317A34" w:rsidP="00317A34">
      <w:pPr>
        <w:pStyle w:val="Listeafsnit"/>
        <w:ind w:left="927"/>
        <w:rPr>
          <w:rFonts w:cs="Calibri Light"/>
          <w:lang w:val="en-US"/>
        </w:rPr>
      </w:pPr>
    </w:p>
    <w:p w14:paraId="3E8B6F65" w14:textId="77777777" w:rsidR="00317A34" w:rsidRPr="004E0256" w:rsidRDefault="00317A34" w:rsidP="00317A34">
      <w:pPr>
        <w:pStyle w:val="Listeafsnit"/>
        <w:numPr>
          <w:ilvl w:val="0"/>
          <w:numId w:val="244"/>
        </w:numPr>
        <w:rPr>
          <w:rFonts w:cs="Calibri Light"/>
          <w:lang w:val="en-US"/>
        </w:rPr>
      </w:pPr>
      <w:r w:rsidRPr="004E0256">
        <w:rPr>
          <w:rFonts w:cs="Calibri Light"/>
          <w:lang w:val="en-US"/>
        </w:rPr>
        <w:t xml:space="preserve">one Month commencing on the first Gas Day of a calendar month (a calendar month can vary from 28 to 31 days depending on the length of the actual month) ("Monthly Capacity"); </w:t>
      </w:r>
    </w:p>
    <w:p w14:paraId="063D43D8" w14:textId="77777777" w:rsidR="00317A34" w:rsidRPr="004E0256" w:rsidRDefault="00317A34" w:rsidP="00317A34">
      <w:pPr>
        <w:pStyle w:val="Listeafsnit"/>
        <w:ind w:left="927"/>
        <w:rPr>
          <w:rFonts w:cs="Calibri Light"/>
          <w:lang w:val="en-US"/>
        </w:rPr>
      </w:pPr>
    </w:p>
    <w:p w14:paraId="77607A40" w14:textId="77777777" w:rsidR="00317A34" w:rsidRPr="004E0256" w:rsidRDefault="00317A34" w:rsidP="00317A34">
      <w:pPr>
        <w:pStyle w:val="Listeafsnit"/>
        <w:numPr>
          <w:ilvl w:val="0"/>
          <w:numId w:val="244"/>
        </w:numPr>
        <w:rPr>
          <w:rFonts w:cs="Calibri Light"/>
          <w:lang w:val="en-US"/>
        </w:rPr>
      </w:pPr>
      <w:r w:rsidRPr="004E0256">
        <w:rPr>
          <w:rFonts w:cs="Calibri Light"/>
          <w:lang w:val="en-US"/>
        </w:rPr>
        <w:t>one Gas Day ("Daily Capacity"); and</w:t>
      </w:r>
    </w:p>
    <w:p w14:paraId="4B3EDFB6" w14:textId="77777777" w:rsidR="00317A34" w:rsidRPr="004E0256" w:rsidRDefault="00317A34" w:rsidP="00317A34">
      <w:pPr>
        <w:pStyle w:val="Listeafsnit"/>
        <w:ind w:left="927"/>
        <w:rPr>
          <w:rFonts w:cs="Calibri Light"/>
          <w:lang w:val="en-US"/>
        </w:rPr>
      </w:pPr>
    </w:p>
    <w:p w14:paraId="461929B3" w14:textId="77777777" w:rsidR="00317A34" w:rsidRPr="004E0256" w:rsidRDefault="00317A34" w:rsidP="00317A34">
      <w:pPr>
        <w:pStyle w:val="Listeafsnit"/>
        <w:numPr>
          <w:ilvl w:val="0"/>
          <w:numId w:val="244"/>
        </w:numPr>
        <w:rPr>
          <w:rFonts w:cs="Calibri Light"/>
          <w:lang w:val="en-US"/>
        </w:rPr>
      </w:pPr>
      <w:r w:rsidRPr="004E0256">
        <w:rPr>
          <w:rFonts w:cs="Calibri Light"/>
          <w:lang w:val="en-US"/>
        </w:rPr>
        <w:t>one Hour or up to 24 (twenty-four) consecutive Hours within a particular Gas Day until the end of the same Gas Day ("Within-day Capacity").</w:t>
      </w:r>
    </w:p>
    <w:p w14:paraId="4E619709" w14:textId="77777777" w:rsidR="00317A34" w:rsidRPr="00567803" w:rsidRDefault="00317A34" w:rsidP="00317A34">
      <w:pPr>
        <w:rPr>
          <w:lang w:val="en-US"/>
        </w:rPr>
      </w:pPr>
    </w:p>
    <w:p w14:paraId="10EC1A66" w14:textId="77777777" w:rsidR="00317A34" w:rsidRPr="00567803" w:rsidRDefault="00317A34" w:rsidP="00D87C0B">
      <w:pPr>
        <w:ind w:left="567"/>
        <w:rPr>
          <w:lang w:val="en-US"/>
        </w:rPr>
      </w:pPr>
      <w:r w:rsidRPr="00567803">
        <w:rPr>
          <w:lang w:val="en-US"/>
        </w:rPr>
        <w:t>Shippers</w:t>
      </w:r>
      <w:r w:rsidRPr="00567803">
        <w:rPr>
          <w:spacing w:val="-16"/>
          <w:lang w:val="en-US"/>
        </w:rPr>
        <w:t xml:space="preserve"> </w:t>
      </w:r>
      <w:r w:rsidRPr="00567803">
        <w:rPr>
          <w:lang w:val="en-US"/>
        </w:rPr>
        <w:t>are</w:t>
      </w:r>
      <w:r w:rsidRPr="00567803">
        <w:rPr>
          <w:spacing w:val="-16"/>
          <w:lang w:val="en-US"/>
        </w:rPr>
        <w:t xml:space="preserve"> </w:t>
      </w:r>
      <w:r w:rsidRPr="00567803">
        <w:rPr>
          <w:lang w:val="en-US"/>
        </w:rPr>
        <w:t>only</w:t>
      </w:r>
      <w:r w:rsidRPr="00567803">
        <w:rPr>
          <w:spacing w:val="-16"/>
          <w:lang w:val="en-US"/>
        </w:rPr>
        <w:t xml:space="preserve"> </w:t>
      </w:r>
      <w:r w:rsidRPr="00567803">
        <w:rPr>
          <w:lang w:val="en-US"/>
        </w:rPr>
        <w:t>entitled</w:t>
      </w:r>
      <w:r w:rsidRPr="00567803">
        <w:rPr>
          <w:spacing w:val="-16"/>
          <w:lang w:val="en-US"/>
        </w:rPr>
        <w:t xml:space="preserve"> </w:t>
      </w:r>
      <w:r w:rsidRPr="00567803">
        <w:rPr>
          <w:lang w:val="en-US"/>
        </w:rPr>
        <w:t>to</w:t>
      </w:r>
      <w:r w:rsidRPr="00567803">
        <w:rPr>
          <w:spacing w:val="-16"/>
          <w:lang w:val="en-US"/>
        </w:rPr>
        <w:t xml:space="preserve"> </w:t>
      </w:r>
      <w:r w:rsidRPr="00567803">
        <w:rPr>
          <w:lang w:val="en-US"/>
        </w:rPr>
        <w:t>order</w:t>
      </w:r>
      <w:r w:rsidRPr="00567803">
        <w:rPr>
          <w:spacing w:val="-15"/>
          <w:lang w:val="en-US"/>
        </w:rPr>
        <w:t xml:space="preserve"> </w:t>
      </w:r>
      <w:r w:rsidRPr="00567803">
        <w:rPr>
          <w:lang w:val="en-US"/>
        </w:rPr>
        <w:t>Capacity</w:t>
      </w:r>
      <w:r w:rsidRPr="00567803">
        <w:rPr>
          <w:spacing w:val="-16"/>
          <w:lang w:val="en-US"/>
        </w:rPr>
        <w:t xml:space="preserve"> </w:t>
      </w:r>
      <w:r w:rsidRPr="00567803">
        <w:rPr>
          <w:lang w:val="en-US"/>
        </w:rPr>
        <w:t>for</w:t>
      </w:r>
      <w:r w:rsidRPr="00567803">
        <w:rPr>
          <w:spacing w:val="-16"/>
          <w:lang w:val="en-US"/>
        </w:rPr>
        <w:t xml:space="preserve"> </w:t>
      </w:r>
      <w:r w:rsidRPr="00567803">
        <w:rPr>
          <w:lang w:val="en-US"/>
        </w:rPr>
        <w:t>one</w:t>
      </w:r>
      <w:r w:rsidRPr="00567803">
        <w:rPr>
          <w:spacing w:val="-16"/>
          <w:lang w:val="en-US"/>
        </w:rPr>
        <w:t xml:space="preserve"> </w:t>
      </w:r>
      <w:r w:rsidRPr="00567803">
        <w:rPr>
          <w:lang w:val="en-US"/>
        </w:rPr>
        <w:t>consecutive</w:t>
      </w:r>
      <w:r w:rsidRPr="00567803">
        <w:rPr>
          <w:spacing w:val="-16"/>
          <w:lang w:val="en-US"/>
        </w:rPr>
        <w:t xml:space="preserve"> </w:t>
      </w:r>
      <w:r w:rsidRPr="00567803">
        <w:rPr>
          <w:lang w:val="en-US"/>
        </w:rPr>
        <w:t>Capacity</w:t>
      </w:r>
      <w:r w:rsidRPr="00567803">
        <w:rPr>
          <w:spacing w:val="-16"/>
          <w:lang w:val="en-US"/>
        </w:rPr>
        <w:t xml:space="preserve"> </w:t>
      </w:r>
      <w:r w:rsidRPr="00567803">
        <w:rPr>
          <w:lang w:val="en-US"/>
        </w:rPr>
        <w:t>Period</w:t>
      </w:r>
      <w:r w:rsidRPr="00567803">
        <w:rPr>
          <w:spacing w:val="-15"/>
          <w:lang w:val="en-US"/>
        </w:rPr>
        <w:t xml:space="preserve"> </w:t>
      </w:r>
      <w:r w:rsidRPr="00567803">
        <w:rPr>
          <w:lang w:val="en-US"/>
        </w:rPr>
        <w:t>for</w:t>
      </w:r>
      <w:r w:rsidRPr="00567803">
        <w:rPr>
          <w:spacing w:val="-16"/>
          <w:lang w:val="en-US"/>
        </w:rPr>
        <w:t xml:space="preserve"> </w:t>
      </w:r>
      <w:r w:rsidRPr="00567803">
        <w:rPr>
          <w:lang w:val="en-US"/>
        </w:rPr>
        <w:t>each</w:t>
      </w:r>
      <w:r w:rsidRPr="00567803">
        <w:rPr>
          <w:spacing w:val="-16"/>
          <w:lang w:val="en-US"/>
        </w:rPr>
        <w:t xml:space="preserve"> </w:t>
      </w:r>
      <w:r w:rsidRPr="00567803">
        <w:rPr>
          <w:lang w:val="en-US"/>
        </w:rPr>
        <w:t xml:space="preserve">Capacity </w:t>
      </w:r>
      <w:r w:rsidRPr="00567803">
        <w:rPr>
          <w:spacing w:val="-2"/>
          <w:lang w:val="en-US"/>
        </w:rPr>
        <w:t>Order.</w:t>
      </w:r>
    </w:p>
    <w:p w14:paraId="4CBD84A2" w14:textId="77777777" w:rsidR="00317A34" w:rsidRPr="00567803" w:rsidRDefault="00317A34" w:rsidP="00317A34">
      <w:pPr>
        <w:rPr>
          <w:lang w:val="en-US"/>
        </w:rPr>
      </w:pPr>
    </w:p>
    <w:p w14:paraId="1D9622EE" w14:textId="77777777" w:rsidR="00317A34" w:rsidRPr="00EC5467" w:rsidRDefault="00317A34" w:rsidP="00317A34">
      <w:pPr>
        <w:pStyle w:val="Overskrift3"/>
        <w:numPr>
          <w:ilvl w:val="2"/>
          <w:numId w:val="2"/>
        </w:numPr>
        <w:tabs>
          <w:tab w:val="clear" w:pos="720"/>
        </w:tabs>
        <w:ind w:left="567" w:hanging="567"/>
      </w:pPr>
      <w:bookmarkStart w:id="199" w:name="_Toc173600694"/>
      <w:r w:rsidRPr="00EC5467">
        <w:t>Types</w:t>
      </w:r>
      <w:r w:rsidRPr="00EC5467">
        <w:rPr>
          <w:spacing w:val="-3"/>
        </w:rPr>
        <w:t xml:space="preserve"> </w:t>
      </w:r>
      <w:r w:rsidRPr="00EC5467">
        <w:t>of</w:t>
      </w:r>
      <w:r w:rsidRPr="00EC5467">
        <w:rPr>
          <w:spacing w:val="-1"/>
        </w:rPr>
        <w:t xml:space="preserve"> </w:t>
      </w:r>
      <w:r w:rsidRPr="00EC5467">
        <w:rPr>
          <w:spacing w:val="-2"/>
        </w:rPr>
        <w:t>Capacity</w:t>
      </w:r>
      <w:bookmarkEnd w:id="199"/>
    </w:p>
    <w:p w14:paraId="23C6C367" w14:textId="77777777" w:rsidR="00317A34" w:rsidRPr="00567803" w:rsidRDefault="00317A34" w:rsidP="001E06BC">
      <w:pPr>
        <w:ind w:left="567"/>
        <w:rPr>
          <w:lang w:val="en-US"/>
        </w:rPr>
      </w:pPr>
      <w:r w:rsidRPr="00567803">
        <w:rPr>
          <w:lang w:val="en-US"/>
        </w:rPr>
        <w:t>Energinet</w:t>
      </w:r>
      <w:r w:rsidRPr="00567803">
        <w:rPr>
          <w:spacing w:val="-3"/>
          <w:lang w:val="en-US"/>
        </w:rPr>
        <w:t xml:space="preserve"> </w:t>
      </w:r>
      <w:r w:rsidRPr="00567803">
        <w:rPr>
          <w:lang w:val="en-US"/>
        </w:rPr>
        <w:t>offers</w:t>
      </w:r>
      <w:r w:rsidRPr="00567803">
        <w:rPr>
          <w:spacing w:val="-4"/>
          <w:lang w:val="en-US"/>
        </w:rPr>
        <w:t xml:space="preserve"> </w:t>
      </w:r>
      <w:r w:rsidRPr="00567803">
        <w:rPr>
          <w:lang w:val="en-US"/>
        </w:rPr>
        <w:t>the</w:t>
      </w:r>
      <w:r w:rsidRPr="00567803">
        <w:rPr>
          <w:spacing w:val="-4"/>
          <w:lang w:val="en-US"/>
        </w:rPr>
        <w:t xml:space="preserve"> </w:t>
      </w:r>
      <w:r w:rsidRPr="00567803">
        <w:rPr>
          <w:lang w:val="en-US"/>
        </w:rPr>
        <w:t>following</w:t>
      </w:r>
      <w:r w:rsidRPr="00567803">
        <w:rPr>
          <w:spacing w:val="-3"/>
          <w:lang w:val="en-US"/>
        </w:rPr>
        <w:t xml:space="preserve"> </w:t>
      </w:r>
      <w:r w:rsidRPr="00567803">
        <w:rPr>
          <w:lang w:val="en-US"/>
        </w:rPr>
        <w:t>types</w:t>
      </w:r>
      <w:r w:rsidRPr="00567803">
        <w:rPr>
          <w:spacing w:val="-3"/>
          <w:lang w:val="en-US"/>
        </w:rPr>
        <w:t xml:space="preserve"> </w:t>
      </w:r>
      <w:r w:rsidRPr="00567803">
        <w:rPr>
          <w:lang w:val="en-US"/>
        </w:rPr>
        <w:t>of</w:t>
      </w:r>
      <w:r w:rsidRPr="00567803">
        <w:rPr>
          <w:spacing w:val="-3"/>
          <w:lang w:val="en-US"/>
        </w:rPr>
        <w:t xml:space="preserve"> </w:t>
      </w:r>
      <w:r w:rsidRPr="00567803">
        <w:rPr>
          <w:spacing w:val="-2"/>
          <w:lang w:val="en-US"/>
        </w:rPr>
        <w:t>Capacity;</w:t>
      </w:r>
    </w:p>
    <w:p w14:paraId="1B431013" w14:textId="77777777" w:rsidR="00317A34" w:rsidRPr="00567803" w:rsidRDefault="00317A34" w:rsidP="00317A34">
      <w:pPr>
        <w:rPr>
          <w:lang w:val="en-US"/>
        </w:rPr>
      </w:pPr>
    </w:p>
    <w:p w14:paraId="76CC7194" w14:textId="77777777" w:rsidR="00317A34" w:rsidRPr="008D72A0" w:rsidRDefault="00317A34" w:rsidP="00317A34">
      <w:pPr>
        <w:pStyle w:val="Listeafsnit"/>
        <w:numPr>
          <w:ilvl w:val="0"/>
          <w:numId w:val="245"/>
        </w:numPr>
        <w:rPr>
          <w:rFonts w:cs="Calibri Light"/>
          <w:lang w:val="en-US"/>
        </w:rPr>
      </w:pPr>
      <w:r w:rsidRPr="004E0256">
        <w:rPr>
          <w:rFonts w:cs="Calibri Light"/>
          <w:lang w:val="en-US"/>
        </w:rPr>
        <w:t>Firm</w:t>
      </w:r>
      <w:r w:rsidRPr="008D72A0">
        <w:rPr>
          <w:rFonts w:cs="Calibri Light"/>
          <w:lang w:val="en-US"/>
        </w:rPr>
        <w:t xml:space="preserve"> capacity</w:t>
      </w:r>
    </w:p>
    <w:p w14:paraId="1C2E4250" w14:textId="77777777" w:rsidR="00317A34" w:rsidRPr="008D72A0" w:rsidRDefault="00317A34" w:rsidP="00317A34">
      <w:pPr>
        <w:pStyle w:val="Listeafsnit"/>
        <w:ind w:left="927"/>
        <w:rPr>
          <w:rFonts w:cs="Calibri Light"/>
          <w:lang w:val="en-US"/>
        </w:rPr>
      </w:pPr>
    </w:p>
    <w:p w14:paraId="35B2C12B" w14:textId="77777777" w:rsidR="00317A34" w:rsidRPr="008D72A0" w:rsidRDefault="00317A34" w:rsidP="00317A34">
      <w:pPr>
        <w:pStyle w:val="Listeafsnit"/>
        <w:numPr>
          <w:ilvl w:val="0"/>
          <w:numId w:val="245"/>
        </w:numPr>
        <w:rPr>
          <w:rFonts w:cs="Calibri Light"/>
          <w:lang w:val="en-US"/>
        </w:rPr>
      </w:pPr>
      <w:r w:rsidRPr="008D72A0">
        <w:rPr>
          <w:rFonts w:cs="Calibri Light"/>
          <w:lang w:val="en-US"/>
        </w:rPr>
        <w:t>Interruptible capacity</w:t>
      </w:r>
    </w:p>
    <w:p w14:paraId="25A95AC0" w14:textId="77777777" w:rsidR="00317A34" w:rsidRPr="00567803" w:rsidRDefault="00317A34" w:rsidP="00317A34"/>
    <w:p w14:paraId="6D0B4034" w14:textId="77777777" w:rsidR="00317A34" w:rsidRDefault="00317A34" w:rsidP="001E06BC">
      <w:pPr>
        <w:ind w:left="567"/>
        <w:rPr>
          <w:lang w:val="en-US"/>
        </w:rPr>
      </w:pPr>
      <w:r w:rsidRPr="00567803">
        <w:rPr>
          <w:lang w:val="en-US"/>
        </w:rPr>
        <w:t>By</w:t>
      </w:r>
      <w:r w:rsidRPr="00567803">
        <w:rPr>
          <w:spacing w:val="-6"/>
          <w:lang w:val="en-US"/>
        </w:rPr>
        <w:t xml:space="preserve"> </w:t>
      </w:r>
      <w:r w:rsidRPr="00567803">
        <w:rPr>
          <w:lang w:val="en-US"/>
        </w:rPr>
        <w:t>default,</w:t>
      </w:r>
      <w:r w:rsidRPr="00567803">
        <w:rPr>
          <w:spacing w:val="-8"/>
          <w:lang w:val="en-US"/>
        </w:rPr>
        <w:t xml:space="preserve"> </w:t>
      </w:r>
      <w:r w:rsidRPr="00567803">
        <w:rPr>
          <w:lang w:val="en-US"/>
        </w:rPr>
        <w:t>Firm</w:t>
      </w:r>
      <w:r w:rsidRPr="00567803">
        <w:rPr>
          <w:spacing w:val="-4"/>
          <w:lang w:val="en-US"/>
        </w:rPr>
        <w:t xml:space="preserve"> </w:t>
      </w:r>
      <w:r w:rsidRPr="00567803">
        <w:rPr>
          <w:lang w:val="en-US"/>
        </w:rPr>
        <w:t>Capacity</w:t>
      </w:r>
      <w:r w:rsidRPr="00567803">
        <w:rPr>
          <w:spacing w:val="-9"/>
          <w:lang w:val="en-US"/>
        </w:rPr>
        <w:t xml:space="preserve"> </w:t>
      </w:r>
      <w:r w:rsidRPr="00567803">
        <w:rPr>
          <w:lang w:val="en-US"/>
        </w:rPr>
        <w:t>is</w:t>
      </w:r>
      <w:r w:rsidRPr="00567803">
        <w:rPr>
          <w:spacing w:val="-7"/>
          <w:lang w:val="en-US"/>
        </w:rPr>
        <w:t xml:space="preserve"> </w:t>
      </w:r>
      <w:r w:rsidRPr="00567803">
        <w:rPr>
          <w:lang w:val="en-US"/>
        </w:rPr>
        <w:t>offered.</w:t>
      </w:r>
      <w:r w:rsidRPr="00567803">
        <w:rPr>
          <w:spacing w:val="-6"/>
          <w:lang w:val="en-US"/>
        </w:rPr>
        <w:t xml:space="preserve"> </w:t>
      </w:r>
      <w:r w:rsidRPr="00567803">
        <w:rPr>
          <w:lang w:val="en-US"/>
        </w:rPr>
        <w:t>Interruptible</w:t>
      </w:r>
      <w:r w:rsidRPr="00567803">
        <w:rPr>
          <w:spacing w:val="-6"/>
          <w:lang w:val="en-US"/>
        </w:rPr>
        <w:t xml:space="preserve"> </w:t>
      </w:r>
      <w:r w:rsidRPr="00567803">
        <w:rPr>
          <w:lang w:val="en-US"/>
        </w:rPr>
        <w:t>Capacity</w:t>
      </w:r>
      <w:r w:rsidRPr="00567803">
        <w:rPr>
          <w:spacing w:val="-7"/>
          <w:lang w:val="en-US"/>
        </w:rPr>
        <w:t xml:space="preserve"> </w:t>
      </w:r>
      <w:r w:rsidRPr="00567803">
        <w:rPr>
          <w:lang w:val="en-US"/>
        </w:rPr>
        <w:t>will</w:t>
      </w:r>
      <w:r w:rsidRPr="00567803">
        <w:rPr>
          <w:spacing w:val="-6"/>
          <w:lang w:val="en-US"/>
        </w:rPr>
        <w:t xml:space="preserve"> </w:t>
      </w:r>
      <w:r w:rsidRPr="00567803">
        <w:rPr>
          <w:lang w:val="en-US"/>
        </w:rPr>
        <w:t>be</w:t>
      </w:r>
      <w:r w:rsidRPr="00567803">
        <w:rPr>
          <w:spacing w:val="-8"/>
          <w:lang w:val="en-US"/>
        </w:rPr>
        <w:t xml:space="preserve"> </w:t>
      </w:r>
      <w:r w:rsidRPr="00567803">
        <w:rPr>
          <w:lang w:val="en-US"/>
        </w:rPr>
        <w:t>offered</w:t>
      </w:r>
      <w:r w:rsidRPr="00567803">
        <w:rPr>
          <w:spacing w:val="-6"/>
          <w:lang w:val="en-US"/>
        </w:rPr>
        <w:t xml:space="preserve"> </w:t>
      </w:r>
      <w:r w:rsidRPr="00567803">
        <w:rPr>
          <w:lang w:val="en-US"/>
        </w:rPr>
        <w:t>at</w:t>
      </w:r>
      <w:r w:rsidRPr="00567803">
        <w:rPr>
          <w:spacing w:val="-6"/>
          <w:lang w:val="en-US"/>
        </w:rPr>
        <w:t xml:space="preserve"> </w:t>
      </w:r>
      <w:r w:rsidRPr="00567803">
        <w:rPr>
          <w:lang w:val="en-US"/>
        </w:rPr>
        <w:t>the</w:t>
      </w:r>
      <w:r w:rsidRPr="00567803">
        <w:rPr>
          <w:spacing w:val="-6"/>
          <w:lang w:val="en-US"/>
        </w:rPr>
        <w:t xml:space="preserve"> </w:t>
      </w:r>
      <w:r w:rsidRPr="00567803">
        <w:rPr>
          <w:lang w:val="en-US"/>
        </w:rPr>
        <w:t>relevant</w:t>
      </w:r>
      <w:r w:rsidRPr="00567803">
        <w:rPr>
          <w:spacing w:val="-6"/>
          <w:lang w:val="en-US"/>
        </w:rPr>
        <w:t xml:space="preserve"> </w:t>
      </w:r>
      <w:r w:rsidRPr="00567803">
        <w:rPr>
          <w:lang w:val="en-US"/>
        </w:rPr>
        <w:t>points, only</w:t>
      </w:r>
      <w:r w:rsidRPr="00567803">
        <w:rPr>
          <w:spacing w:val="-13"/>
          <w:lang w:val="en-US"/>
        </w:rPr>
        <w:t xml:space="preserve"> </w:t>
      </w:r>
      <w:r w:rsidRPr="00567803">
        <w:rPr>
          <w:lang w:val="en-US"/>
        </w:rPr>
        <w:t>if</w:t>
      </w:r>
      <w:r w:rsidRPr="00567803">
        <w:rPr>
          <w:spacing w:val="-13"/>
          <w:lang w:val="en-US"/>
        </w:rPr>
        <w:t xml:space="preserve"> </w:t>
      </w:r>
      <w:r w:rsidRPr="00567803">
        <w:rPr>
          <w:lang w:val="en-US"/>
        </w:rPr>
        <w:t>Firm</w:t>
      </w:r>
      <w:r w:rsidRPr="00567803">
        <w:rPr>
          <w:spacing w:val="-9"/>
          <w:lang w:val="en-US"/>
        </w:rPr>
        <w:t xml:space="preserve"> </w:t>
      </w:r>
      <w:r w:rsidRPr="00567803">
        <w:rPr>
          <w:lang w:val="en-US"/>
        </w:rPr>
        <w:t>Capacity</w:t>
      </w:r>
      <w:r w:rsidRPr="00567803">
        <w:rPr>
          <w:spacing w:val="-13"/>
          <w:lang w:val="en-US"/>
        </w:rPr>
        <w:t xml:space="preserve"> </w:t>
      </w:r>
      <w:r w:rsidRPr="00567803">
        <w:rPr>
          <w:lang w:val="en-US"/>
        </w:rPr>
        <w:t>is</w:t>
      </w:r>
      <w:r w:rsidRPr="00567803">
        <w:rPr>
          <w:spacing w:val="-13"/>
          <w:lang w:val="en-US"/>
        </w:rPr>
        <w:t xml:space="preserve"> </w:t>
      </w:r>
      <w:r w:rsidRPr="00567803">
        <w:rPr>
          <w:lang w:val="en-US"/>
        </w:rPr>
        <w:t>not</w:t>
      </w:r>
      <w:r w:rsidRPr="00567803">
        <w:rPr>
          <w:spacing w:val="-8"/>
          <w:lang w:val="en-US"/>
        </w:rPr>
        <w:t xml:space="preserve"> </w:t>
      </w:r>
      <w:r w:rsidRPr="00567803">
        <w:rPr>
          <w:lang w:val="en-US"/>
        </w:rPr>
        <w:t>available</w:t>
      </w:r>
      <w:r w:rsidRPr="00567803">
        <w:rPr>
          <w:spacing w:val="-10"/>
          <w:lang w:val="en-US"/>
        </w:rPr>
        <w:t xml:space="preserve"> </w:t>
      </w:r>
      <w:r w:rsidRPr="00567803">
        <w:rPr>
          <w:lang w:val="en-US"/>
        </w:rPr>
        <w:t>or</w:t>
      </w:r>
      <w:r w:rsidRPr="00567803">
        <w:rPr>
          <w:spacing w:val="-12"/>
          <w:lang w:val="en-US"/>
        </w:rPr>
        <w:t xml:space="preserve"> </w:t>
      </w:r>
      <w:r w:rsidRPr="00567803">
        <w:rPr>
          <w:lang w:val="en-US"/>
        </w:rPr>
        <w:t>sold</w:t>
      </w:r>
      <w:r w:rsidRPr="00567803">
        <w:rPr>
          <w:spacing w:val="-11"/>
          <w:lang w:val="en-US"/>
        </w:rPr>
        <w:t xml:space="preserve"> </w:t>
      </w:r>
      <w:r w:rsidRPr="00567803">
        <w:rPr>
          <w:lang w:val="en-US"/>
        </w:rPr>
        <w:t>out.</w:t>
      </w:r>
      <w:r w:rsidRPr="00567803">
        <w:rPr>
          <w:spacing w:val="-13"/>
          <w:lang w:val="en-US"/>
        </w:rPr>
        <w:t xml:space="preserve"> </w:t>
      </w:r>
      <w:r w:rsidRPr="00567803">
        <w:rPr>
          <w:lang w:val="en-US"/>
        </w:rPr>
        <w:t>Interruptible</w:t>
      </w:r>
      <w:r w:rsidRPr="00567803">
        <w:rPr>
          <w:spacing w:val="-12"/>
          <w:lang w:val="en-US"/>
        </w:rPr>
        <w:t xml:space="preserve"> </w:t>
      </w:r>
      <w:r w:rsidRPr="00567803">
        <w:rPr>
          <w:lang w:val="en-US"/>
        </w:rPr>
        <w:t>Capacity</w:t>
      </w:r>
      <w:r w:rsidRPr="00567803">
        <w:rPr>
          <w:spacing w:val="-13"/>
          <w:lang w:val="en-US"/>
        </w:rPr>
        <w:t xml:space="preserve"> </w:t>
      </w:r>
      <w:r w:rsidRPr="00567803">
        <w:rPr>
          <w:lang w:val="en-US"/>
        </w:rPr>
        <w:t>will</w:t>
      </w:r>
      <w:r w:rsidRPr="00567803">
        <w:rPr>
          <w:spacing w:val="-10"/>
          <w:lang w:val="en-US"/>
        </w:rPr>
        <w:t xml:space="preserve"> </w:t>
      </w:r>
      <w:r w:rsidRPr="00567803">
        <w:rPr>
          <w:lang w:val="en-US"/>
        </w:rPr>
        <w:t>be</w:t>
      </w:r>
      <w:r w:rsidRPr="00567803">
        <w:rPr>
          <w:spacing w:val="-10"/>
          <w:lang w:val="en-US"/>
        </w:rPr>
        <w:t xml:space="preserve"> </w:t>
      </w:r>
      <w:r w:rsidRPr="00567803">
        <w:rPr>
          <w:lang w:val="en-US"/>
        </w:rPr>
        <w:t>offered</w:t>
      </w:r>
      <w:r w:rsidRPr="00567803">
        <w:rPr>
          <w:spacing w:val="-11"/>
          <w:lang w:val="en-US"/>
        </w:rPr>
        <w:t xml:space="preserve"> </w:t>
      </w:r>
      <w:r w:rsidRPr="00567803">
        <w:rPr>
          <w:lang w:val="en-US"/>
        </w:rPr>
        <w:t>for</w:t>
      </w:r>
      <w:r w:rsidRPr="00567803">
        <w:rPr>
          <w:spacing w:val="-12"/>
          <w:lang w:val="en-US"/>
        </w:rPr>
        <w:t xml:space="preserve"> </w:t>
      </w:r>
      <w:r w:rsidRPr="00567803">
        <w:rPr>
          <w:lang w:val="en-US"/>
        </w:rPr>
        <w:t xml:space="preserve">reverse flow for the </w:t>
      </w:r>
      <w:r>
        <w:rPr>
          <w:lang w:val="en-US"/>
        </w:rPr>
        <w:t>JEZ</w:t>
      </w:r>
      <w:r w:rsidRPr="00567803">
        <w:rPr>
          <w:lang w:val="en-US"/>
        </w:rPr>
        <w:t>.</w:t>
      </w:r>
    </w:p>
    <w:p w14:paraId="7C56A0D3" w14:textId="77777777" w:rsidR="00647DAA" w:rsidRPr="00567803" w:rsidRDefault="00647DAA" w:rsidP="001E06BC">
      <w:pPr>
        <w:ind w:left="567"/>
        <w:rPr>
          <w:lang w:val="en-US"/>
        </w:rPr>
      </w:pPr>
    </w:p>
    <w:p w14:paraId="31CD20F3" w14:textId="77777777" w:rsidR="00317A34" w:rsidRDefault="00317A34" w:rsidP="001E06BC">
      <w:pPr>
        <w:ind w:left="567"/>
        <w:rPr>
          <w:spacing w:val="-2"/>
          <w:lang w:val="en-US"/>
        </w:rPr>
      </w:pPr>
      <w:r w:rsidRPr="00567803">
        <w:rPr>
          <w:lang w:val="en-US"/>
        </w:rPr>
        <w:t>Interruptible</w:t>
      </w:r>
      <w:r w:rsidRPr="00567803">
        <w:rPr>
          <w:spacing w:val="-8"/>
          <w:lang w:val="en-US"/>
        </w:rPr>
        <w:t xml:space="preserve"> </w:t>
      </w:r>
      <w:r w:rsidRPr="00567803">
        <w:rPr>
          <w:lang w:val="en-US"/>
        </w:rPr>
        <w:t>Capacity</w:t>
      </w:r>
      <w:r w:rsidRPr="00567803">
        <w:rPr>
          <w:spacing w:val="-9"/>
          <w:lang w:val="en-US"/>
        </w:rPr>
        <w:t xml:space="preserve"> </w:t>
      </w:r>
      <w:r w:rsidRPr="00567803">
        <w:rPr>
          <w:lang w:val="en-US"/>
        </w:rPr>
        <w:t>equals</w:t>
      </w:r>
      <w:r w:rsidRPr="00567803">
        <w:rPr>
          <w:spacing w:val="-9"/>
          <w:lang w:val="en-US"/>
        </w:rPr>
        <w:t xml:space="preserve"> </w:t>
      </w:r>
      <w:r w:rsidRPr="00567803">
        <w:rPr>
          <w:lang w:val="en-US"/>
        </w:rPr>
        <w:t>Energinet</w:t>
      </w:r>
      <w:r w:rsidRPr="00567803">
        <w:rPr>
          <w:spacing w:val="-16"/>
          <w:lang w:val="en-US"/>
        </w:rPr>
        <w:t>’</w:t>
      </w:r>
      <w:r w:rsidRPr="00567803">
        <w:rPr>
          <w:lang w:val="en-US"/>
        </w:rPr>
        <w:t>s</w:t>
      </w:r>
      <w:r w:rsidRPr="00567803">
        <w:rPr>
          <w:spacing w:val="-9"/>
          <w:lang w:val="en-US"/>
        </w:rPr>
        <w:t xml:space="preserve"> </w:t>
      </w:r>
      <w:r w:rsidRPr="00567803">
        <w:rPr>
          <w:lang w:val="en-US"/>
        </w:rPr>
        <w:t>expectations</w:t>
      </w:r>
      <w:r w:rsidRPr="00567803">
        <w:rPr>
          <w:spacing w:val="-8"/>
          <w:lang w:val="en-US"/>
        </w:rPr>
        <w:t xml:space="preserve"> </w:t>
      </w:r>
      <w:r w:rsidRPr="00567803">
        <w:rPr>
          <w:lang w:val="en-US"/>
        </w:rPr>
        <w:t>as</w:t>
      </w:r>
      <w:r w:rsidRPr="00567803">
        <w:rPr>
          <w:spacing w:val="-9"/>
          <w:lang w:val="en-US"/>
        </w:rPr>
        <w:t xml:space="preserve"> </w:t>
      </w:r>
      <w:r w:rsidRPr="00567803">
        <w:rPr>
          <w:lang w:val="en-US"/>
        </w:rPr>
        <w:t>regards</w:t>
      </w:r>
      <w:r w:rsidRPr="00567803">
        <w:rPr>
          <w:spacing w:val="-9"/>
          <w:lang w:val="en-US"/>
        </w:rPr>
        <w:t xml:space="preserve"> </w:t>
      </w:r>
      <w:r w:rsidRPr="00567803">
        <w:rPr>
          <w:lang w:val="en-US"/>
        </w:rPr>
        <w:t>the</w:t>
      </w:r>
      <w:r w:rsidRPr="00567803">
        <w:rPr>
          <w:spacing w:val="-8"/>
          <w:lang w:val="en-US"/>
        </w:rPr>
        <w:t xml:space="preserve"> </w:t>
      </w:r>
      <w:r w:rsidRPr="00567803">
        <w:rPr>
          <w:lang w:val="en-US"/>
        </w:rPr>
        <w:t>probability</w:t>
      </w:r>
      <w:r w:rsidRPr="00567803">
        <w:rPr>
          <w:spacing w:val="-9"/>
          <w:lang w:val="en-US"/>
        </w:rPr>
        <w:t xml:space="preserve"> </w:t>
      </w:r>
      <w:r w:rsidRPr="00567803">
        <w:rPr>
          <w:lang w:val="en-US"/>
        </w:rPr>
        <w:t>of</w:t>
      </w:r>
      <w:r w:rsidRPr="00567803">
        <w:rPr>
          <w:spacing w:val="-9"/>
          <w:lang w:val="en-US"/>
        </w:rPr>
        <w:t xml:space="preserve"> </w:t>
      </w:r>
      <w:r w:rsidRPr="00567803">
        <w:rPr>
          <w:lang w:val="en-US"/>
        </w:rPr>
        <w:t>Interruptible Capacity being available in a given Entry</w:t>
      </w:r>
      <w:r w:rsidRPr="00567803">
        <w:rPr>
          <w:spacing w:val="-2"/>
          <w:lang w:val="en-US"/>
        </w:rPr>
        <w:t xml:space="preserve"> </w:t>
      </w:r>
      <w:r w:rsidRPr="00567803">
        <w:rPr>
          <w:lang w:val="en-US"/>
        </w:rPr>
        <w:t>and/or Exit Point (the price reflects the</w:t>
      </w:r>
      <w:r w:rsidRPr="00567803">
        <w:rPr>
          <w:spacing w:val="-1"/>
          <w:lang w:val="en-US"/>
        </w:rPr>
        <w:t xml:space="preserve"> </w:t>
      </w:r>
      <w:r w:rsidRPr="00567803">
        <w:rPr>
          <w:lang w:val="en-US"/>
        </w:rPr>
        <w:t>probability for interruption). The probability calculation includes specific conditions at the relevant point such as expected</w:t>
      </w:r>
      <w:r w:rsidRPr="00567803">
        <w:rPr>
          <w:spacing w:val="-2"/>
          <w:lang w:val="en-US"/>
        </w:rPr>
        <w:t xml:space="preserve"> </w:t>
      </w:r>
      <w:r w:rsidRPr="00567803">
        <w:rPr>
          <w:lang w:val="en-US"/>
        </w:rPr>
        <w:t xml:space="preserve">flow scenarios, Backhaul and non-use of Firm Capacity and Interruptible Capacity, </w:t>
      </w:r>
      <w:r w:rsidRPr="00567803">
        <w:rPr>
          <w:spacing w:val="-2"/>
          <w:lang w:val="en-US"/>
        </w:rPr>
        <w:t>respectively.</w:t>
      </w:r>
    </w:p>
    <w:p w14:paraId="2575DC40" w14:textId="77777777" w:rsidR="00317A34" w:rsidRPr="00567803" w:rsidRDefault="00317A34" w:rsidP="001E06BC">
      <w:pPr>
        <w:ind w:left="567"/>
        <w:rPr>
          <w:lang w:val="en-US"/>
        </w:rPr>
      </w:pPr>
    </w:p>
    <w:p w14:paraId="358F5227" w14:textId="77777777" w:rsidR="00317A34" w:rsidRPr="00567803" w:rsidRDefault="00317A34" w:rsidP="001E06BC">
      <w:pPr>
        <w:ind w:left="567"/>
        <w:rPr>
          <w:lang w:val="en-US"/>
        </w:rPr>
      </w:pPr>
      <w:r w:rsidRPr="00567803">
        <w:rPr>
          <w:lang w:val="en-US"/>
        </w:rPr>
        <w:t xml:space="preserve">Information about the expected Capacity limits at a given Entry or Exit Point at any time in respect of Firm Capacity and Interruptible Capacity, respectively, is available via </w:t>
      </w:r>
      <w:del w:id="200" w:author="Anne Nissen" w:date="2024-06-27T08:26:00Z" w16du:dateUtc="2024-06-27T06:26:00Z">
        <w:r w:rsidRPr="00567803" w:rsidDel="00E265D5">
          <w:rPr>
            <w:lang w:val="en-US"/>
          </w:rPr>
          <w:delText xml:space="preserve">Energinet </w:delText>
        </w:r>
        <w:r w:rsidRPr="00567803" w:rsidDel="00E265D5">
          <w:rPr>
            <w:spacing w:val="-2"/>
            <w:lang w:val="en-US"/>
          </w:rPr>
          <w:delText>Online.</w:delText>
        </w:r>
      </w:del>
      <w:ins w:id="201" w:author="Anne Nissen" w:date="2024-06-27T08:26:00Z" w16du:dateUtc="2024-06-27T06:26:00Z">
        <w:r>
          <w:rPr>
            <w:lang w:val="en-US"/>
          </w:rPr>
          <w:t xml:space="preserve">the ENTSOG Transparency Platform or </w:t>
        </w:r>
      </w:ins>
      <w:ins w:id="202" w:author="Anne Nissen" w:date="2024-06-27T08:27:00Z" w16du:dateUtc="2024-06-27T06:27:00Z">
        <w:r>
          <w:rPr>
            <w:lang w:val="en-US"/>
          </w:rPr>
          <w:t xml:space="preserve">EDS. </w:t>
        </w:r>
      </w:ins>
    </w:p>
    <w:p w14:paraId="564F5FE8" w14:textId="77777777" w:rsidR="00317A34" w:rsidRPr="00567803" w:rsidRDefault="00317A34" w:rsidP="00317A34">
      <w:pPr>
        <w:rPr>
          <w:lang w:val="en-US"/>
        </w:rPr>
      </w:pPr>
    </w:p>
    <w:p w14:paraId="3E1F3AE5" w14:textId="77777777" w:rsidR="00317A34" w:rsidRPr="00EC5467" w:rsidRDefault="00317A34" w:rsidP="00317A34">
      <w:pPr>
        <w:pStyle w:val="Overskrift3"/>
        <w:numPr>
          <w:ilvl w:val="2"/>
          <w:numId w:val="2"/>
        </w:numPr>
        <w:tabs>
          <w:tab w:val="clear" w:pos="720"/>
        </w:tabs>
        <w:ind w:left="567" w:hanging="567"/>
      </w:pPr>
      <w:bookmarkStart w:id="203" w:name="_Deadlines"/>
      <w:bookmarkStart w:id="204" w:name="_Toc173600695"/>
      <w:bookmarkEnd w:id="203"/>
      <w:r w:rsidRPr="00EC5467">
        <w:t>Deadlines</w:t>
      </w:r>
      <w:bookmarkEnd w:id="204"/>
    </w:p>
    <w:p w14:paraId="4F234772" w14:textId="1B752F35" w:rsidR="00317A34" w:rsidRDefault="00317A34" w:rsidP="001E06BC">
      <w:pPr>
        <w:ind w:left="567"/>
        <w:rPr>
          <w:lang w:val="en-US"/>
        </w:rPr>
      </w:pPr>
      <w:r w:rsidRPr="00567803">
        <w:rPr>
          <w:lang w:val="en-US"/>
        </w:rPr>
        <w:t>Energinet</w:t>
      </w:r>
      <w:r w:rsidRPr="00567803">
        <w:rPr>
          <w:spacing w:val="-3"/>
          <w:lang w:val="en-US"/>
        </w:rPr>
        <w:t xml:space="preserve"> </w:t>
      </w:r>
      <w:r w:rsidRPr="00567803">
        <w:rPr>
          <w:lang w:val="en-US"/>
        </w:rPr>
        <w:t>is</w:t>
      </w:r>
      <w:r w:rsidRPr="00567803">
        <w:rPr>
          <w:spacing w:val="-4"/>
          <w:lang w:val="en-US"/>
        </w:rPr>
        <w:t xml:space="preserve"> </w:t>
      </w:r>
      <w:r w:rsidRPr="00567803">
        <w:rPr>
          <w:lang w:val="en-US"/>
        </w:rPr>
        <w:t>only</w:t>
      </w:r>
      <w:r w:rsidRPr="00567803">
        <w:rPr>
          <w:spacing w:val="-6"/>
          <w:lang w:val="en-US"/>
        </w:rPr>
        <w:t xml:space="preserve"> </w:t>
      </w:r>
      <w:r>
        <w:rPr>
          <w:lang w:val="en-US"/>
        </w:rPr>
        <w:t>obligated</w:t>
      </w:r>
      <w:r w:rsidRPr="00567803">
        <w:rPr>
          <w:spacing w:val="-3"/>
          <w:lang w:val="en-US"/>
        </w:rPr>
        <w:t xml:space="preserve"> </w:t>
      </w:r>
      <w:r w:rsidRPr="00567803">
        <w:rPr>
          <w:lang w:val="en-US"/>
        </w:rPr>
        <w:t>to</w:t>
      </w:r>
      <w:r w:rsidRPr="00567803">
        <w:rPr>
          <w:spacing w:val="-3"/>
          <w:lang w:val="en-US"/>
        </w:rPr>
        <w:t xml:space="preserve"> </w:t>
      </w:r>
      <w:r w:rsidRPr="00567803">
        <w:rPr>
          <w:lang w:val="en-US"/>
        </w:rPr>
        <w:t>process</w:t>
      </w:r>
      <w:r w:rsidRPr="00567803">
        <w:rPr>
          <w:spacing w:val="-4"/>
          <w:lang w:val="en-US"/>
        </w:rPr>
        <w:t xml:space="preserve"> </w:t>
      </w:r>
      <w:r w:rsidRPr="00567803">
        <w:rPr>
          <w:lang w:val="en-US"/>
        </w:rPr>
        <w:t>Capacity</w:t>
      </w:r>
      <w:r w:rsidRPr="00567803">
        <w:rPr>
          <w:spacing w:val="-6"/>
          <w:lang w:val="en-US"/>
        </w:rPr>
        <w:t xml:space="preserve"> </w:t>
      </w:r>
      <w:r w:rsidRPr="00567803">
        <w:rPr>
          <w:lang w:val="en-US"/>
        </w:rPr>
        <w:t>Orders</w:t>
      </w:r>
      <w:r w:rsidRPr="00567803">
        <w:rPr>
          <w:spacing w:val="-2"/>
          <w:lang w:val="en-US"/>
        </w:rPr>
        <w:t xml:space="preserve"> </w:t>
      </w:r>
      <w:r w:rsidRPr="00567803">
        <w:rPr>
          <w:lang w:val="en-US"/>
        </w:rPr>
        <w:t>for</w:t>
      </w:r>
      <w:r>
        <w:rPr>
          <w:lang w:val="en-US"/>
        </w:rPr>
        <w:t>:</w:t>
      </w:r>
      <w:r w:rsidRPr="00567803">
        <w:rPr>
          <w:lang w:val="en-US"/>
        </w:rPr>
        <w:t xml:space="preserve"> </w:t>
      </w:r>
    </w:p>
    <w:p w14:paraId="1778BB9B" w14:textId="77777777" w:rsidR="00317A34" w:rsidRDefault="00317A34" w:rsidP="001E06BC">
      <w:pPr>
        <w:ind w:left="567"/>
        <w:rPr>
          <w:lang w:val="en-US"/>
        </w:rPr>
      </w:pPr>
    </w:p>
    <w:p w14:paraId="0DC1DEF6" w14:textId="77777777" w:rsidR="00317A34" w:rsidRDefault="00317A34" w:rsidP="001E06BC">
      <w:pPr>
        <w:ind w:left="567"/>
        <w:rPr>
          <w:u w:val="single"/>
          <w:lang w:val="en-US"/>
        </w:rPr>
      </w:pPr>
      <w:r w:rsidRPr="00567803">
        <w:rPr>
          <w:u w:val="single"/>
          <w:lang w:val="en-US"/>
        </w:rPr>
        <w:t xml:space="preserve">The </w:t>
      </w:r>
      <w:r>
        <w:rPr>
          <w:u w:val="single"/>
          <w:lang w:val="en-US"/>
        </w:rPr>
        <w:t>JEZ</w:t>
      </w:r>
      <w:r w:rsidRPr="00567803">
        <w:rPr>
          <w:u w:val="single"/>
          <w:lang w:val="en-US"/>
        </w:rPr>
        <w:t xml:space="preserve"> and the RES Entry Point:</w:t>
      </w:r>
    </w:p>
    <w:p w14:paraId="619338F0" w14:textId="77777777" w:rsidR="00317A34" w:rsidRPr="00567803" w:rsidRDefault="00317A34" w:rsidP="00317A34">
      <w:pPr>
        <w:rPr>
          <w:lang w:val="en-US"/>
        </w:rPr>
      </w:pPr>
    </w:p>
    <w:p w14:paraId="67FC4A84" w14:textId="77777777" w:rsidR="00317A34" w:rsidRPr="00567803" w:rsidRDefault="00317A34" w:rsidP="00317A34">
      <w:pPr>
        <w:pStyle w:val="Listeafsnit"/>
        <w:numPr>
          <w:ilvl w:val="0"/>
          <w:numId w:val="110"/>
        </w:numPr>
        <w:rPr>
          <w:lang w:val="en-US"/>
        </w:rPr>
      </w:pPr>
      <w:r w:rsidRPr="00567803">
        <w:rPr>
          <w:lang w:val="en-US"/>
        </w:rPr>
        <w:t>Annual, Quarterly and Monthly Capacities or Capacity Periods of another duration calculated in multiples of Months, submitted or received at 17:00 on the Gas Day before the commencement of</w:t>
      </w:r>
      <w:r w:rsidRPr="00567803">
        <w:rPr>
          <w:spacing w:val="-3"/>
          <w:lang w:val="en-US"/>
        </w:rPr>
        <w:t xml:space="preserve"> </w:t>
      </w:r>
      <w:r w:rsidRPr="00567803">
        <w:rPr>
          <w:lang w:val="en-US"/>
        </w:rPr>
        <w:t>the Capacity</w:t>
      </w:r>
      <w:r w:rsidRPr="00567803">
        <w:rPr>
          <w:spacing w:val="-3"/>
          <w:lang w:val="en-US"/>
        </w:rPr>
        <w:t xml:space="preserve"> </w:t>
      </w:r>
      <w:r w:rsidRPr="00567803">
        <w:rPr>
          <w:lang w:val="en-US"/>
        </w:rPr>
        <w:t>Period or up to 3 (three)</w:t>
      </w:r>
      <w:r w:rsidRPr="00567803">
        <w:rPr>
          <w:spacing w:val="-2"/>
          <w:lang w:val="en-US"/>
        </w:rPr>
        <w:t xml:space="preserve"> </w:t>
      </w:r>
      <w:r w:rsidRPr="00567803">
        <w:rPr>
          <w:lang w:val="en-US"/>
        </w:rPr>
        <w:t>Months</w:t>
      </w:r>
      <w:r w:rsidRPr="00567803">
        <w:rPr>
          <w:spacing w:val="-1"/>
          <w:lang w:val="en-US"/>
        </w:rPr>
        <w:t xml:space="preserve"> </w:t>
      </w:r>
      <w:r w:rsidRPr="00567803">
        <w:rPr>
          <w:lang w:val="en-US"/>
        </w:rPr>
        <w:t>prior</w:t>
      </w:r>
      <w:r w:rsidRPr="00567803">
        <w:rPr>
          <w:spacing w:val="-4"/>
          <w:lang w:val="en-US"/>
        </w:rPr>
        <w:t xml:space="preserve"> </w:t>
      </w:r>
      <w:r w:rsidRPr="00567803">
        <w:rPr>
          <w:lang w:val="en-US"/>
        </w:rPr>
        <w:t>to</w:t>
      </w:r>
      <w:r w:rsidRPr="00567803">
        <w:rPr>
          <w:spacing w:val="-2"/>
          <w:lang w:val="en-US"/>
        </w:rPr>
        <w:t xml:space="preserve"> </w:t>
      </w:r>
      <w:r w:rsidRPr="00567803">
        <w:rPr>
          <w:lang w:val="en-US"/>
        </w:rPr>
        <w:t>the</w:t>
      </w:r>
      <w:r w:rsidRPr="00567803">
        <w:rPr>
          <w:spacing w:val="-4"/>
          <w:lang w:val="en-US"/>
        </w:rPr>
        <w:t xml:space="preserve"> </w:t>
      </w:r>
      <w:r w:rsidRPr="00567803">
        <w:rPr>
          <w:lang w:val="en-US"/>
        </w:rPr>
        <w:t>commencement of the Capacity Period</w:t>
      </w:r>
      <w:r>
        <w:rPr>
          <w:lang w:val="en-US"/>
        </w:rPr>
        <w:t>.</w:t>
      </w:r>
    </w:p>
    <w:p w14:paraId="54C3A968" w14:textId="77777777" w:rsidR="00317A34" w:rsidRPr="00567803" w:rsidRDefault="00317A34" w:rsidP="00317A34">
      <w:pPr>
        <w:rPr>
          <w:lang w:val="en-US"/>
        </w:rPr>
      </w:pPr>
    </w:p>
    <w:p w14:paraId="7146D37E" w14:textId="77777777" w:rsidR="00317A34" w:rsidRPr="00567803" w:rsidRDefault="00317A34" w:rsidP="00317A34">
      <w:pPr>
        <w:pStyle w:val="Listeafsnit"/>
        <w:numPr>
          <w:ilvl w:val="0"/>
          <w:numId w:val="110"/>
        </w:numPr>
        <w:rPr>
          <w:lang w:val="en-US"/>
        </w:rPr>
      </w:pPr>
      <w:r w:rsidRPr="00567803">
        <w:rPr>
          <w:lang w:val="en-US"/>
        </w:rPr>
        <w:t>Daily</w:t>
      </w:r>
      <w:r w:rsidRPr="00567803">
        <w:rPr>
          <w:spacing w:val="-8"/>
          <w:lang w:val="en-US"/>
        </w:rPr>
        <w:t xml:space="preserve"> </w:t>
      </w:r>
      <w:r w:rsidRPr="00567803">
        <w:rPr>
          <w:lang w:val="en-US"/>
        </w:rPr>
        <w:t>Capacities</w:t>
      </w:r>
      <w:r w:rsidRPr="00567803">
        <w:rPr>
          <w:spacing w:val="-8"/>
          <w:lang w:val="en-US"/>
        </w:rPr>
        <w:t xml:space="preserve"> </w:t>
      </w:r>
      <w:r w:rsidRPr="00567803">
        <w:rPr>
          <w:lang w:val="en-US"/>
        </w:rPr>
        <w:t>for</w:t>
      </w:r>
      <w:r w:rsidRPr="00567803">
        <w:rPr>
          <w:spacing w:val="-9"/>
          <w:lang w:val="en-US"/>
        </w:rPr>
        <w:t xml:space="preserve"> </w:t>
      </w:r>
      <w:r w:rsidRPr="00567803">
        <w:rPr>
          <w:lang w:val="en-US"/>
        </w:rPr>
        <w:t>up</w:t>
      </w:r>
      <w:r w:rsidRPr="00567803">
        <w:rPr>
          <w:spacing w:val="-7"/>
          <w:lang w:val="en-US"/>
        </w:rPr>
        <w:t xml:space="preserve"> </w:t>
      </w:r>
      <w:r w:rsidRPr="00567803">
        <w:rPr>
          <w:lang w:val="en-US"/>
        </w:rPr>
        <w:t>to</w:t>
      </w:r>
      <w:r w:rsidRPr="00567803">
        <w:rPr>
          <w:spacing w:val="-6"/>
          <w:lang w:val="en-US"/>
        </w:rPr>
        <w:t xml:space="preserve"> </w:t>
      </w:r>
      <w:r w:rsidRPr="00567803">
        <w:rPr>
          <w:lang w:val="en-US"/>
        </w:rPr>
        <w:t>6</w:t>
      </w:r>
      <w:r w:rsidRPr="00567803">
        <w:rPr>
          <w:spacing w:val="-11"/>
          <w:lang w:val="en-US"/>
        </w:rPr>
        <w:t xml:space="preserve"> </w:t>
      </w:r>
      <w:r w:rsidRPr="00567803">
        <w:rPr>
          <w:lang w:val="en-US"/>
        </w:rPr>
        <w:t>(six)</w:t>
      </w:r>
      <w:r w:rsidRPr="00567803">
        <w:rPr>
          <w:spacing w:val="-7"/>
          <w:lang w:val="en-US"/>
        </w:rPr>
        <w:t xml:space="preserve"> </w:t>
      </w:r>
      <w:r w:rsidRPr="00567803">
        <w:rPr>
          <w:lang w:val="en-US"/>
        </w:rPr>
        <w:t>consecutive</w:t>
      </w:r>
      <w:r w:rsidRPr="00567803">
        <w:rPr>
          <w:spacing w:val="-6"/>
          <w:lang w:val="en-US"/>
        </w:rPr>
        <w:t xml:space="preserve"> </w:t>
      </w:r>
      <w:r w:rsidRPr="00567803">
        <w:rPr>
          <w:lang w:val="en-US"/>
        </w:rPr>
        <w:t>Gas</w:t>
      </w:r>
      <w:r w:rsidRPr="00567803">
        <w:rPr>
          <w:spacing w:val="-8"/>
          <w:lang w:val="en-US"/>
        </w:rPr>
        <w:t xml:space="preserve"> </w:t>
      </w:r>
      <w:r w:rsidRPr="00567803">
        <w:rPr>
          <w:lang w:val="en-US"/>
        </w:rPr>
        <w:t>Days,</w:t>
      </w:r>
      <w:r w:rsidRPr="00567803">
        <w:rPr>
          <w:spacing w:val="-9"/>
          <w:lang w:val="en-US"/>
        </w:rPr>
        <w:t xml:space="preserve"> </w:t>
      </w:r>
      <w:r w:rsidRPr="00567803">
        <w:rPr>
          <w:lang w:val="en-US"/>
        </w:rPr>
        <w:t>submitted</w:t>
      </w:r>
      <w:r w:rsidRPr="00567803">
        <w:rPr>
          <w:spacing w:val="-9"/>
          <w:lang w:val="en-US"/>
        </w:rPr>
        <w:t xml:space="preserve"> </w:t>
      </w:r>
      <w:r w:rsidRPr="00567803">
        <w:rPr>
          <w:lang w:val="en-US"/>
        </w:rPr>
        <w:t>or</w:t>
      </w:r>
      <w:r w:rsidRPr="00567803">
        <w:rPr>
          <w:spacing w:val="-8"/>
          <w:lang w:val="en-US"/>
        </w:rPr>
        <w:t xml:space="preserve"> </w:t>
      </w:r>
      <w:r w:rsidRPr="00567803">
        <w:rPr>
          <w:lang w:val="en-US"/>
        </w:rPr>
        <w:t>received</w:t>
      </w:r>
      <w:r w:rsidRPr="00567803">
        <w:rPr>
          <w:spacing w:val="-9"/>
          <w:lang w:val="en-US"/>
        </w:rPr>
        <w:t xml:space="preserve"> </w:t>
      </w:r>
      <w:r w:rsidRPr="00567803">
        <w:rPr>
          <w:lang w:val="en-US"/>
        </w:rPr>
        <w:t>at</w:t>
      </w:r>
      <w:r w:rsidRPr="00567803">
        <w:rPr>
          <w:spacing w:val="-9"/>
          <w:lang w:val="en-US"/>
        </w:rPr>
        <w:t xml:space="preserve"> </w:t>
      </w:r>
      <w:r w:rsidRPr="00567803">
        <w:rPr>
          <w:lang w:val="en-US"/>
        </w:rPr>
        <w:t>17:00</w:t>
      </w:r>
      <w:r w:rsidRPr="00567803">
        <w:rPr>
          <w:spacing w:val="-11"/>
          <w:lang w:val="en-US"/>
        </w:rPr>
        <w:t xml:space="preserve"> </w:t>
      </w:r>
      <w:r w:rsidRPr="00567803">
        <w:rPr>
          <w:lang w:val="en-US"/>
        </w:rPr>
        <w:t>on the</w:t>
      </w:r>
      <w:r w:rsidRPr="00567803">
        <w:rPr>
          <w:spacing w:val="-3"/>
          <w:lang w:val="en-US"/>
        </w:rPr>
        <w:t xml:space="preserve"> </w:t>
      </w:r>
      <w:r w:rsidRPr="00567803">
        <w:rPr>
          <w:lang w:val="en-US"/>
        </w:rPr>
        <w:t>Gas</w:t>
      </w:r>
      <w:r w:rsidRPr="00567803">
        <w:rPr>
          <w:spacing w:val="-4"/>
          <w:lang w:val="en-US"/>
        </w:rPr>
        <w:t xml:space="preserve"> </w:t>
      </w:r>
      <w:r w:rsidRPr="00567803">
        <w:rPr>
          <w:lang w:val="en-US"/>
        </w:rPr>
        <w:t>Day</w:t>
      </w:r>
      <w:r w:rsidRPr="00567803">
        <w:rPr>
          <w:spacing w:val="-2"/>
          <w:lang w:val="en-US"/>
        </w:rPr>
        <w:t xml:space="preserve"> </w:t>
      </w:r>
      <w:r w:rsidRPr="00567803">
        <w:rPr>
          <w:lang w:val="en-US"/>
        </w:rPr>
        <w:t>before</w:t>
      </w:r>
      <w:r w:rsidRPr="00567803">
        <w:rPr>
          <w:spacing w:val="-3"/>
          <w:lang w:val="en-US"/>
        </w:rPr>
        <w:t xml:space="preserve"> </w:t>
      </w:r>
      <w:r w:rsidRPr="00567803">
        <w:rPr>
          <w:lang w:val="en-US"/>
        </w:rPr>
        <w:t>the</w:t>
      </w:r>
      <w:r w:rsidRPr="00567803">
        <w:rPr>
          <w:spacing w:val="-5"/>
          <w:lang w:val="en-US"/>
        </w:rPr>
        <w:t xml:space="preserve"> </w:t>
      </w:r>
      <w:r w:rsidRPr="00567803">
        <w:rPr>
          <w:lang w:val="en-US"/>
        </w:rPr>
        <w:t>commencement</w:t>
      </w:r>
      <w:r w:rsidRPr="00567803">
        <w:rPr>
          <w:spacing w:val="-1"/>
          <w:lang w:val="en-US"/>
        </w:rPr>
        <w:t xml:space="preserve"> </w:t>
      </w:r>
      <w:r w:rsidRPr="00567803">
        <w:rPr>
          <w:lang w:val="en-US"/>
        </w:rPr>
        <w:t>of</w:t>
      </w:r>
      <w:r w:rsidRPr="00567803">
        <w:rPr>
          <w:spacing w:val="-2"/>
          <w:lang w:val="en-US"/>
        </w:rPr>
        <w:t xml:space="preserve"> </w:t>
      </w:r>
      <w:r w:rsidRPr="00567803">
        <w:rPr>
          <w:lang w:val="en-US"/>
        </w:rPr>
        <w:t>the</w:t>
      </w:r>
      <w:r w:rsidRPr="00567803">
        <w:rPr>
          <w:spacing w:val="-1"/>
          <w:lang w:val="en-US"/>
        </w:rPr>
        <w:t xml:space="preserve"> </w:t>
      </w:r>
      <w:r w:rsidRPr="00567803">
        <w:rPr>
          <w:lang w:val="en-US"/>
        </w:rPr>
        <w:t>Capacity</w:t>
      </w:r>
      <w:r w:rsidRPr="00567803">
        <w:rPr>
          <w:spacing w:val="-2"/>
          <w:lang w:val="en-US"/>
        </w:rPr>
        <w:t xml:space="preserve"> </w:t>
      </w:r>
      <w:r w:rsidRPr="00567803">
        <w:rPr>
          <w:lang w:val="en-US"/>
        </w:rPr>
        <w:t>Period</w:t>
      </w:r>
      <w:r w:rsidRPr="00567803">
        <w:rPr>
          <w:spacing w:val="-2"/>
          <w:lang w:val="en-US"/>
        </w:rPr>
        <w:t xml:space="preserve"> </w:t>
      </w:r>
      <w:r w:rsidRPr="00567803">
        <w:rPr>
          <w:lang w:val="en-US"/>
        </w:rPr>
        <w:t>or up</w:t>
      </w:r>
      <w:r w:rsidRPr="00567803">
        <w:rPr>
          <w:spacing w:val="-2"/>
          <w:lang w:val="en-US"/>
        </w:rPr>
        <w:t xml:space="preserve"> </w:t>
      </w:r>
      <w:r w:rsidRPr="00567803">
        <w:rPr>
          <w:lang w:val="en-US"/>
        </w:rPr>
        <w:t>to</w:t>
      </w:r>
      <w:r w:rsidRPr="00567803">
        <w:rPr>
          <w:spacing w:val="-1"/>
          <w:lang w:val="en-US"/>
        </w:rPr>
        <w:t xml:space="preserve"> </w:t>
      </w:r>
      <w:r w:rsidRPr="00567803">
        <w:rPr>
          <w:lang w:val="en-US"/>
        </w:rPr>
        <w:t>5</w:t>
      </w:r>
      <w:r w:rsidRPr="00567803">
        <w:rPr>
          <w:spacing w:val="-1"/>
          <w:lang w:val="en-US"/>
        </w:rPr>
        <w:t xml:space="preserve"> </w:t>
      </w:r>
      <w:r w:rsidRPr="00567803">
        <w:rPr>
          <w:lang w:val="en-US"/>
        </w:rPr>
        <w:t>(five)</w:t>
      </w:r>
      <w:r w:rsidRPr="00567803">
        <w:rPr>
          <w:spacing w:val="-1"/>
          <w:lang w:val="en-US"/>
        </w:rPr>
        <w:t xml:space="preserve"> </w:t>
      </w:r>
      <w:r w:rsidRPr="00567803">
        <w:rPr>
          <w:lang w:val="en-US"/>
        </w:rPr>
        <w:t>Gas</w:t>
      </w:r>
      <w:r w:rsidRPr="00567803">
        <w:rPr>
          <w:spacing w:val="-2"/>
          <w:lang w:val="en-US"/>
        </w:rPr>
        <w:t xml:space="preserve"> </w:t>
      </w:r>
      <w:r w:rsidRPr="00567803">
        <w:rPr>
          <w:lang w:val="en-US"/>
        </w:rPr>
        <w:t>Days prior to the commencement of the Capacity Period</w:t>
      </w:r>
      <w:r>
        <w:rPr>
          <w:lang w:val="en-US"/>
        </w:rPr>
        <w:t>.</w:t>
      </w:r>
    </w:p>
    <w:p w14:paraId="452C8B60" w14:textId="77777777" w:rsidR="00317A34" w:rsidRPr="00567803" w:rsidRDefault="00317A34" w:rsidP="00317A34">
      <w:pPr>
        <w:rPr>
          <w:lang w:val="en-US"/>
        </w:rPr>
      </w:pPr>
    </w:p>
    <w:p w14:paraId="58EBAC6D" w14:textId="77777777" w:rsidR="00317A34" w:rsidRPr="00567803" w:rsidRDefault="00317A34" w:rsidP="00317A34">
      <w:pPr>
        <w:pStyle w:val="Listeafsnit"/>
        <w:numPr>
          <w:ilvl w:val="0"/>
          <w:numId w:val="110"/>
        </w:numPr>
        <w:rPr>
          <w:lang w:val="en-US"/>
        </w:rPr>
      </w:pPr>
      <w:r w:rsidRPr="00567803">
        <w:rPr>
          <w:lang w:val="en-US"/>
        </w:rPr>
        <w:t>Within-day</w:t>
      </w:r>
      <w:r w:rsidRPr="00567803">
        <w:rPr>
          <w:spacing w:val="-7"/>
          <w:lang w:val="en-US"/>
        </w:rPr>
        <w:t xml:space="preserve"> </w:t>
      </w:r>
      <w:r w:rsidRPr="00567803">
        <w:rPr>
          <w:lang w:val="en-US"/>
        </w:rPr>
        <w:t>Capacities</w:t>
      </w:r>
      <w:r w:rsidRPr="00567803">
        <w:rPr>
          <w:spacing w:val="-7"/>
          <w:lang w:val="en-US"/>
        </w:rPr>
        <w:t xml:space="preserve"> </w:t>
      </w:r>
      <w:r w:rsidRPr="00567803">
        <w:rPr>
          <w:lang w:val="en-US"/>
        </w:rPr>
        <w:t>for</w:t>
      </w:r>
      <w:r w:rsidRPr="00567803">
        <w:rPr>
          <w:spacing w:val="-8"/>
          <w:lang w:val="en-US"/>
        </w:rPr>
        <w:t xml:space="preserve"> </w:t>
      </w:r>
      <w:r w:rsidRPr="00567803">
        <w:rPr>
          <w:lang w:val="en-US"/>
        </w:rPr>
        <w:t>up</w:t>
      </w:r>
      <w:r w:rsidRPr="00567803">
        <w:rPr>
          <w:spacing w:val="-6"/>
          <w:lang w:val="en-US"/>
        </w:rPr>
        <w:t xml:space="preserve"> </w:t>
      </w:r>
      <w:r w:rsidRPr="00567803">
        <w:rPr>
          <w:lang w:val="en-US"/>
        </w:rPr>
        <w:t>to</w:t>
      </w:r>
      <w:r w:rsidRPr="00567803">
        <w:rPr>
          <w:spacing w:val="-7"/>
          <w:lang w:val="en-US"/>
        </w:rPr>
        <w:t xml:space="preserve"> </w:t>
      </w:r>
      <w:r w:rsidRPr="00567803">
        <w:rPr>
          <w:lang w:val="en-US"/>
        </w:rPr>
        <w:t>24</w:t>
      </w:r>
      <w:r w:rsidRPr="00567803">
        <w:rPr>
          <w:spacing w:val="-6"/>
          <w:lang w:val="en-US"/>
        </w:rPr>
        <w:t xml:space="preserve"> </w:t>
      </w:r>
      <w:r w:rsidRPr="00567803">
        <w:rPr>
          <w:lang w:val="en-US"/>
        </w:rPr>
        <w:t>(twenty-four)</w:t>
      </w:r>
      <w:r w:rsidRPr="00567803">
        <w:rPr>
          <w:spacing w:val="-4"/>
          <w:lang w:val="en-US"/>
        </w:rPr>
        <w:t xml:space="preserve"> </w:t>
      </w:r>
      <w:r w:rsidRPr="00567803">
        <w:rPr>
          <w:lang w:val="en-US"/>
        </w:rPr>
        <w:t>consecutive</w:t>
      </w:r>
      <w:r w:rsidRPr="00567803">
        <w:rPr>
          <w:spacing w:val="-6"/>
          <w:lang w:val="en-US"/>
        </w:rPr>
        <w:t xml:space="preserve"> </w:t>
      </w:r>
      <w:r w:rsidRPr="00567803">
        <w:rPr>
          <w:lang w:val="en-US"/>
        </w:rPr>
        <w:t>Hours</w:t>
      </w:r>
      <w:r w:rsidRPr="00567803">
        <w:rPr>
          <w:spacing w:val="-6"/>
          <w:lang w:val="en-US"/>
        </w:rPr>
        <w:t xml:space="preserve"> </w:t>
      </w:r>
      <w:r w:rsidRPr="00567803">
        <w:rPr>
          <w:lang w:val="en-US"/>
        </w:rPr>
        <w:t>submitted</w:t>
      </w:r>
      <w:r w:rsidRPr="00567803">
        <w:rPr>
          <w:spacing w:val="-8"/>
          <w:lang w:val="en-US"/>
        </w:rPr>
        <w:t xml:space="preserve"> </w:t>
      </w:r>
      <w:r w:rsidRPr="00567803">
        <w:rPr>
          <w:lang w:val="en-US"/>
        </w:rPr>
        <w:t>or</w:t>
      </w:r>
      <w:r w:rsidRPr="00567803">
        <w:rPr>
          <w:spacing w:val="-10"/>
          <w:lang w:val="en-US"/>
        </w:rPr>
        <w:t xml:space="preserve"> </w:t>
      </w:r>
      <w:r w:rsidRPr="00567803">
        <w:rPr>
          <w:lang w:val="en-US"/>
        </w:rPr>
        <w:t>received as</w:t>
      </w:r>
      <w:r w:rsidRPr="00567803">
        <w:rPr>
          <w:spacing w:val="-9"/>
          <w:lang w:val="en-US"/>
        </w:rPr>
        <w:t xml:space="preserve"> </w:t>
      </w:r>
      <w:r w:rsidRPr="00567803">
        <w:rPr>
          <w:lang w:val="en-US"/>
        </w:rPr>
        <w:t>early</w:t>
      </w:r>
      <w:r w:rsidRPr="00567803">
        <w:rPr>
          <w:spacing w:val="-9"/>
          <w:lang w:val="en-US"/>
        </w:rPr>
        <w:t xml:space="preserve"> </w:t>
      </w:r>
      <w:r w:rsidRPr="00567803">
        <w:rPr>
          <w:lang w:val="en-US"/>
        </w:rPr>
        <w:t>as</w:t>
      </w:r>
      <w:r w:rsidRPr="00567803">
        <w:rPr>
          <w:spacing w:val="-11"/>
          <w:lang w:val="en-US"/>
        </w:rPr>
        <w:t xml:space="preserve"> </w:t>
      </w:r>
      <w:r w:rsidRPr="00567803">
        <w:rPr>
          <w:lang w:val="en-US"/>
        </w:rPr>
        <w:t>at</w:t>
      </w:r>
      <w:r w:rsidRPr="00567803">
        <w:rPr>
          <w:spacing w:val="-8"/>
          <w:lang w:val="en-US"/>
        </w:rPr>
        <w:t xml:space="preserve"> </w:t>
      </w:r>
      <w:r w:rsidRPr="00567803">
        <w:rPr>
          <w:lang w:val="en-US"/>
        </w:rPr>
        <w:t>19:00</w:t>
      </w:r>
      <w:r w:rsidRPr="00567803">
        <w:rPr>
          <w:spacing w:val="-8"/>
          <w:lang w:val="en-US"/>
        </w:rPr>
        <w:t xml:space="preserve"> </w:t>
      </w:r>
      <w:r w:rsidRPr="00567803">
        <w:rPr>
          <w:lang w:val="en-US"/>
        </w:rPr>
        <w:t>on</w:t>
      </w:r>
      <w:r w:rsidRPr="00567803">
        <w:rPr>
          <w:spacing w:val="-11"/>
          <w:lang w:val="en-US"/>
        </w:rPr>
        <w:t xml:space="preserve"> </w:t>
      </w:r>
      <w:r w:rsidRPr="00567803">
        <w:rPr>
          <w:lang w:val="en-US"/>
        </w:rPr>
        <w:t>the</w:t>
      </w:r>
      <w:r w:rsidRPr="00567803">
        <w:rPr>
          <w:spacing w:val="-8"/>
          <w:lang w:val="en-US"/>
        </w:rPr>
        <w:t xml:space="preserve"> </w:t>
      </w:r>
      <w:r w:rsidRPr="00567803">
        <w:rPr>
          <w:lang w:val="en-US"/>
        </w:rPr>
        <w:t>Gas</w:t>
      </w:r>
      <w:r w:rsidRPr="00567803">
        <w:rPr>
          <w:spacing w:val="-9"/>
          <w:lang w:val="en-US"/>
        </w:rPr>
        <w:t xml:space="preserve"> </w:t>
      </w:r>
      <w:r w:rsidRPr="00567803">
        <w:rPr>
          <w:lang w:val="en-US"/>
        </w:rPr>
        <w:t>Day</w:t>
      </w:r>
      <w:r w:rsidRPr="00567803">
        <w:rPr>
          <w:spacing w:val="-11"/>
          <w:lang w:val="en-US"/>
        </w:rPr>
        <w:t xml:space="preserve"> </w:t>
      </w:r>
      <w:r w:rsidRPr="00567803">
        <w:rPr>
          <w:lang w:val="en-US"/>
        </w:rPr>
        <w:t>before</w:t>
      </w:r>
      <w:r w:rsidRPr="00567803">
        <w:rPr>
          <w:spacing w:val="-10"/>
          <w:lang w:val="en-US"/>
        </w:rPr>
        <w:t xml:space="preserve"> </w:t>
      </w:r>
      <w:r w:rsidRPr="00567803">
        <w:rPr>
          <w:lang w:val="en-US"/>
        </w:rPr>
        <w:t>the</w:t>
      </w:r>
      <w:r w:rsidRPr="00567803">
        <w:rPr>
          <w:spacing w:val="-10"/>
          <w:lang w:val="en-US"/>
        </w:rPr>
        <w:t xml:space="preserve"> </w:t>
      </w:r>
      <w:r w:rsidRPr="00567803">
        <w:rPr>
          <w:lang w:val="en-US"/>
        </w:rPr>
        <w:t>commencement</w:t>
      </w:r>
      <w:r w:rsidRPr="00567803">
        <w:rPr>
          <w:spacing w:val="-8"/>
          <w:lang w:val="en-US"/>
        </w:rPr>
        <w:t xml:space="preserve"> </w:t>
      </w:r>
      <w:r w:rsidRPr="00567803">
        <w:rPr>
          <w:lang w:val="en-US"/>
        </w:rPr>
        <w:t>of</w:t>
      </w:r>
      <w:r w:rsidRPr="00567803">
        <w:rPr>
          <w:spacing w:val="-11"/>
          <w:lang w:val="en-US"/>
        </w:rPr>
        <w:t xml:space="preserve"> </w:t>
      </w:r>
      <w:r w:rsidRPr="00567803">
        <w:rPr>
          <w:lang w:val="en-US"/>
        </w:rPr>
        <w:t>the</w:t>
      </w:r>
      <w:r w:rsidRPr="00567803">
        <w:rPr>
          <w:spacing w:val="-8"/>
          <w:lang w:val="en-US"/>
        </w:rPr>
        <w:t xml:space="preserve"> </w:t>
      </w:r>
      <w:r w:rsidRPr="00567803">
        <w:rPr>
          <w:lang w:val="en-US"/>
        </w:rPr>
        <w:t>Capacity</w:t>
      </w:r>
      <w:r w:rsidRPr="00567803">
        <w:rPr>
          <w:spacing w:val="-6"/>
          <w:lang w:val="en-US"/>
        </w:rPr>
        <w:t xml:space="preserve"> </w:t>
      </w:r>
      <w:r w:rsidRPr="00567803">
        <w:rPr>
          <w:lang w:val="en-US"/>
        </w:rPr>
        <w:t>Period</w:t>
      </w:r>
      <w:r w:rsidRPr="00567803">
        <w:rPr>
          <w:spacing w:val="-10"/>
          <w:lang w:val="en-US"/>
        </w:rPr>
        <w:t xml:space="preserve"> </w:t>
      </w:r>
      <w:r w:rsidRPr="00567803">
        <w:rPr>
          <w:lang w:val="en-US"/>
        </w:rPr>
        <w:t>and at latest at 03:00 on the Gas Day for the commencement of the Capacity Period. There will be a 2-Hour lead time - for example, a Capacity Order for Within-day Capacities received</w:t>
      </w:r>
      <w:r w:rsidRPr="00567803">
        <w:rPr>
          <w:spacing w:val="-10"/>
          <w:lang w:val="en-US"/>
        </w:rPr>
        <w:t xml:space="preserve"> </w:t>
      </w:r>
      <w:r w:rsidRPr="00567803">
        <w:rPr>
          <w:lang w:val="en-US"/>
        </w:rPr>
        <w:t>at</w:t>
      </w:r>
      <w:r w:rsidRPr="00567803">
        <w:rPr>
          <w:spacing w:val="-8"/>
          <w:lang w:val="en-US"/>
        </w:rPr>
        <w:t xml:space="preserve"> </w:t>
      </w:r>
      <w:r w:rsidRPr="00567803">
        <w:rPr>
          <w:lang w:val="en-US"/>
        </w:rPr>
        <w:t>19:30</w:t>
      </w:r>
      <w:r w:rsidRPr="00567803">
        <w:rPr>
          <w:spacing w:val="-8"/>
          <w:lang w:val="en-US"/>
        </w:rPr>
        <w:t xml:space="preserve"> </w:t>
      </w:r>
      <w:r w:rsidRPr="00567803">
        <w:rPr>
          <w:lang w:val="en-US"/>
        </w:rPr>
        <w:t>on</w:t>
      </w:r>
      <w:r w:rsidRPr="00567803">
        <w:rPr>
          <w:spacing w:val="-9"/>
          <w:lang w:val="en-US"/>
        </w:rPr>
        <w:t xml:space="preserve"> </w:t>
      </w:r>
      <w:r w:rsidRPr="00567803">
        <w:rPr>
          <w:lang w:val="en-US"/>
        </w:rPr>
        <w:t>a</w:t>
      </w:r>
      <w:r w:rsidRPr="00567803">
        <w:rPr>
          <w:spacing w:val="-11"/>
          <w:lang w:val="en-US"/>
        </w:rPr>
        <w:t xml:space="preserve"> </w:t>
      </w:r>
      <w:r w:rsidRPr="00567803">
        <w:rPr>
          <w:lang w:val="en-US"/>
        </w:rPr>
        <w:t>Gas</w:t>
      </w:r>
      <w:r w:rsidRPr="00567803">
        <w:rPr>
          <w:spacing w:val="-11"/>
          <w:lang w:val="en-US"/>
        </w:rPr>
        <w:t xml:space="preserve"> </w:t>
      </w:r>
      <w:r w:rsidRPr="00567803">
        <w:rPr>
          <w:lang w:val="en-US"/>
        </w:rPr>
        <w:t>Day</w:t>
      </w:r>
      <w:r w:rsidRPr="00567803">
        <w:rPr>
          <w:spacing w:val="-11"/>
          <w:lang w:val="en-US"/>
        </w:rPr>
        <w:t xml:space="preserve"> </w:t>
      </w:r>
      <w:r w:rsidRPr="00567803">
        <w:rPr>
          <w:lang w:val="en-US"/>
        </w:rPr>
        <w:t>will</w:t>
      </w:r>
      <w:r w:rsidRPr="00567803">
        <w:rPr>
          <w:spacing w:val="-8"/>
          <w:lang w:val="en-US"/>
        </w:rPr>
        <w:t xml:space="preserve"> </w:t>
      </w:r>
      <w:r w:rsidRPr="00567803">
        <w:rPr>
          <w:lang w:val="en-US"/>
        </w:rPr>
        <w:lastRenderedPageBreak/>
        <w:t>only</w:t>
      </w:r>
      <w:r w:rsidRPr="00567803">
        <w:rPr>
          <w:spacing w:val="-11"/>
          <w:lang w:val="en-US"/>
        </w:rPr>
        <w:t xml:space="preserve"> </w:t>
      </w:r>
      <w:r w:rsidRPr="00567803">
        <w:rPr>
          <w:lang w:val="en-US"/>
        </w:rPr>
        <w:t>be</w:t>
      </w:r>
      <w:r w:rsidRPr="00567803">
        <w:rPr>
          <w:spacing w:val="-8"/>
          <w:lang w:val="en-US"/>
        </w:rPr>
        <w:t xml:space="preserve"> </w:t>
      </w:r>
      <w:r w:rsidRPr="00567803">
        <w:rPr>
          <w:lang w:val="en-US"/>
        </w:rPr>
        <w:t>effective</w:t>
      </w:r>
      <w:r w:rsidRPr="00567803">
        <w:rPr>
          <w:spacing w:val="-10"/>
          <w:lang w:val="en-US"/>
        </w:rPr>
        <w:t xml:space="preserve"> </w:t>
      </w:r>
      <w:r w:rsidRPr="00567803">
        <w:rPr>
          <w:lang w:val="en-US"/>
        </w:rPr>
        <w:t>for</w:t>
      </w:r>
      <w:r w:rsidRPr="00567803">
        <w:rPr>
          <w:spacing w:val="-12"/>
          <w:lang w:val="en-US"/>
        </w:rPr>
        <w:t xml:space="preserve"> </w:t>
      </w:r>
      <w:r w:rsidRPr="00567803">
        <w:rPr>
          <w:lang w:val="en-US"/>
        </w:rPr>
        <w:t>the</w:t>
      </w:r>
      <w:r w:rsidRPr="00567803">
        <w:rPr>
          <w:spacing w:val="-8"/>
          <w:lang w:val="en-US"/>
        </w:rPr>
        <w:t xml:space="preserve"> </w:t>
      </w:r>
      <w:r w:rsidRPr="00567803">
        <w:rPr>
          <w:lang w:val="en-US"/>
        </w:rPr>
        <w:t>remaining</w:t>
      </w:r>
      <w:r w:rsidRPr="00567803">
        <w:rPr>
          <w:spacing w:val="-10"/>
          <w:lang w:val="en-US"/>
        </w:rPr>
        <w:t xml:space="preserve"> </w:t>
      </w:r>
      <w:r w:rsidRPr="00567803">
        <w:rPr>
          <w:lang w:val="en-US"/>
        </w:rPr>
        <w:t>Hours</w:t>
      </w:r>
      <w:r w:rsidRPr="00567803">
        <w:rPr>
          <w:spacing w:val="-11"/>
          <w:lang w:val="en-US"/>
        </w:rPr>
        <w:t xml:space="preserve"> </w:t>
      </w:r>
      <w:r w:rsidRPr="00567803">
        <w:rPr>
          <w:lang w:val="en-US"/>
        </w:rPr>
        <w:t>of</w:t>
      </w:r>
      <w:r w:rsidRPr="00567803">
        <w:rPr>
          <w:spacing w:val="-11"/>
          <w:lang w:val="en-US"/>
        </w:rPr>
        <w:t xml:space="preserve"> </w:t>
      </w:r>
      <w:r w:rsidRPr="00567803">
        <w:rPr>
          <w:lang w:val="en-US"/>
        </w:rPr>
        <w:t>the</w:t>
      </w:r>
      <w:r w:rsidRPr="00567803">
        <w:rPr>
          <w:spacing w:val="-10"/>
          <w:lang w:val="en-US"/>
        </w:rPr>
        <w:t xml:space="preserve"> </w:t>
      </w:r>
      <w:r w:rsidRPr="00567803">
        <w:rPr>
          <w:lang w:val="en-US"/>
        </w:rPr>
        <w:t>Gas</w:t>
      </w:r>
      <w:r w:rsidRPr="00567803">
        <w:rPr>
          <w:spacing w:val="-13"/>
          <w:lang w:val="en-US"/>
        </w:rPr>
        <w:t xml:space="preserve"> </w:t>
      </w:r>
      <w:r w:rsidRPr="00567803">
        <w:rPr>
          <w:lang w:val="en-US"/>
        </w:rPr>
        <w:t>Day after 22:00 (22:00-06:00).</w:t>
      </w:r>
    </w:p>
    <w:p w14:paraId="6442C788" w14:textId="77777777" w:rsidR="00317A34" w:rsidRPr="00567803" w:rsidRDefault="00317A34" w:rsidP="00317A34">
      <w:pPr>
        <w:rPr>
          <w:lang w:val="en-US"/>
        </w:rPr>
      </w:pPr>
    </w:p>
    <w:p w14:paraId="70EDA8DC" w14:textId="77777777" w:rsidR="00317A34" w:rsidRPr="00567803" w:rsidRDefault="00317A34" w:rsidP="00317A34">
      <w:pPr>
        <w:rPr>
          <w:lang w:val="en-US"/>
        </w:rPr>
      </w:pPr>
      <w:r w:rsidRPr="00567803">
        <w:rPr>
          <w:u w:val="single"/>
          <w:lang w:val="en-US"/>
        </w:rPr>
        <w:t>The</w:t>
      </w:r>
      <w:r w:rsidRPr="00567803">
        <w:rPr>
          <w:spacing w:val="-4"/>
          <w:u w:val="single"/>
          <w:lang w:val="en-US"/>
        </w:rPr>
        <w:t xml:space="preserve"> </w:t>
      </w:r>
      <w:r w:rsidRPr="00567803">
        <w:rPr>
          <w:u w:val="single"/>
          <w:lang w:val="en-US"/>
        </w:rPr>
        <w:t>Entry</w:t>
      </w:r>
      <w:r w:rsidRPr="00567803">
        <w:rPr>
          <w:spacing w:val="-5"/>
          <w:u w:val="single"/>
          <w:lang w:val="en-US"/>
        </w:rPr>
        <w:t xml:space="preserve"> </w:t>
      </w:r>
      <w:r w:rsidRPr="00567803">
        <w:rPr>
          <w:u w:val="single"/>
          <w:lang w:val="en-US"/>
        </w:rPr>
        <w:t>and</w:t>
      </w:r>
      <w:r w:rsidRPr="00567803">
        <w:rPr>
          <w:spacing w:val="1"/>
          <w:u w:val="single"/>
          <w:lang w:val="en-US"/>
        </w:rPr>
        <w:t xml:space="preserve"> </w:t>
      </w:r>
      <w:r w:rsidRPr="00567803">
        <w:rPr>
          <w:u w:val="single"/>
          <w:lang w:val="en-US"/>
        </w:rPr>
        <w:t>Exit</w:t>
      </w:r>
      <w:r w:rsidRPr="00567803">
        <w:rPr>
          <w:spacing w:val="-2"/>
          <w:u w:val="single"/>
          <w:lang w:val="en-US"/>
        </w:rPr>
        <w:t xml:space="preserve"> </w:t>
      </w:r>
      <w:r w:rsidRPr="00567803">
        <w:rPr>
          <w:u w:val="single"/>
          <w:lang w:val="en-US"/>
        </w:rPr>
        <w:t>Points</w:t>
      </w:r>
      <w:r w:rsidRPr="00567803">
        <w:rPr>
          <w:spacing w:val="-1"/>
          <w:u w:val="single"/>
          <w:lang w:val="en-US"/>
        </w:rPr>
        <w:t xml:space="preserve"> </w:t>
      </w:r>
      <w:r w:rsidRPr="00567803">
        <w:rPr>
          <w:u w:val="single"/>
          <w:lang w:val="en-US"/>
        </w:rPr>
        <w:t>at</w:t>
      </w:r>
      <w:r w:rsidRPr="00567803">
        <w:rPr>
          <w:spacing w:val="-2"/>
          <w:u w:val="single"/>
          <w:lang w:val="en-US"/>
        </w:rPr>
        <w:t xml:space="preserve"> Nybro:</w:t>
      </w:r>
    </w:p>
    <w:p w14:paraId="6873F4CF" w14:textId="77777777" w:rsidR="00317A34" w:rsidRPr="00567803" w:rsidRDefault="00317A34" w:rsidP="00317A34">
      <w:pPr>
        <w:rPr>
          <w:lang w:val="en-US"/>
        </w:rPr>
      </w:pPr>
    </w:p>
    <w:p w14:paraId="438390D3" w14:textId="77777777" w:rsidR="00317A34" w:rsidRPr="00567803" w:rsidRDefault="00317A34" w:rsidP="00317A34">
      <w:pPr>
        <w:pStyle w:val="Listeafsnit"/>
        <w:numPr>
          <w:ilvl w:val="0"/>
          <w:numId w:val="110"/>
        </w:numPr>
        <w:rPr>
          <w:lang w:val="en-US"/>
        </w:rPr>
      </w:pPr>
      <w:r w:rsidRPr="00567803">
        <w:rPr>
          <w:lang w:val="en-US"/>
        </w:rPr>
        <w:t>Annual</w:t>
      </w:r>
      <w:r w:rsidRPr="00567803">
        <w:rPr>
          <w:spacing w:val="-2"/>
          <w:lang w:val="en-US"/>
        </w:rPr>
        <w:t xml:space="preserve"> </w:t>
      </w:r>
      <w:r w:rsidRPr="00567803">
        <w:rPr>
          <w:lang w:val="en-US"/>
        </w:rPr>
        <w:t>Capacities</w:t>
      </w:r>
      <w:r w:rsidRPr="00567803">
        <w:rPr>
          <w:spacing w:val="-3"/>
          <w:lang w:val="en-US"/>
        </w:rPr>
        <w:t xml:space="preserve"> </w:t>
      </w:r>
      <w:r w:rsidRPr="00567803">
        <w:rPr>
          <w:lang w:val="en-US"/>
        </w:rPr>
        <w:t>can</w:t>
      </w:r>
      <w:r w:rsidRPr="00567803">
        <w:rPr>
          <w:spacing w:val="-5"/>
          <w:lang w:val="en-US"/>
        </w:rPr>
        <w:t xml:space="preserve"> </w:t>
      </w:r>
      <w:r w:rsidRPr="00567803">
        <w:rPr>
          <w:lang w:val="en-US"/>
        </w:rPr>
        <w:t>be</w:t>
      </w:r>
      <w:r w:rsidRPr="00567803">
        <w:rPr>
          <w:spacing w:val="-4"/>
          <w:lang w:val="en-US"/>
        </w:rPr>
        <w:t xml:space="preserve"> </w:t>
      </w:r>
      <w:r w:rsidRPr="00567803">
        <w:rPr>
          <w:lang w:val="en-US"/>
        </w:rPr>
        <w:t>booked</w:t>
      </w:r>
      <w:r w:rsidRPr="00567803">
        <w:rPr>
          <w:spacing w:val="-2"/>
          <w:lang w:val="en-US"/>
        </w:rPr>
        <w:t xml:space="preserve"> </w:t>
      </w:r>
      <w:r w:rsidRPr="00567803">
        <w:rPr>
          <w:lang w:val="en-US"/>
        </w:rPr>
        <w:t>from</w:t>
      </w:r>
      <w:r w:rsidRPr="00567803">
        <w:rPr>
          <w:spacing w:val="-3"/>
          <w:lang w:val="en-US"/>
        </w:rPr>
        <w:t xml:space="preserve"> </w:t>
      </w:r>
      <w:r w:rsidRPr="00567803">
        <w:rPr>
          <w:lang w:val="en-US"/>
        </w:rPr>
        <w:t>the first</w:t>
      </w:r>
      <w:r w:rsidRPr="00567803">
        <w:rPr>
          <w:spacing w:val="-2"/>
          <w:lang w:val="en-US"/>
        </w:rPr>
        <w:t xml:space="preserve"> </w:t>
      </w:r>
      <w:r w:rsidRPr="00567803">
        <w:rPr>
          <w:lang w:val="en-US"/>
        </w:rPr>
        <w:t>Monday</w:t>
      </w:r>
      <w:r w:rsidRPr="00567803">
        <w:rPr>
          <w:spacing w:val="-3"/>
          <w:lang w:val="en-US"/>
        </w:rPr>
        <w:t xml:space="preserve"> </w:t>
      </w:r>
      <w:r w:rsidRPr="00567803">
        <w:rPr>
          <w:lang w:val="en-US"/>
        </w:rPr>
        <w:t>in</w:t>
      </w:r>
      <w:r w:rsidRPr="00567803">
        <w:rPr>
          <w:spacing w:val="-5"/>
          <w:lang w:val="en-US"/>
        </w:rPr>
        <w:t xml:space="preserve"> </w:t>
      </w:r>
      <w:r w:rsidRPr="00567803">
        <w:rPr>
          <w:lang w:val="en-US"/>
        </w:rPr>
        <w:t>July</w:t>
      </w:r>
      <w:r w:rsidRPr="00567803">
        <w:rPr>
          <w:spacing w:val="-3"/>
          <w:lang w:val="en-US"/>
        </w:rPr>
        <w:t xml:space="preserve"> </w:t>
      </w:r>
      <w:r w:rsidRPr="00567803">
        <w:rPr>
          <w:lang w:val="en-US"/>
        </w:rPr>
        <w:t>before</w:t>
      </w:r>
      <w:r w:rsidRPr="00567803">
        <w:rPr>
          <w:spacing w:val="-2"/>
          <w:lang w:val="en-US"/>
        </w:rPr>
        <w:t xml:space="preserve"> </w:t>
      </w:r>
      <w:r w:rsidRPr="00567803">
        <w:rPr>
          <w:lang w:val="en-US"/>
        </w:rPr>
        <w:t>the</w:t>
      </w:r>
      <w:r w:rsidRPr="00567803">
        <w:rPr>
          <w:spacing w:val="-2"/>
          <w:lang w:val="en-US"/>
        </w:rPr>
        <w:t xml:space="preserve"> </w:t>
      </w:r>
      <w:r w:rsidRPr="00567803">
        <w:rPr>
          <w:lang w:val="en-US"/>
        </w:rPr>
        <w:t>commencement</w:t>
      </w:r>
      <w:r w:rsidRPr="00567803">
        <w:rPr>
          <w:spacing w:val="-1"/>
          <w:lang w:val="en-US"/>
        </w:rPr>
        <w:t xml:space="preserve"> </w:t>
      </w:r>
      <w:r w:rsidRPr="00567803">
        <w:rPr>
          <w:lang w:val="en-US"/>
        </w:rPr>
        <w:t>of</w:t>
      </w:r>
      <w:r w:rsidRPr="00567803">
        <w:rPr>
          <w:spacing w:val="-4"/>
          <w:lang w:val="en-US"/>
        </w:rPr>
        <w:t xml:space="preserve"> </w:t>
      </w:r>
      <w:r w:rsidRPr="00567803">
        <w:rPr>
          <w:lang w:val="en-US"/>
        </w:rPr>
        <w:t>the</w:t>
      </w:r>
      <w:r w:rsidRPr="00567803">
        <w:rPr>
          <w:spacing w:val="-1"/>
          <w:lang w:val="en-US"/>
        </w:rPr>
        <w:t xml:space="preserve"> </w:t>
      </w:r>
      <w:r w:rsidRPr="00567803">
        <w:rPr>
          <w:lang w:val="en-US"/>
        </w:rPr>
        <w:t>Capacity</w:t>
      </w:r>
      <w:r w:rsidRPr="00567803">
        <w:rPr>
          <w:spacing w:val="-4"/>
          <w:lang w:val="en-US"/>
        </w:rPr>
        <w:t xml:space="preserve"> </w:t>
      </w:r>
      <w:r w:rsidRPr="00567803">
        <w:rPr>
          <w:lang w:val="en-US"/>
        </w:rPr>
        <w:t>Period</w:t>
      </w:r>
      <w:r w:rsidRPr="00567803">
        <w:rPr>
          <w:spacing w:val="-2"/>
          <w:lang w:val="en-US"/>
        </w:rPr>
        <w:t xml:space="preserve"> </w:t>
      </w:r>
      <w:r w:rsidRPr="00567803">
        <w:rPr>
          <w:lang w:val="en-US"/>
        </w:rPr>
        <w:t>until</w:t>
      </w:r>
      <w:r w:rsidRPr="00567803">
        <w:rPr>
          <w:spacing w:val="-3"/>
          <w:lang w:val="en-US"/>
        </w:rPr>
        <w:t xml:space="preserve"> </w:t>
      </w:r>
      <w:r w:rsidRPr="00567803">
        <w:rPr>
          <w:lang w:val="en-US"/>
        </w:rPr>
        <w:t>17:00 on</w:t>
      </w:r>
      <w:r w:rsidRPr="00567803">
        <w:rPr>
          <w:spacing w:val="-4"/>
          <w:lang w:val="en-US"/>
        </w:rPr>
        <w:t xml:space="preserve"> </w:t>
      </w:r>
      <w:r w:rsidRPr="00567803">
        <w:rPr>
          <w:lang w:val="en-US"/>
        </w:rPr>
        <w:t>the</w:t>
      </w:r>
      <w:r w:rsidRPr="00567803">
        <w:rPr>
          <w:spacing w:val="-3"/>
          <w:lang w:val="en-US"/>
        </w:rPr>
        <w:t xml:space="preserve"> </w:t>
      </w:r>
      <w:r w:rsidRPr="00567803">
        <w:rPr>
          <w:lang w:val="en-US"/>
        </w:rPr>
        <w:t>Gas</w:t>
      </w:r>
      <w:r w:rsidRPr="00567803">
        <w:rPr>
          <w:spacing w:val="-4"/>
          <w:lang w:val="en-US"/>
        </w:rPr>
        <w:t xml:space="preserve"> </w:t>
      </w:r>
      <w:r w:rsidRPr="00567803">
        <w:rPr>
          <w:lang w:val="en-US"/>
        </w:rPr>
        <w:t>Day</w:t>
      </w:r>
      <w:r w:rsidRPr="00567803">
        <w:rPr>
          <w:spacing w:val="-4"/>
          <w:lang w:val="en-US"/>
        </w:rPr>
        <w:t xml:space="preserve"> </w:t>
      </w:r>
      <w:r w:rsidRPr="00567803">
        <w:rPr>
          <w:lang w:val="en-US"/>
        </w:rPr>
        <w:t>before</w:t>
      </w:r>
      <w:r w:rsidRPr="00567803">
        <w:rPr>
          <w:spacing w:val="-1"/>
          <w:lang w:val="en-US"/>
        </w:rPr>
        <w:t xml:space="preserve"> </w:t>
      </w:r>
      <w:r w:rsidRPr="00567803">
        <w:rPr>
          <w:lang w:val="en-US"/>
        </w:rPr>
        <w:t>the</w:t>
      </w:r>
      <w:r w:rsidRPr="00567803">
        <w:rPr>
          <w:spacing w:val="-3"/>
          <w:lang w:val="en-US"/>
        </w:rPr>
        <w:t xml:space="preserve"> </w:t>
      </w:r>
      <w:r w:rsidRPr="00567803">
        <w:rPr>
          <w:lang w:val="en-US"/>
        </w:rPr>
        <w:t>commencement</w:t>
      </w:r>
      <w:r w:rsidRPr="00567803">
        <w:rPr>
          <w:spacing w:val="-2"/>
          <w:lang w:val="en-US"/>
        </w:rPr>
        <w:t xml:space="preserve"> </w:t>
      </w:r>
      <w:r w:rsidRPr="00567803">
        <w:rPr>
          <w:lang w:val="en-US"/>
        </w:rPr>
        <w:t>of the Capacity Period</w:t>
      </w:r>
      <w:r>
        <w:rPr>
          <w:lang w:val="en-US"/>
        </w:rPr>
        <w:t>.</w:t>
      </w:r>
    </w:p>
    <w:p w14:paraId="2957D083" w14:textId="77777777" w:rsidR="00317A34" w:rsidRPr="00567803" w:rsidRDefault="00317A34" w:rsidP="00317A34">
      <w:pPr>
        <w:rPr>
          <w:lang w:val="en-US"/>
        </w:rPr>
      </w:pPr>
    </w:p>
    <w:p w14:paraId="28E6ED9C" w14:textId="77777777" w:rsidR="00317A34" w:rsidRPr="00567803" w:rsidRDefault="00317A34" w:rsidP="00317A34">
      <w:pPr>
        <w:pStyle w:val="Listeafsnit"/>
        <w:numPr>
          <w:ilvl w:val="0"/>
          <w:numId w:val="110"/>
        </w:numPr>
        <w:rPr>
          <w:lang w:val="en-US"/>
        </w:rPr>
      </w:pPr>
      <w:r w:rsidRPr="00567803">
        <w:rPr>
          <w:lang w:val="en-US"/>
        </w:rPr>
        <w:t>Quarterly Capacities can be booked from the first Monday in August before the commencement</w:t>
      </w:r>
      <w:r w:rsidRPr="00567803">
        <w:rPr>
          <w:spacing w:val="-1"/>
          <w:lang w:val="en-US"/>
        </w:rPr>
        <w:t xml:space="preserve"> </w:t>
      </w:r>
      <w:r w:rsidRPr="00567803">
        <w:rPr>
          <w:lang w:val="en-US"/>
        </w:rPr>
        <w:t>of</w:t>
      </w:r>
      <w:r w:rsidRPr="00567803">
        <w:rPr>
          <w:spacing w:val="-4"/>
          <w:lang w:val="en-US"/>
        </w:rPr>
        <w:t xml:space="preserve"> </w:t>
      </w:r>
      <w:r w:rsidRPr="00567803">
        <w:rPr>
          <w:lang w:val="en-US"/>
        </w:rPr>
        <w:t>the</w:t>
      </w:r>
      <w:r w:rsidRPr="00567803">
        <w:rPr>
          <w:spacing w:val="-1"/>
          <w:lang w:val="en-US"/>
        </w:rPr>
        <w:t xml:space="preserve"> </w:t>
      </w:r>
      <w:r w:rsidRPr="00567803">
        <w:rPr>
          <w:lang w:val="en-US"/>
        </w:rPr>
        <w:t>Capacity</w:t>
      </w:r>
      <w:r w:rsidRPr="00567803">
        <w:rPr>
          <w:spacing w:val="-4"/>
          <w:lang w:val="en-US"/>
        </w:rPr>
        <w:t xml:space="preserve"> </w:t>
      </w:r>
      <w:r w:rsidRPr="00567803">
        <w:rPr>
          <w:lang w:val="en-US"/>
        </w:rPr>
        <w:t>Period</w:t>
      </w:r>
      <w:r w:rsidRPr="00567803">
        <w:rPr>
          <w:spacing w:val="-2"/>
          <w:lang w:val="en-US"/>
        </w:rPr>
        <w:t xml:space="preserve"> </w:t>
      </w:r>
      <w:r w:rsidRPr="00567803">
        <w:rPr>
          <w:lang w:val="en-US"/>
        </w:rPr>
        <w:t>until</w:t>
      </w:r>
      <w:r w:rsidRPr="00567803">
        <w:rPr>
          <w:spacing w:val="-3"/>
          <w:lang w:val="en-US"/>
        </w:rPr>
        <w:t xml:space="preserve"> </w:t>
      </w:r>
      <w:r w:rsidRPr="00567803">
        <w:rPr>
          <w:lang w:val="en-US"/>
        </w:rPr>
        <w:t>17:00</w:t>
      </w:r>
      <w:r w:rsidRPr="00567803">
        <w:rPr>
          <w:spacing w:val="-3"/>
          <w:lang w:val="en-US"/>
        </w:rPr>
        <w:t xml:space="preserve"> </w:t>
      </w:r>
      <w:r w:rsidRPr="00567803">
        <w:rPr>
          <w:lang w:val="en-US"/>
        </w:rPr>
        <w:t>on</w:t>
      </w:r>
      <w:r w:rsidRPr="00567803">
        <w:rPr>
          <w:spacing w:val="-4"/>
          <w:lang w:val="en-US"/>
        </w:rPr>
        <w:t xml:space="preserve"> </w:t>
      </w:r>
      <w:r w:rsidRPr="00567803">
        <w:rPr>
          <w:lang w:val="en-US"/>
        </w:rPr>
        <w:t>the</w:t>
      </w:r>
      <w:r w:rsidRPr="00567803">
        <w:rPr>
          <w:spacing w:val="-5"/>
          <w:lang w:val="en-US"/>
        </w:rPr>
        <w:t xml:space="preserve"> </w:t>
      </w:r>
      <w:r w:rsidRPr="00567803">
        <w:rPr>
          <w:lang w:val="en-US"/>
        </w:rPr>
        <w:t>Gas</w:t>
      </w:r>
      <w:r w:rsidRPr="00567803">
        <w:rPr>
          <w:spacing w:val="-2"/>
          <w:lang w:val="en-US"/>
        </w:rPr>
        <w:t xml:space="preserve"> </w:t>
      </w:r>
      <w:r w:rsidRPr="00567803">
        <w:rPr>
          <w:lang w:val="en-US"/>
        </w:rPr>
        <w:t>Day before</w:t>
      </w:r>
      <w:r w:rsidRPr="00567803">
        <w:rPr>
          <w:spacing w:val="-1"/>
          <w:lang w:val="en-US"/>
        </w:rPr>
        <w:t xml:space="preserve"> </w:t>
      </w:r>
      <w:r w:rsidRPr="00567803">
        <w:rPr>
          <w:lang w:val="en-US"/>
        </w:rPr>
        <w:t>the</w:t>
      </w:r>
      <w:r w:rsidRPr="00567803">
        <w:rPr>
          <w:spacing w:val="-3"/>
          <w:lang w:val="en-US"/>
        </w:rPr>
        <w:t xml:space="preserve"> </w:t>
      </w:r>
      <w:r w:rsidRPr="00567803">
        <w:rPr>
          <w:lang w:val="en-US"/>
        </w:rPr>
        <w:t>commencement of the Capacity Period</w:t>
      </w:r>
      <w:r>
        <w:rPr>
          <w:lang w:val="en-US"/>
        </w:rPr>
        <w:t>.</w:t>
      </w:r>
    </w:p>
    <w:p w14:paraId="3E36401B" w14:textId="77777777" w:rsidR="00317A34" w:rsidRPr="00567803" w:rsidRDefault="00317A34" w:rsidP="00317A34">
      <w:pPr>
        <w:rPr>
          <w:lang w:val="en-US"/>
        </w:rPr>
      </w:pPr>
    </w:p>
    <w:p w14:paraId="42461BC2" w14:textId="77777777" w:rsidR="00317A34" w:rsidRPr="00567803" w:rsidRDefault="00317A34" w:rsidP="00317A34">
      <w:pPr>
        <w:pStyle w:val="Listeafsnit"/>
        <w:numPr>
          <w:ilvl w:val="0"/>
          <w:numId w:val="110"/>
        </w:numPr>
        <w:rPr>
          <w:lang w:val="en-US"/>
        </w:rPr>
      </w:pPr>
      <w:r w:rsidRPr="00567803">
        <w:rPr>
          <w:lang w:val="en-US"/>
        </w:rPr>
        <w:t>Monthly</w:t>
      </w:r>
      <w:r w:rsidRPr="00567803">
        <w:rPr>
          <w:spacing w:val="-5"/>
          <w:lang w:val="en-US"/>
        </w:rPr>
        <w:t xml:space="preserve"> </w:t>
      </w:r>
      <w:r w:rsidRPr="00567803">
        <w:rPr>
          <w:lang w:val="en-US"/>
        </w:rPr>
        <w:t>Capacities</w:t>
      </w:r>
      <w:r w:rsidRPr="00567803">
        <w:rPr>
          <w:spacing w:val="-3"/>
          <w:lang w:val="en-US"/>
        </w:rPr>
        <w:t xml:space="preserve"> </w:t>
      </w:r>
      <w:r w:rsidRPr="00567803">
        <w:rPr>
          <w:lang w:val="en-US"/>
        </w:rPr>
        <w:t>can</w:t>
      </w:r>
      <w:r w:rsidRPr="00567803">
        <w:rPr>
          <w:spacing w:val="-5"/>
          <w:lang w:val="en-US"/>
        </w:rPr>
        <w:t xml:space="preserve"> </w:t>
      </w:r>
      <w:r w:rsidRPr="00567803">
        <w:rPr>
          <w:lang w:val="en-US"/>
        </w:rPr>
        <w:t>be</w:t>
      </w:r>
      <w:r w:rsidRPr="00567803">
        <w:rPr>
          <w:spacing w:val="-4"/>
          <w:lang w:val="en-US"/>
        </w:rPr>
        <w:t xml:space="preserve"> </w:t>
      </w:r>
      <w:r w:rsidRPr="00567803">
        <w:rPr>
          <w:lang w:val="en-US"/>
        </w:rPr>
        <w:t>booked</w:t>
      </w:r>
      <w:r w:rsidRPr="00567803">
        <w:rPr>
          <w:spacing w:val="-2"/>
          <w:lang w:val="en-US"/>
        </w:rPr>
        <w:t xml:space="preserve"> </w:t>
      </w:r>
      <w:r w:rsidRPr="00567803">
        <w:rPr>
          <w:lang w:val="en-US"/>
        </w:rPr>
        <w:t>from the</w:t>
      </w:r>
      <w:r w:rsidRPr="00567803">
        <w:rPr>
          <w:spacing w:val="-2"/>
          <w:lang w:val="en-US"/>
        </w:rPr>
        <w:t xml:space="preserve"> </w:t>
      </w:r>
      <w:r w:rsidRPr="00567803">
        <w:rPr>
          <w:lang w:val="en-US"/>
        </w:rPr>
        <w:t>third</w:t>
      </w:r>
      <w:r w:rsidRPr="00567803">
        <w:rPr>
          <w:spacing w:val="-2"/>
          <w:lang w:val="en-US"/>
        </w:rPr>
        <w:t xml:space="preserve"> </w:t>
      </w:r>
      <w:r w:rsidRPr="00567803">
        <w:rPr>
          <w:lang w:val="en-US"/>
        </w:rPr>
        <w:t>Monday</w:t>
      </w:r>
      <w:r w:rsidRPr="00567803">
        <w:rPr>
          <w:spacing w:val="-5"/>
          <w:lang w:val="en-US"/>
        </w:rPr>
        <w:t xml:space="preserve"> </w:t>
      </w:r>
      <w:r w:rsidRPr="00567803">
        <w:rPr>
          <w:lang w:val="en-US"/>
        </w:rPr>
        <w:t>in</w:t>
      </w:r>
      <w:r w:rsidRPr="00567803">
        <w:rPr>
          <w:spacing w:val="-3"/>
          <w:lang w:val="en-US"/>
        </w:rPr>
        <w:t xml:space="preserve"> </w:t>
      </w:r>
      <w:r w:rsidRPr="00567803">
        <w:rPr>
          <w:lang w:val="en-US"/>
        </w:rPr>
        <w:t>the</w:t>
      </w:r>
      <w:r w:rsidRPr="00567803">
        <w:rPr>
          <w:spacing w:val="-2"/>
          <w:lang w:val="en-US"/>
        </w:rPr>
        <w:t xml:space="preserve"> </w:t>
      </w:r>
      <w:r w:rsidRPr="00567803">
        <w:rPr>
          <w:lang w:val="en-US"/>
        </w:rPr>
        <w:t>month</w:t>
      </w:r>
      <w:r w:rsidRPr="00567803">
        <w:rPr>
          <w:spacing w:val="-3"/>
          <w:lang w:val="en-US"/>
        </w:rPr>
        <w:t xml:space="preserve"> </w:t>
      </w:r>
      <w:r w:rsidRPr="00567803">
        <w:rPr>
          <w:lang w:val="en-US"/>
        </w:rPr>
        <w:t>before</w:t>
      </w:r>
      <w:r w:rsidRPr="00567803">
        <w:rPr>
          <w:spacing w:val="-2"/>
          <w:lang w:val="en-US"/>
        </w:rPr>
        <w:t xml:space="preserve"> </w:t>
      </w:r>
      <w:r w:rsidRPr="00567803">
        <w:rPr>
          <w:lang w:val="en-US"/>
        </w:rPr>
        <w:t>the</w:t>
      </w:r>
      <w:r w:rsidRPr="00567803">
        <w:rPr>
          <w:spacing w:val="-2"/>
          <w:lang w:val="en-US"/>
        </w:rPr>
        <w:t xml:space="preserve"> </w:t>
      </w:r>
      <w:r w:rsidRPr="00567803">
        <w:rPr>
          <w:lang w:val="en-US"/>
        </w:rPr>
        <w:t>commencement of the Capacity Period until 17:00 on the Gas Day before the commencement of the Capacity Period</w:t>
      </w:r>
      <w:r>
        <w:rPr>
          <w:lang w:val="en-US"/>
        </w:rPr>
        <w:t>.</w:t>
      </w:r>
    </w:p>
    <w:p w14:paraId="16A3B40D" w14:textId="77777777" w:rsidR="00317A34" w:rsidRPr="00567803" w:rsidRDefault="00317A34" w:rsidP="00317A34">
      <w:pPr>
        <w:rPr>
          <w:lang w:val="en-US"/>
        </w:rPr>
      </w:pPr>
    </w:p>
    <w:p w14:paraId="213F10A5" w14:textId="77777777" w:rsidR="00317A34" w:rsidRPr="00567803" w:rsidRDefault="00317A34" w:rsidP="00317A34">
      <w:pPr>
        <w:pStyle w:val="Listeafsnit"/>
        <w:numPr>
          <w:ilvl w:val="0"/>
          <w:numId w:val="110"/>
        </w:numPr>
        <w:rPr>
          <w:lang w:val="en-US"/>
        </w:rPr>
      </w:pPr>
      <w:r w:rsidRPr="00567803">
        <w:rPr>
          <w:lang w:val="en-US"/>
        </w:rPr>
        <w:t>Daily</w:t>
      </w:r>
      <w:r w:rsidRPr="00567803">
        <w:rPr>
          <w:spacing w:val="-2"/>
          <w:lang w:val="en-US"/>
        </w:rPr>
        <w:t xml:space="preserve"> </w:t>
      </w:r>
      <w:r w:rsidRPr="00567803">
        <w:rPr>
          <w:lang w:val="en-US"/>
        </w:rPr>
        <w:t>Capacities</w:t>
      </w:r>
      <w:r w:rsidRPr="00567803">
        <w:rPr>
          <w:spacing w:val="-2"/>
          <w:lang w:val="en-US"/>
        </w:rPr>
        <w:t xml:space="preserve"> </w:t>
      </w:r>
      <w:r w:rsidRPr="00567803">
        <w:rPr>
          <w:lang w:val="en-US"/>
        </w:rPr>
        <w:t>for</w:t>
      </w:r>
      <w:r w:rsidRPr="00567803">
        <w:rPr>
          <w:spacing w:val="-3"/>
          <w:lang w:val="en-US"/>
        </w:rPr>
        <w:t xml:space="preserve"> </w:t>
      </w:r>
      <w:r w:rsidRPr="00567803">
        <w:rPr>
          <w:lang w:val="en-US"/>
        </w:rPr>
        <w:t>up</w:t>
      </w:r>
      <w:r w:rsidRPr="00567803">
        <w:rPr>
          <w:spacing w:val="-2"/>
          <w:lang w:val="en-US"/>
        </w:rPr>
        <w:t xml:space="preserve"> </w:t>
      </w:r>
      <w:r w:rsidRPr="00567803">
        <w:rPr>
          <w:lang w:val="en-US"/>
        </w:rPr>
        <w:t>to</w:t>
      </w:r>
      <w:r w:rsidRPr="00567803">
        <w:rPr>
          <w:spacing w:val="-1"/>
          <w:lang w:val="en-US"/>
        </w:rPr>
        <w:t xml:space="preserve"> </w:t>
      </w:r>
      <w:r w:rsidRPr="00567803">
        <w:rPr>
          <w:lang w:val="en-US"/>
        </w:rPr>
        <w:t>6</w:t>
      </w:r>
      <w:r w:rsidRPr="00567803">
        <w:rPr>
          <w:spacing w:val="-3"/>
          <w:lang w:val="en-US"/>
        </w:rPr>
        <w:t xml:space="preserve"> </w:t>
      </w:r>
      <w:r w:rsidRPr="00567803">
        <w:rPr>
          <w:lang w:val="en-US"/>
        </w:rPr>
        <w:t>consecutive</w:t>
      </w:r>
      <w:r w:rsidRPr="00567803">
        <w:rPr>
          <w:spacing w:val="-1"/>
          <w:lang w:val="en-US"/>
        </w:rPr>
        <w:t xml:space="preserve"> </w:t>
      </w:r>
      <w:r w:rsidRPr="00567803">
        <w:rPr>
          <w:lang w:val="en-US"/>
        </w:rPr>
        <w:t>Gas</w:t>
      </w:r>
      <w:r w:rsidRPr="00567803">
        <w:rPr>
          <w:spacing w:val="-2"/>
          <w:lang w:val="en-US"/>
        </w:rPr>
        <w:t xml:space="preserve"> </w:t>
      </w:r>
      <w:r w:rsidRPr="00567803">
        <w:rPr>
          <w:lang w:val="en-US"/>
        </w:rPr>
        <w:t>Days,</w:t>
      </w:r>
      <w:r w:rsidRPr="00567803">
        <w:rPr>
          <w:spacing w:val="-2"/>
          <w:lang w:val="en-US"/>
        </w:rPr>
        <w:t xml:space="preserve"> </w:t>
      </w:r>
      <w:r w:rsidRPr="00567803">
        <w:rPr>
          <w:lang w:val="en-US"/>
        </w:rPr>
        <w:t>submitted</w:t>
      </w:r>
      <w:r w:rsidRPr="00567803">
        <w:rPr>
          <w:spacing w:val="-2"/>
          <w:lang w:val="en-US"/>
        </w:rPr>
        <w:t xml:space="preserve"> </w:t>
      </w:r>
      <w:r w:rsidRPr="00567803">
        <w:rPr>
          <w:lang w:val="en-US"/>
        </w:rPr>
        <w:t>or</w:t>
      </w:r>
      <w:r w:rsidRPr="00567803">
        <w:rPr>
          <w:spacing w:val="-1"/>
          <w:lang w:val="en-US"/>
        </w:rPr>
        <w:t xml:space="preserve"> </w:t>
      </w:r>
      <w:r w:rsidRPr="00567803">
        <w:rPr>
          <w:lang w:val="en-US"/>
        </w:rPr>
        <w:t>received</w:t>
      </w:r>
      <w:r w:rsidRPr="00567803">
        <w:rPr>
          <w:spacing w:val="-4"/>
          <w:lang w:val="en-US"/>
        </w:rPr>
        <w:t xml:space="preserve"> </w:t>
      </w:r>
      <w:r w:rsidRPr="00567803">
        <w:rPr>
          <w:lang w:val="en-US"/>
        </w:rPr>
        <w:t>at</w:t>
      </w:r>
      <w:r w:rsidRPr="00567803">
        <w:rPr>
          <w:spacing w:val="-4"/>
          <w:lang w:val="en-US"/>
        </w:rPr>
        <w:t xml:space="preserve"> </w:t>
      </w:r>
      <w:r w:rsidRPr="00567803">
        <w:rPr>
          <w:lang w:val="en-US"/>
        </w:rPr>
        <w:t>17:00 on the Gas Day before the commencement of</w:t>
      </w:r>
      <w:r w:rsidRPr="00567803">
        <w:rPr>
          <w:spacing w:val="-2"/>
          <w:lang w:val="en-US"/>
        </w:rPr>
        <w:t xml:space="preserve"> </w:t>
      </w:r>
      <w:r w:rsidRPr="00567803">
        <w:rPr>
          <w:lang w:val="en-US"/>
        </w:rPr>
        <w:t>the</w:t>
      </w:r>
      <w:r w:rsidRPr="00567803">
        <w:rPr>
          <w:spacing w:val="-1"/>
          <w:lang w:val="en-US"/>
        </w:rPr>
        <w:t xml:space="preserve"> </w:t>
      </w:r>
      <w:r w:rsidRPr="00567803">
        <w:rPr>
          <w:lang w:val="en-US"/>
        </w:rPr>
        <w:t>Capacity</w:t>
      </w:r>
      <w:r w:rsidRPr="00567803">
        <w:rPr>
          <w:spacing w:val="-2"/>
          <w:lang w:val="en-US"/>
        </w:rPr>
        <w:t xml:space="preserve"> </w:t>
      </w:r>
      <w:r w:rsidRPr="00567803">
        <w:rPr>
          <w:lang w:val="en-US"/>
        </w:rPr>
        <w:t>Period</w:t>
      </w:r>
      <w:r w:rsidRPr="00567803">
        <w:rPr>
          <w:spacing w:val="-2"/>
          <w:lang w:val="en-US"/>
        </w:rPr>
        <w:t xml:space="preserve"> </w:t>
      </w:r>
      <w:r w:rsidRPr="00567803">
        <w:rPr>
          <w:lang w:val="en-US"/>
        </w:rPr>
        <w:t>or up to</w:t>
      </w:r>
      <w:r w:rsidRPr="00567803">
        <w:rPr>
          <w:spacing w:val="-3"/>
          <w:lang w:val="en-US"/>
        </w:rPr>
        <w:t xml:space="preserve"> </w:t>
      </w:r>
      <w:r w:rsidRPr="00567803">
        <w:rPr>
          <w:lang w:val="en-US"/>
        </w:rPr>
        <w:t>5</w:t>
      </w:r>
      <w:r w:rsidRPr="00567803">
        <w:rPr>
          <w:spacing w:val="-1"/>
          <w:lang w:val="en-US"/>
        </w:rPr>
        <w:t xml:space="preserve"> </w:t>
      </w:r>
      <w:r w:rsidRPr="00567803">
        <w:rPr>
          <w:lang w:val="en-US"/>
        </w:rPr>
        <w:t>Gas Days prior to the commencement of the Capacity Period</w:t>
      </w:r>
      <w:r>
        <w:rPr>
          <w:lang w:val="en-US"/>
        </w:rPr>
        <w:t>.</w:t>
      </w:r>
    </w:p>
    <w:p w14:paraId="0B6E4D15" w14:textId="77777777" w:rsidR="00317A34" w:rsidRPr="00567803" w:rsidRDefault="00317A34" w:rsidP="00317A34">
      <w:pPr>
        <w:rPr>
          <w:lang w:val="en-US"/>
        </w:rPr>
      </w:pPr>
    </w:p>
    <w:p w14:paraId="218FC884" w14:textId="77777777" w:rsidR="00317A34" w:rsidRPr="00567803" w:rsidRDefault="00317A34" w:rsidP="00317A34">
      <w:pPr>
        <w:pStyle w:val="Listeafsnit"/>
        <w:numPr>
          <w:ilvl w:val="0"/>
          <w:numId w:val="110"/>
        </w:numPr>
        <w:rPr>
          <w:lang w:val="en-US"/>
        </w:rPr>
      </w:pPr>
      <w:r w:rsidRPr="00567803">
        <w:rPr>
          <w:lang w:val="en-US"/>
        </w:rPr>
        <w:t>Within-day</w:t>
      </w:r>
      <w:r w:rsidRPr="00567803">
        <w:rPr>
          <w:spacing w:val="-7"/>
          <w:lang w:val="en-US"/>
        </w:rPr>
        <w:t xml:space="preserve"> </w:t>
      </w:r>
      <w:r w:rsidRPr="00567803">
        <w:rPr>
          <w:lang w:val="en-US"/>
        </w:rPr>
        <w:t>Capacities</w:t>
      </w:r>
      <w:r w:rsidRPr="00567803">
        <w:rPr>
          <w:spacing w:val="-7"/>
          <w:lang w:val="en-US"/>
        </w:rPr>
        <w:t xml:space="preserve"> </w:t>
      </w:r>
      <w:r w:rsidRPr="00567803">
        <w:rPr>
          <w:lang w:val="en-US"/>
        </w:rPr>
        <w:t>for</w:t>
      </w:r>
      <w:r w:rsidRPr="00567803">
        <w:rPr>
          <w:spacing w:val="-8"/>
          <w:lang w:val="en-US"/>
        </w:rPr>
        <w:t xml:space="preserve"> </w:t>
      </w:r>
      <w:r w:rsidRPr="00567803">
        <w:rPr>
          <w:lang w:val="en-US"/>
        </w:rPr>
        <w:t>up</w:t>
      </w:r>
      <w:r w:rsidRPr="00567803">
        <w:rPr>
          <w:spacing w:val="-6"/>
          <w:lang w:val="en-US"/>
        </w:rPr>
        <w:t xml:space="preserve"> </w:t>
      </w:r>
      <w:r w:rsidRPr="00567803">
        <w:rPr>
          <w:lang w:val="en-US"/>
        </w:rPr>
        <w:t>to</w:t>
      </w:r>
      <w:r w:rsidRPr="00567803">
        <w:rPr>
          <w:spacing w:val="-7"/>
          <w:lang w:val="en-US"/>
        </w:rPr>
        <w:t xml:space="preserve"> </w:t>
      </w:r>
      <w:r w:rsidRPr="00567803">
        <w:rPr>
          <w:lang w:val="en-US"/>
        </w:rPr>
        <w:t>24consecutive</w:t>
      </w:r>
      <w:r w:rsidRPr="00567803">
        <w:rPr>
          <w:spacing w:val="-6"/>
          <w:lang w:val="en-US"/>
        </w:rPr>
        <w:t xml:space="preserve"> </w:t>
      </w:r>
      <w:r w:rsidRPr="00567803">
        <w:rPr>
          <w:lang w:val="en-US"/>
        </w:rPr>
        <w:t>Hours</w:t>
      </w:r>
      <w:r w:rsidRPr="00567803">
        <w:rPr>
          <w:spacing w:val="-6"/>
          <w:lang w:val="en-US"/>
        </w:rPr>
        <w:t xml:space="preserve"> </w:t>
      </w:r>
      <w:r w:rsidRPr="00567803">
        <w:rPr>
          <w:lang w:val="en-US"/>
        </w:rPr>
        <w:t>submitted</w:t>
      </w:r>
      <w:r w:rsidRPr="00567803">
        <w:rPr>
          <w:spacing w:val="-8"/>
          <w:lang w:val="en-US"/>
        </w:rPr>
        <w:t xml:space="preserve"> </w:t>
      </w:r>
      <w:r w:rsidRPr="00567803">
        <w:rPr>
          <w:lang w:val="en-US"/>
        </w:rPr>
        <w:t>or</w:t>
      </w:r>
      <w:r w:rsidRPr="00567803">
        <w:rPr>
          <w:spacing w:val="-10"/>
          <w:lang w:val="en-US"/>
        </w:rPr>
        <w:t xml:space="preserve"> </w:t>
      </w:r>
      <w:r w:rsidRPr="00567803">
        <w:rPr>
          <w:lang w:val="en-US"/>
        </w:rPr>
        <w:t>received as</w:t>
      </w:r>
      <w:r w:rsidRPr="00567803">
        <w:rPr>
          <w:spacing w:val="-9"/>
          <w:lang w:val="en-US"/>
        </w:rPr>
        <w:t xml:space="preserve"> </w:t>
      </w:r>
      <w:r w:rsidRPr="00567803">
        <w:rPr>
          <w:lang w:val="en-US"/>
        </w:rPr>
        <w:t>early</w:t>
      </w:r>
      <w:r w:rsidRPr="00567803">
        <w:rPr>
          <w:spacing w:val="-9"/>
          <w:lang w:val="en-US"/>
        </w:rPr>
        <w:t xml:space="preserve"> </w:t>
      </w:r>
      <w:r w:rsidRPr="00567803">
        <w:rPr>
          <w:lang w:val="en-US"/>
        </w:rPr>
        <w:t>as</w:t>
      </w:r>
      <w:r w:rsidRPr="00567803">
        <w:rPr>
          <w:spacing w:val="-11"/>
          <w:lang w:val="en-US"/>
        </w:rPr>
        <w:t xml:space="preserve"> </w:t>
      </w:r>
      <w:r w:rsidRPr="00567803">
        <w:rPr>
          <w:lang w:val="en-US"/>
        </w:rPr>
        <w:t>at</w:t>
      </w:r>
      <w:r w:rsidRPr="00567803">
        <w:rPr>
          <w:spacing w:val="-8"/>
          <w:lang w:val="en-US"/>
        </w:rPr>
        <w:t xml:space="preserve"> </w:t>
      </w:r>
      <w:r w:rsidRPr="00567803">
        <w:rPr>
          <w:lang w:val="en-US"/>
        </w:rPr>
        <w:t>19:00</w:t>
      </w:r>
      <w:r w:rsidRPr="00567803">
        <w:rPr>
          <w:spacing w:val="-8"/>
          <w:lang w:val="en-US"/>
        </w:rPr>
        <w:t xml:space="preserve"> </w:t>
      </w:r>
      <w:r w:rsidRPr="00567803">
        <w:rPr>
          <w:lang w:val="en-US"/>
        </w:rPr>
        <w:t>on</w:t>
      </w:r>
      <w:r w:rsidRPr="00567803">
        <w:rPr>
          <w:spacing w:val="-11"/>
          <w:lang w:val="en-US"/>
        </w:rPr>
        <w:t xml:space="preserve"> </w:t>
      </w:r>
      <w:r w:rsidRPr="00567803">
        <w:rPr>
          <w:lang w:val="en-US"/>
        </w:rPr>
        <w:t>the</w:t>
      </w:r>
      <w:r w:rsidRPr="00567803">
        <w:rPr>
          <w:spacing w:val="-8"/>
          <w:lang w:val="en-US"/>
        </w:rPr>
        <w:t xml:space="preserve"> </w:t>
      </w:r>
      <w:r w:rsidRPr="00567803">
        <w:rPr>
          <w:lang w:val="en-US"/>
        </w:rPr>
        <w:t>Gas</w:t>
      </w:r>
      <w:r w:rsidRPr="00567803">
        <w:rPr>
          <w:spacing w:val="-9"/>
          <w:lang w:val="en-US"/>
        </w:rPr>
        <w:t xml:space="preserve"> </w:t>
      </w:r>
      <w:r w:rsidRPr="00567803">
        <w:rPr>
          <w:lang w:val="en-US"/>
        </w:rPr>
        <w:t>Day</w:t>
      </w:r>
      <w:r w:rsidRPr="00567803">
        <w:rPr>
          <w:spacing w:val="-11"/>
          <w:lang w:val="en-US"/>
        </w:rPr>
        <w:t xml:space="preserve"> </w:t>
      </w:r>
      <w:r w:rsidRPr="00567803">
        <w:rPr>
          <w:lang w:val="en-US"/>
        </w:rPr>
        <w:t>before</w:t>
      </w:r>
      <w:r w:rsidRPr="00567803">
        <w:rPr>
          <w:spacing w:val="-10"/>
          <w:lang w:val="en-US"/>
        </w:rPr>
        <w:t xml:space="preserve"> </w:t>
      </w:r>
      <w:r w:rsidRPr="00567803">
        <w:rPr>
          <w:lang w:val="en-US"/>
        </w:rPr>
        <w:t>the</w:t>
      </w:r>
      <w:r w:rsidRPr="00567803">
        <w:rPr>
          <w:spacing w:val="-10"/>
          <w:lang w:val="en-US"/>
        </w:rPr>
        <w:t xml:space="preserve"> </w:t>
      </w:r>
      <w:r w:rsidRPr="00567803">
        <w:rPr>
          <w:lang w:val="en-US"/>
        </w:rPr>
        <w:t>commencement</w:t>
      </w:r>
      <w:r w:rsidRPr="00567803">
        <w:rPr>
          <w:spacing w:val="-8"/>
          <w:lang w:val="en-US"/>
        </w:rPr>
        <w:t xml:space="preserve"> </w:t>
      </w:r>
      <w:r w:rsidRPr="00567803">
        <w:rPr>
          <w:lang w:val="en-US"/>
        </w:rPr>
        <w:t>of</w:t>
      </w:r>
      <w:r w:rsidRPr="00567803">
        <w:rPr>
          <w:spacing w:val="-11"/>
          <w:lang w:val="en-US"/>
        </w:rPr>
        <w:t xml:space="preserve"> </w:t>
      </w:r>
      <w:r w:rsidRPr="00567803">
        <w:rPr>
          <w:lang w:val="en-US"/>
        </w:rPr>
        <w:t>the</w:t>
      </w:r>
      <w:r w:rsidRPr="00567803">
        <w:rPr>
          <w:spacing w:val="-8"/>
          <w:lang w:val="en-US"/>
        </w:rPr>
        <w:t xml:space="preserve"> </w:t>
      </w:r>
      <w:r w:rsidRPr="00567803">
        <w:rPr>
          <w:lang w:val="en-US"/>
        </w:rPr>
        <w:t>Capacity</w:t>
      </w:r>
      <w:r w:rsidRPr="00567803">
        <w:rPr>
          <w:spacing w:val="-11"/>
          <w:lang w:val="en-US"/>
        </w:rPr>
        <w:t xml:space="preserve"> </w:t>
      </w:r>
      <w:r w:rsidRPr="00567803">
        <w:rPr>
          <w:lang w:val="en-US"/>
        </w:rPr>
        <w:t>Period</w:t>
      </w:r>
      <w:r w:rsidRPr="00567803">
        <w:rPr>
          <w:spacing w:val="-10"/>
          <w:lang w:val="en-US"/>
        </w:rPr>
        <w:t xml:space="preserve"> </w:t>
      </w:r>
      <w:r w:rsidRPr="00567803">
        <w:rPr>
          <w:lang w:val="en-US"/>
        </w:rPr>
        <w:t>and at latest at 03:00 on the Gas Day for the commencement of the Capacity Period. There will be a 2-Hour lead time - for example, a Capacity Order for Within-day Capacities received</w:t>
      </w:r>
      <w:r w:rsidRPr="00567803">
        <w:rPr>
          <w:spacing w:val="-10"/>
          <w:lang w:val="en-US"/>
        </w:rPr>
        <w:t xml:space="preserve"> </w:t>
      </w:r>
      <w:r w:rsidRPr="00567803">
        <w:rPr>
          <w:lang w:val="en-US"/>
        </w:rPr>
        <w:t>at</w:t>
      </w:r>
      <w:r w:rsidRPr="00567803">
        <w:rPr>
          <w:spacing w:val="-8"/>
          <w:lang w:val="en-US"/>
        </w:rPr>
        <w:t xml:space="preserve"> </w:t>
      </w:r>
      <w:r w:rsidRPr="00567803">
        <w:rPr>
          <w:lang w:val="en-US"/>
        </w:rPr>
        <w:t>19:30</w:t>
      </w:r>
      <w:r w:rsidRPr="00567803">
        <w:rPr>
          <w:spacing w:val="-8"/>
          <w:lang w:val="en-US"/>
        </w:rPr>
        <w:t xml:space="preserve"> </w:t>
      </w:r>
      <w:r w:rsidRPr="00567803">
        <w:rPr>
          <w:lang w:val="en-US"/>
        </w:rPr>
        <w:t>on</w:t>
      </w:r>
      <w:r w:rsidRPr="00567803">
        <w:rPr>
          <w:spacing w:val="-9"/>
          <w:lang w:val="en-US"/>
        </w:rPr>
        <w:t xml:space="preserve"> </w:t>
      </w:r>
      <w:r w:rsidRPr="00567803">
        <w:rPr>
          <w:lang w:val="en-US"/>
        </w:rPr>
        <w:t>a</w:t>
      </w:r>
      <w:r w:rsidRPr="00567803">
        <w:rPr>
          <w:spacing w:val="-11"/>
          <w:lang w:val="en-US"/>
        </w:rPr>
        <w:t xml:space="preserve"> </w:t>
      </w:r>
      <w:r w:rsidRPr="00567803">
        <w:rPr>
          <w:lang w:val="en-US"/>
        </w:rPr>
        <w:t>Gas</w:t>
      </w:r>
      <w:r w:rsidRPr="00567803">
        <w:rPr>
          <w:spacing w:val="-11"/>
          <w:lang w:val="en-US"/>
        </w:rPr>
        <w:t xml:space="preserve"> </w:t>
      </w:r>
      <w:r w:rsidRPr="00567803">
        <w:rPr>
          <w:lang w:val="en-US"/>
        </w:rPr>
        <w:t>Day</w:t>
      </w:r>
      <w:r w:rsidRPr="00567803">
        <w:rPr>
          <w:spacing w:val="-11"/>
          <w:lang w:val="en-US"/>
        </w:rPr>
        <w:t xml:space="preserve"> </w:t>
      </w:r>
      <w:r w:rsidRPr="00567803">
        <w:rPr>
          <w:lang w:val="en-US"/>
        </w:rPr>
        <w:t>will</w:t>
      </w:r>
      <w:r w:rsidRPr="00567803">
        <w:rPr>
          <w:spacing w:val="-8"/>
          <w:lang w:val="en-US"/>
        </w:rPr>
        <w:t xml:space="preserve"> </w:t>
      </w:r>
      <w:r w:rsidRPr="00567803">
        <w:rPr>
          <w:lang w:val="en-US"/>
        </w:rPr>
        <w:t>only</w:t>
      </w:r>
      <w:r w:rsidRPr="00567803">
        <w:rPr>
          <w:spacing w:val="-11"/>
          <w:lang w:val="en-US"/>
        </w:rPr>
        <w:t xml:space="preserve"> </w:t>
      </w:r>
      <w:r w:rsidRPr="00567803">
        <w:rPr>
          <w:lang w:val="en-US"/>
        </w:rPr>
        <w:t>be</w:t>
      </w:r>
      <w:r w:rsidRPr="00567803">
        <w:rPr>
          <w:spacing w:val="-8"/>
          <w:lang w:val="en-US"/>
        </w:rPr>
        <w:t xml:space="preserve"> </w:t>
      </w:r>
      <w:r w:rsidRPr="00567803">
        <w:rPr>
          <w:lang w:val="en-US"/>
        </w:rPr>
        <w:t>effective</w:t>
      </w:r>
      <w:r w:rsidRPr="00567803">
        <w:rPr>
          <w:spacing w:val="-10"/>
          <w:lang w:val="en-US"/>
        </w:rPr>
        <w:t xml:space="preserve"> </w:t>
      </w:r>
      <w:r w:rsidRPr="00567803">
        <w:rPr>
          <w:lang w:val="en-US"/>
        </w:rPr>
        <w:t>for</w:t>
      </w:r>
      <w:r w:rsidRPr="00567803">
        <w:rPr>
          <w:spacing w:val="-12"/>
          <w:lang w:val="en-US"/>
        </w:rPr>
        <w:t xml:space="preserve"> </w:t>
      </w:r>
      <w:r w:rsidRPr="00567803">
        <w:rPr>
          <w:lang w:val="en-US"/>
        </w:rPr>
        <w:t>the</w:t>
      </w:r>
      <w:r w:rsidRPr="00567803">
        <w:rPr>
          <w:spacing w:val="-8"/>
          <w:lang w:val="en-US"/>
        </w:rPr>
        <w:t xml:space="preserve"> </w:t>
      </w:r>
      <w:r w:rsidRPr="00567803">
        <w:rPr>
          <w:lang w:val="en-US"/>
        </w:rPr>
        <w:t>remaining</w:t>
      </w:r>
      <w:r w:rsidRPr="00567803">
        <w:rPr>
          <w:spacing w:val="-10"/>
          <w:lang w:val="en-US"/>
        </w:rPr>
        <w:t xml:space="preserve"> </w:t>
      </w:r>
      <w:r w:rsidRPr="00567803">
        <w:rPr>
          <w:lang w:val="en-US"/>
        </w:rPr>
        <w:t>Hours</w:t>
      </w:r>
      <w:r w:rsidRPr="00567803">
        <w:rPr>
          <w:spacing w:val="-11"/>
          <w:lang w:val="en-US"/>
        </w:rPr>
        <w:t xml:space="preserve"> </w:t>
      </w:r>
      <w:r w:rsidRPr="00567803">
        <w:rPr>
          <w:lang w:val="en-US"/>
        </w:rPr>
        <w:t>of</w:t>
      </w:r>
      <w:r w:rsidRPr="00567803">
        <w:rPr>
          <w:spacing w:val="-11"/>
          <w:lang w:val="en-US"/>
        </w:rPr>
        <w:t xml:space="preserve"> </w:t>
      </w:r>
      <w:r w:rsidRPr="00567803">
        <w:rPr>
          <w:lang w:val="en-US"/>
        </w:rPr>
        <w:t>the</w:t>
      </w:r>
      <w:r w:rsidRPr="00567803">
        <w:rPr>
          <w:spacing w:val="-10"/>
          <w:lang w:val="en-US"/>
        </w:rPr>
        <w:t xml:space="preserve"> </w:t>
      </w:r>
      <w:r w:rsidRPr="00567803">
        <w:rPr>
          <w:lang w:val="en-US"/>
        </w:rPr>
        <w:t>Gas</w:t>
      </w:r>
      <w:r w:rsidRPr="00567803">
        <w:rPr>
          <w:spacing w:val="-13"/>
          <w:lang w:val="en-US"/>
        </w:rPr>
        <w:t xml:space="preserve"> </w:t>
      </w:r>
      <w:r w:rsidRPr="00567803">
        <w:rPr>
          <w:lang w:val="en-US"/>
        </w:rPr>
        <w:t>Day after 22:00 (22:00-06:00).</w:t>
      </w:r>
    </w:p>
    <w:p w14:paraId="240C3809" w14:textId="77777777" w:rsidR="00317A34" w:rsidRPr="00567803" w:rsidRDefault="00317A34" w:rsidP="00317A34">
      <w:pPr>
        <w:rPr>
          <w:lang w:val="en-US"/>
        </w:rPr>
      </w:pPr>
    </w:p>
    <w:p w14:paraId="03CE8112" w14:textId="77777777" w:rsidR="00317A34" w:rsidRPr="00567803" w:rsidRDefault="00317A34" w:rsidP="00276386">
      <w:pPr>
        <w:ind w:left="567"/>
        <w:rPr>
          <w:lang w:val="en-US"/>
        </w:rPr>
      </w:pPr>
      <w:r w:rsidRPr="00567803">
        <w:rPr>
          <w:lang w:val="en-US"/>
        </w:rPr>
        <w:t>Energinet reserves the right, in special circumstances, to extend the time for Energinet to process</w:t>
      </w:r>
      <w:r w:rsidRPr="00567803">
        <w:rPr>
          <w:spacing w:val="-2"/>
          <w:lang w:val="en-US"/>
        </w:rPr>
        <w:t xml:space="preserve"> </w:t>
      </w:r>
      <w:r w:rsidRPr="00567803">
        <w:rPr>
          <w:lang w:val="en-US"/>
        </w:rPr>
        <w:t>of</w:t>
      </w:r>
      <w:r w:rsidRPr="00567803">
        <w:rPr>
          <w:spacing w:val="-4"/>
          <w:lang w:val="en-US"/>
        </w:rPr>
        <w:t xml:space="preserve"> </w:t>
      </w:r>
      <w:r w:rsidRPr="00567803">
        <w:rPr>
          <w:lang w:val="en-US"/>
        </w:rPr>
        <w:t>Capacity</w:t>
      </w:r>
      <w:r w:rsidRPr="00567803">
        <w:rPr>
          <w:spacing w:val="-4"/>
          <w:lang w:val="en-US"/>
        </w:rPr>
        <w:t xml:space="preserve"> </w:t>
      </w:r>
      <w:r w:rsidRPr="00567803">
        <w:rPr>
          <w:lang w:val="en-US"/>
        </w:rPr>
        <w:t>Orders</w:t>
      </w:r>
      <w:r w:rsidRPr="00567803">
        <w:rPr>
          <w:spacing w:val="-2"/>
          <w:lang w:val="en-US"/>
        </w:rPr>
        <w:t xml:space="preserve"> </w:t>
      </w:r>
      <w:r w:rsidRPr="00567803">
        <w:rPr>
          <w:lang w:val="en-US"/>
        </w:rPr>
        <w:t>and</w:t>
      </w:r>
      <w:r w:rsidRPr="00567803">
        <w:rPr>
          <w:spacing w:val="-1"/>
          <w:lang w:val="en-US"/>
        </w:rPr>
        <w:t xml:space="preserve"> </w:t>
      </w:r>
      <w:r w:rsidRPr="00567803">
        <w:rPr>
          <w:lang w:val="en-US"/>
        </w:rPr>
        <w:t>the</w:t>
      </w:r>
      <w:r w:rsidRPr="00567803">
        <w:rPr>
          <w:spacing w:val="-1"/>
          <w:lang w:val="en-US"/>
        </w:rPr>
        <w:t xml:space="preserve"> </w:t>
      </w:r>
      <w:r w:rsidRPr="00567803">
        <w:rPr>
          <w:lang w:val="en-US"/>
        </w:rPr>
        <w:t>duration</w:t>
      </w:r>
      <w:r w:rsidRPr="00567803">
        <w:rPr>
          <w:spacing w:val="-2"/>
          <w:lang w:val="en-US"/>
        </w:rPr>
        <w:t xml:space="preserve"> </w:t>
      </w:r>
      <w:r w:rsidRPr="00567803">
        <w:rPr>
          <w:lang w:val="en-US"/>
        </w:rPr>
        <w:t>of</w:t>
      </w:r>
      <w:r w:rsidRPr="00567803">
        <w:rPr>
          <w:spacing w:val="-4"/>
          <w:lang w:val="en-US"/>
        </w:rPr>
        <w:t xml:space="preserve"> </w:t>
      </w:r>
      <w:r w:rsidRPr="00567803">
        <w:rPr>
          <w:lang w:val="en-US"/>
        </w:rPr>
        <w:t>Capacity</w:t>
      </w:r>
      <w:r w:rsidRPr="00567803">
        <w:rPr>
          <w:spacing w:val="-2"/>
          <w:lang w:val="en-US"/>
        </w:rPr>
        <w:t xml:space="preserve"> </w:t>
      </w:r>
      <w:r w:rsidRPr="00567803">
        <w:rPr>
          <w:lang w:val="en-US"/>
        </w:rPr>
        <w:t>Orders</w:t>
      </w:r>
      <w:r w:rsidRPr="00567803">
        <w:rPr>
          <w:spacing w:val="-4"/>
          <w:lang w:val="en-US"/>
        </w:rPr>
        <w:t xml:space="preserve"> </w:t>
      </w:r>
      <w:r w:rsidRPr="00567803">
        <w:rPr>
          <w:lang w:val="en-US"/>
        </w:rPr>
        <w:t>not answered</w:t>
      </w:r>
      <w:r w:rsidRPr="00567803">
        <w:rPr>
          <w:spacing w:val="-2"/>
          <w:lang w:val="en-US"/>
        </w:rPr>
        <w:t xml:space="preserve"> </w:t>
      </w:r>
      <w:r w:rsidRPr="00567803">
        <w:rPr>
          <w:lang w:val="en-US"/>
        </w:rPr>
        <w:t>by Energinet</w:t>
      </w:r>
      <w:r w:rsidRPr="00567803">
        <w:rPr>
          <w:spacing w:val="-1"/>
          <w:lang w:val="en-US"/>
        </w:rPr>
        <w:t xml:space="preserve"> </w:t>
      </w:r>
      <w:r w:rsidRPr="00567803">
        <w:rPr>
          <w:lang w:val="en-US"/>
        </w:rPr>
        <w:t>in</w:t>
      </w:r>
      <w:r w:rsidRPr="00567803">
        <w:rPr>
          <w:spacing w:val="-4"/>
          <w:lang w:val="en-US"/>
        </w:rPr>
        <w:t xml:space="preserve"> </w:t>
      </w:r>
      <w:r w:rsidRPr="00567803">
        <w:rPr>
          <w:lang w:val="en-US"/>
        </w:rPr>
        <w:t>accordance</w:t>
      </w:r>
      <w:r w:rsidRPr="00567803">
        <w:rPr>
          <w:spacing w:val="-3"/>
          <w:lang w:val="en-US"/>
        </w:rPr>
        <w:t xml:space="preserve"> </w:t>
      </w:r>
      <w:r w:rsidRPr="00567803">
        <w:rPr>
          <w:lang w:val="en-US"/>
        </w:rPr>
        <w:t>with</w:t>
      </w:r>
      <w:r w:rsidRPr="00567803">
        <w:rPr>
          <w:spacing w:val="-4"/>
          <w:lang w:val="en-US"/>
        </w:rPr>
        <w:t xml:space="preserve"> </w:t>
      </w:r>
      <w:r w:rsidRPr="00567803">
        <w:rPr>
          <w:lang w:val="en-US"/>
        </w:rPr>
        <w:t>the</w:t>
      </w:r>
      <w:r w:rsidRPr="00567803">
        <w:rPr>
          <w:spacing w:val="-3"/>
          <w:lang w:val="en-US"/>
        </w:rPr>
        <w:t xml:space="preserve"> </w:t>
      </w:r>
      <w:r w:rsidRPr="00567803">
        <w:rPr>
          <w:lang w:val="en-US"/>
        </w:rPr>
        <w:t>Booking</w:t>
      </w:r>
      <w:r w:rsidRPr="00567803">
        <w:rPr>
          <w:spacing w:val="-1"/>
          <w:lang w:val="en-US"/>
        </w:rPr>
        <w:t xml:space="preserve"> </w:t>
      </w:r>
      <w:r w:rsidRPr="00567803">
        <w:rPr>
          <w:lang w:val="en-US"/>
        </w:rPr>
        <w:t>Procedure.</w:t>
      </w:r>
      <w:r w:rsidRPr="00567803">
        <w:rPr>
          <w:spacing w:val="-1"/>
          <w:lang w:val="en-US"/>
        </w:rPr>
        <w:t xml:space="preserve"> </w:t>
      </w:r>
      <w:r w:rsidRPr="00567803">
        <w:rPr>
          <w:lang w:val="en-US"/>
        </w:rPr>
        <w:t>In</w:t>
      </w:r>
      <w:r w:rsidRPr="00567803">
        <w:rPr>
          <w:spacing w:val="-4"/>
          <w:lang w:val="en-US"/>
        </w:rPr>
        <w:t xml:space="preserve"> </w:t>
      </w:r>
      <w:r w:rsidRPr="00567803">
        <w:rPr>
          <w:lang w:val="en-US"/>
        </w:rPr>
        <w:t>such</w:t>
      </w:r>
      <w:r w:rsidRPr="00567803">
        <w:rPr>
          <w:spacing w:val="-2"/>
          <w:lang w:val="en-US"/>
        </w:rPr>
        <w:t xml:space="preserve"> </w:t>
      </w:r>
      <w:r w:rsidRPr="00567803">
        <w:rPr>
          <w:lang w:val="en-US"/>
        </w:rPr>
        <w:t>case,</w:t>
      </w:r>
      <w:r w:rsidRPr="00567803">
        <w:rPr>
          <w:spacing w:val="-4"/>
          <w:lang w:val="en-US"/>
        </w:rPr>
        <w:t xml:space="preserve"> </w:t>
      </w:r>
      <w:r w:rsidRPr="00567803">
        <w:rPr>
          <w:lang w:val="en-US"/>
        </w:rPr>
        <w:t>the Shippers must</w:t>
      </w:r>
      <w:r w:rsidRPr="00567803">
        <w:rPr>
          <w:spacing w:val="-1"/>
          <w:lang w:val="en-US"/>
        </w:rPr>
        <w:t xml:space="preserve"> </w:t>
      </w:r>
      <w:r w:rsidRPr="00567803">
        <w:rPr>
          <w:lang w:val="en-US"/>
        </w:rPr>
        <w:t>be</w:t>
      </w:r>
      <w:r w:rsidRPr="00567803">
        <w:rPr>
          <w:spacing w:val="-1"/>
          <w:lang w:val="en-US"/>
        </w:rPr>
        <w:t xml:space="preserve"> </w:t>
      </w:r>
      <w:r w:rsidRPr="00567803">
        <w:rPr>
          <w:lang w:val="en-US"/>
        </w:rPr>
        <w:t>informed</w:t>
      </w:r>
      <w:r w:rsidRPr="00567803">
        <w:rPr>
          <w:spacing w:val="-2"/>
          <w:lang w:val="en-US"/>
        </w:rPr>
        <w:t xml:space="preserve"> </w:t>
      </w:r>
      <w:r w:rsidRPr="00567803">
        <w:rPr>
          <w:lang w:val="en-US"/>
        </w:rPr>
        <w:t>of</w:t>
      </w:r>
      <w:r w:rsidRPr="00567803">
        <w:rPr>
          <w:spacing w:val="-4"/>
          <w:lang w:val="en-US"/>
        </w:rPr>
        <w:t xml:space="preserve"> </w:t>
      </w:r>
      <w:r w:rsidRPr="00567803">
        <w:rPr>
          <w:lang w:val="en-US"/>
        </w:rPr>
        <w:t>this</w:t>
      </w:r>
      <w:r w:rsidRPr="00567803">
        <w:rPr>
          <w:spacing w:val="-4"/>
          <w:lang w:val="en-US"/>
        </w:rPr>
        <w:t xml:space="preserve"> </w:t>
      </w:r>
      <w:r w:rsidRPr="00567803">
        <w:rPr>
          <w:lang w:val="en-US"/>
        </w:rPr>
        <w:t>as</w:t>
      </w:r>
      <w:r w:rsidRPr="00567803">
        <w:rPr>
          <w:spacing w:val="-2"/>
          <w:lang w:val="en-US"/>
        </w:rPr>
        <w:t xml:space="preserve"> </w:t>
      </w:r>
      <w:r w:rsidRPr="00567803">
        <w:rPr>
          <w:lang w:val="en-US"/>
        </w:rPr>
        <w:t>soon</w:t>
      </w:r>
      <w:r w:rsidRPr="00567803">
        <w:rPr>
          <w:spacing w:val="-4"/>
          <w:lang w:val="en-US"/>
        </w:rPr>
        <w:t xml:space="preserve"> </w:t>
      </w:r>
      <w:r w:rsidRPr="00567803">
        <w:rPr>
          <w:lang w:val="en-US"/>
        </w:rPr>
        <w:t>as possible</w:t>
      </w:r>
      <w:r w:rsidRPr="00567803">
        <w:rPr>
          <w:spacing w:val="-1"/>
          <w:lang w:val="en-US"/>
        </w:rPr>
        <w:t xml:space="preserve"> </w:t>
      </w:r>
      <w:r w:rsidRPr="00567803">
        <w:rPr>
          <w:lang w:val="en-US"/>
        </w:rPr>
        <w:t>via the Shipper Administrator.</w:t>
      </w:r>
    </w:p>
    <w:p w14:paraId="243A542D" w14:textId="77777777" w:rsidR="00317A34" w:rsidRPr="00567803" w:rsidRDefault="00317A34" w:rsidP="00276386">
      <w:pPr>
        <w:ind w:left="567"/>
        <w:rPr>
          <w:lang w:val="en-US"/>
        </w:rPr>
      </w:pPr>
    </w:p>
    <w:p w14:paraId="6CBC0482" w14:textId="77777777" w:rsidR="00317A34" w:rsidRPr="00567803" w:rsidRDefault="00317A34" w:rsidP="00276386">
      <w:pPr>
        <w:ind w:left="567"/>
        <w:rPr>
          <w:lang w:val="en-US"/>
        </w:rPr>
      </w:pPr>
      <w:r w:rsidRPr="00567803">
        <w:rPr>
          <w:lang w:val="en-US"/>
        </w:rPr>
        <w:t>If the Shipper does not receive a reply in relation to the Capacity Order within 1 Hour after its submission (and Energinet has not declared an extension of the time limit for processing Capacity</w:t>
      </w:r>
      <w:r w:rsidRPr="00567803">
        <w:rPr>
          <w:spacing w:val="-2"/>
          <w:lang w:val="en-US"/>
        </w:rPr>
        <w:t xml:space="preserve"> </w:t>
      </w:r>
      <w:r w:rsidRPr="00567803">
        <w:rPr>
          <w:lang w:val="en-US"/>
        </w:rPr>
        <w:t>Orders</w:t>
      </w:r>
      <w:r w:rsidRPr="00567803">
        <w:rPr>
          <w:spacing w:val="-2"/>
          <w:lang w:val="en-US"/>
        </w:rPr>
        <w:t xml:space="preserve"> </w:t>
      </w:r>
      <w:del w:id="205" w:author="Anne Nissen" w:date="2024-06-27T08:29:00Z" w16du:dateUtc="2024-06-27T06:29:00Z">
        <w:r w:rsidRPr="00567803" w:rsidDel="0076742B">
          <w:rPr>
            <w:lang w:val="en-US"/>
          </w:rPr>
          <w:delText>on</w:delText>
        </w:r>
        <w:r w:rsidRPr="00567803" w:rsidDel="0076742B">
          <w:rPr>
            <w:spacing w:val="-2"/>
            <w:lang w:val="en-US"/>
          </w:rPr>
          <w:delText xml:space="preserve"> </w:delText>
        </w:r>
        <w:r w:rsidRPr="00567803" w:rsidDel="0076742B">
          <w:rPr>
            <w:lang w:val="en-US"/>
          </w:rPr>
          <w:delText xml:space="preserve">Energinet Online </w:delText>
        </w:r>
      </w:del>
      <w:r w:rsidRPr="00567803">
        <w:rPr>
          <w:lang w:val="en-US"/>
        </w:rPr>
        <w:t>by referring to special circumstances, see</w:t>
      </w:r>
      <w:r w:rsidRPr="00567803">
        <w:rPr>
          <w:spacing w:val="-1"/>
          <w:lang w:val="en-US"/>
        </w:rPr>
        <w:t xml:space="preserve"> </w:t>
      </w:r>
      <w:r w:rsidRPr="00567803">
        <w:rPr>
          <w:lang w:val="en-US"/>
        </w:rPr>
        <w:t>above), the</w:t>
      </w:r>
      <w:r w:rsidRPr="00567803">
        <w:rPr>
          <w:spacing w:val="-1"/>
          <w:lang w:val="en-US"/>
        </w:rPr>
        <w:t xml:space="preserve"> </w:t>
      </w:r>
      <w:r w:rsidRPr="00567803">
        <w:rPr>
          <w:lang w:val="en-US"/>
        </w:rPr>
        <w:t>Booking</w:t>
      </w:r>
      <w:r w:rsidRPr="00567803">
        <w:rPr>
          <w:spacing w:val="-2"/>
          <w:lang w:val="en-US"/>
        </w:rPr>
        <w:t xml:space="preserve"> </w:t>
      </w:r>
      <w:r w:rsidRPr="00567803">
        <w:rPr>
          <w:lang w:val="en-US"/>
        </w:rPr>
        <w:t>Procedure</w:t>
      </w:r>
      <w:r w:rsidRPr="00567803">
        <w:rPr>
          <w:spacing w:val="-2"/>
          <w:lang w:val="en-US"/>
        </w:rPr>
        <w:t xml:space="preserve"> </w:t>
      </w:r>
      <w:r w:rsidRPr="00567803">
        <w:rPr>
          <w:lang w:val="en-US"/>
        </w:rPr>
        <w:t>shall</w:t>
      </w:r>
      <w:r w:rsidRPr="00567803">
        <w:rPr>
          <w:spacing w:val="-2"/>
          <w:lang w:val="en-US"/>
        </w:rPr>
        <w:t xml:space="preserve"> </w:t>
      </w:r>
      <w:r w:rsidRPr="00567803">
        <w:rPr>
          <w:lang w:val="en-US"/>
        </w:rPr>
        <w:t>be</w:t>
      </w:r>
      <w:r w:rsidRPr="00567803">
        <w:rPr>
          <w:spacing w:val="-3"/>
          <w:lang w:val="en-US"/>
        </w:rPr>
        <w:t xml:space="preserve"> </w:t>
      </w:r>
      <w:r w:rsidRPr="00567803">
        <w:rPr>
          <w:lang w:val="en-US"/>
        </w:rPr>
        <w:t>considered</w:t>
      </w:r>
      <w:r w:rsidRPr="00567803">
        <w:rPr>
          <w:spacing w:val="-2"/>
          <w:lang w:val="en-US"/>
        </w:rPr>
        <w:t xml:space="preserve"> </w:t>
      </w:r>
      <w:r w:rsidRPr="00567803">
        <w:rPr>
          <w:lang w:val="en-US"/>
        </w:rPr>
        <w:t>not</w:t>
      </w:r>
      <w:r w:rsidRPr="00567803">
        <w:rPr>
          <w:spacing w:val="-2"/>
          <w:lang w:val="en-US"/>
        </w:rPr>
        <w:t xml:space="preserve"> </w:t>
      </w:r>
      <w:r w:rsidRPr="00567803">
        <w:rPr>
          <w:lang w:val="en-US"/>
        </w:rPr>
        <w:t>to</w:t>
      </w:r>
      <w:r w:rsidRPr="00567803">
        <w:rPr>
          <w:spacing w:val="-2"/>
          <w:lang w:val="en-US"/>
        </w:rPr>
        <w:t xml:space="preserve"> </w:t>
      </w:r>
      <w:r w:rsidRPr="00567803">
        <w:rPr>
          <w:lang w:val="en-US"/>
        </w:rPr>
        <w:t>be</w:t>
      </w:r>
      <w:r w:rsidRPr="00567803">
        <w:rPr>
          <w:spacing w:val="-5"/>
          <w:lang w:val="en-US"/>
        </w:rPr>
        <w:t xml:space="preserve"> </w:t>
      </w:r>
      <w:r w:rsidRPr="00567803">
        <w:rPr>
          <w:lang w:val="en-US"/>
        </w:rPr>
        <w:t>in</w:t>
      </w:r>
      <w:r w:rsidRPr="00567803">
        <w:rPr>
          <w:spacing w:val="-4"/>
          <w:lang w:val="en-US"/>
        </w:rPr>
        <w:t xml:space="preserve"> </w:t>
      </w:r>
      <w:r w:rsidRPr="00567803">
        <w:rPr>
          <w:lang w:val="en-US"/>
        </w:rPr>
        <w:t>force,</w:t>
      </w:r>
      <w:r w:rsidRPr="00567803">
        <w:rPr>
          <w:spacing w:val="-2"/>
          <w:lang w:val="en-US"/>
        </w:rPr>
        <w:t xml:space="preserve"> </w:t>
      </w:r>
      <w:r w:rsidRPr="00567803">
        <w:rPr>
          <w:lang w:val="en-US"/>
        </w:rPr>
        <w:t>and</w:t>
      </w:r>
      <w:r w:rsidRPr="00567803">
        <w:rPr>
          <w:spacing w:val="-2"/>
          <w:lang w:val="en-US"/>
        </w:rPr>
        <w:t xml:space="preserve"> </w:t>
      </w:r>
      <w:r w:rsidRPr="00567803">
        <w:rPr>
          <w:lang w:val="en-US"/>
        </w:rPr>
        <w:t>the</w:t>
      </w:r>
      <w:r w:rsidRPr="00567803">
        <w:rPr>
          <w:spacing w:val="-3"/>
          <w:lang w:val="en-US"/>
        </w:rPr>
        <w:t xml:space="preserve"> </w:t>
      </w:r>
      <w:r w:rsidRPr="00567803">
        <w:rPr>
          <w:lang w:val="en-US"/>
        </w:rPr>
        <w:t>Shipper must</w:t>
      </w:r>
      <w:r w:rsidRPr="00567803">
        <w:rPr>
          <w:spacing w:val="-2"/>
          <w:lang w:val="en-US"/>
        </w:rPr>
        <w:t xml:space="preserve"> </w:t>
      </w:r>
      <w:r w:rsidRPr="00567803">
        <w:rPr>
          <w:lang w:val="en-US"/>
        </w:rPr>
        <w:t>use the</w:t>
      </w:r>
      <w:r w:rsidRPr="00567803">
        <w:rPr>
          <w:spacing w:val="-3"/>
          <w:lang w:val="en-US"/>
        </w:rPr>
        <w:t xml:space="preserve"> </w:t>
      </w:r>
      <w:r w:rsidRPr="00567803">
        <w:rPr>
          <w:lang w:val="en-US"/>
        </w:rPr>
        <w:t>default</w:t>
      </w:r>
      <w:r w:rsidRPr="00567803">
        <w:rPr>
          <w:spacing w:val="-2"/>
          <w:lang w:val="en-US"/>
        </w:rPr>
        <w:t xml:space="preserve"> </w:t>
      </w:r>
      <w:r w:rsidRPr="00567803">
        <w:rPr>
          <w:lang w:val="en-US"/>
        </w:rPr>
        <w:t>procedure set</w:t>
      </w:r>
      <w:r w:rsidRPr="00567803">
        <w:rPr>
          <w:spacing w:val="-1"/>
          <w:lang w:val="en-US"/>
        </w:rPr>
        <w:t xml:space="preserve"> </w:t>
      </w:r>
      <w:r w:rsidRPr="00567803">
        <w:rPr>
          <w:lang w:val="en-US"/>
        </w:rPr>
        <w:t xml:space="preserve">out in </w:t>
      </w:r>
      <w:hyperlink w:anchor="_The_Manual_Procedure" w:history="1">
        <w:r w:rsidRPr="008D72A0">
          <w:rPr>
            <w:rStyle w:val="Hyperlink"/>
            <w:lang w:val="en-US"/>
          </w:rPr>
          <w:t>clause 5.4</w:t>
        </w:r>
      </w:hyperlink>
      <w:r w:rsidRPr="00567803">
        <w:rPr>
          <w:lang w:val="en-US"/>
        </w:rPr>
        <w:t>.</w:t>
      </w:r>
      <w:r w:rsidRPr="00567803">
        <w:rPr>
          <w:spacing w:val="-3"/>
          <w:lang w:val="en-US"/>
        </w:rPr>
        <w:t xml:space="preserve"> </w:t>
      </w:r>
      <w:r w:rsidRPr="00567803">
        <w:rPr>
          <w:lang w:val="en-US"/>
        </w:rPr>
        <w:t>If</w:t>
      </w:r>
      <w:r w:rsidRPr="00567803">
        <w:rPr>
          <w:spacing w:val="-1"/>
          <w:lang w:val="en-US"/>
        </w:rPr>
        <w:t xml:space="preserve"> </w:t>
      </w:r>
      <w:r w:rsidRPr="00567803">
        <w:rPr>
          <w:lang w:val="en-US"/>
        </w:rPr>
        <w:t>the Shipper</w:t>
      </w:r>
      <w:r w:rsidRPr="00567803">
        <w:rPr>
          <w:spacing w:val="-2"/>
          <w:lang w:val="en-US"/>
        </w:rPr>
        <w:t xml:space="preserve"> </w:t>
      </w:r>
      <w:r w:rsidRPr="00567803">
        <w:rPr>
          <w:lang w:val="en-US"/>
        </w:rPr>
        <w:t>considers</w:t>
      </w:r>
      <w:r w:rsidRPr="00567803">
        <w:rPr>
          <w:spacing w:val="-1"/>
          <w:lang w:val="en-US"/>
        </w:rPr>
        <w:t xml:space="preserve"> </w:t>
      </w:r>
      <w:r w:rsidRPr="00567803">
        <w:rPr>
          <w:lang w:val="en-US"/>
        </w:rPr>
        <w:t>the</w:t>
      </w:r>
      <w:r w:rsidRPr="00567803">
        <w:rPr>
          <w:spacing w:val="-4"/>
          <w:lang w:val="en-US"/>
        </w:rPr>
        <w:t xml:space="preserve"> </w:t>
      </w:r>
      <w:r w:rsidRPr="00567803">
        <w:rPr>
          <w:lang w:val="en-US"/>
        </w:rPr>
        <w:t>Booking</w:t>
      </w:r>
      <w:r w:rsidRPr="00567803">
        <w:rPr>
          <w:spacing w:val="-1"/>
          <w:lang w:val="en-US"/>
        </w:rPr>
        <w:t xml:space="preserve"> </w:t>
      </w:r>
      <w:r w:rsidRPr="00567803">
        <w:rPr>
          <w:lang w:val="en-US"/>
        </w:rPr>
        <w:t>Procedure not to be in</w:t>
      </w:r>
      <w:r w:rsidRPr="00567803">
        <w:rPr>
          <w:spacing w:val="-3"/>
          <w:lang w:val="en-US"/>
        </w:rPr>
        <w:t xml:space="preserve"> </w:t>
      </w:r>
      <w:r w:rsidRPr="00567803">
        <w:rPr>
          <w:lang w:val="en-US"/>
        </w:rPr>
        <w:t>force, the Shipper must inform Energinet of this without undue delay.</w:t>
      </w:r>
    </w:p>
    <w:p w14:paraId="0405D7FB" w14:textId="77777777" w:rsidR="00317A34" w:rsidRPr="00567803" w:rsidRDefault="00317A34" w:rsidP="00317A34">
      <w:pPr>
        <w:rPr>
          <w:lang w:val="en-US"/>
        </w:rPr>
      </w:pPr>
    </w:p>
    <w:p w14:paraId="55420834" w14:textId="77777777" w:rsidR="00317A34" w:rsidRPr="00567803" w:rsidRDefault="00317A34" w:rsidP="00317A34">
      <w:pPr>
        <w:pStyle w:val="Overskrift2"/>
        <w:numPr>
          <w:ilvl w:val="1"/>
          <w:numId w:val="2"/>
        </w:numPr>
        <w:tabs>
          <w:tab w:val="clear" w:pos="576"/>
        </w:tabs>
        <w:ind w:left="454" w:hanging="454"/>
      </w:pPr>
      <w:bookmarkStart w:id="206" w:name="_Toc168991407"/>
      <w:bookmarkStart w:id="207" w:name="_Toc169011043"/>
      <w:bookmarkStart w:id="208" w:name="_The_Manual_Procedure"/>
      <w:bookmarkStart w:id="209" w:name="_TOC_250092"/>
      <w:bookmarkStart w:id="210" w:name="_Toc171429746"/>
      <w:bookmarkStart w:id="211" w:name="_Toc173600696"/>
      <w:bookmarkEnd w:id="206"/>
      <w:bookmarkEnd w:id="207"/>
      <w:bookmarkEnd w:id="208"/>
      <w:r w:rsidRPr="00567803">
        <w:t>The Manual</w:t>
      </w:r>
      <w:bookmarkEnd w:id="209"/>
      <w:r w:rsidRPr="00567803">
        <w:t xml:space="preserve"> Procedure</w:t>
      </w:r>
      <w:bookmarkEnd w:id="210"/>
      <w:bookmarkEnd w:id="211"/>
    </w:p>
    <w:p w14:paraId="2D391728" w14:textId="77777777" w:rsidR="00317A34" w:rsidRPr="00567803" w:rsidRDefault="00317A34" w:rsidP="00276386">
      <w:pPr>
        <w:ind w:left="454"/>
        <w:rPr>
          <w:lang w:val="en-US"/>
        </w:rPr>
      </w:pPr>
      <w:r w:rsidRPr="00567803">
        <w:rPr>
          <w:lang w:val="en-US"/>
        </w:rPr>
        <w:t>The Manual Procedure must be used as default procedure if the Booking Procedure related to the FCFS is not available.</w:t>
      </w:r>
    </w:p>
    <w:p w14:paraId="023A1AA6" w14:textId="77777777" w:rsidR="00317A34" w:rsidRPr="00567803" w:rsidRDefault="00317A34" w:rsidP="00276386">
      <w:pPr>
        <w:ind w:left="454"/>
        <w:rPr>
          <w:lang w:val="en-US"/>
        </w:rPr>
      </w:pPr>
    </w:p>
    <w:p w14:paraId="0A1CFFDD" w14:textId="77777777" w:rsidR="00317A34" w:rsidRDefault="00317A34" w:rsidP="00276386">
      <w:pPr>
        <w:ind w:left="454"/>
      </w:pPr>
      <w:r w:rsidRPr="00567803">
        <w:rPr>
          <w:lang w:val="en-US"/>
        </w:rPr>
        <w:t>Energinet</w:t>
      </w:r>
      <w:r w:rsidRPr="00567803">
        <w:rPr>
          <w:spacing w:val="-2"/>
          <w:lang w:val="en-US"/>
        </w:rPr>
        <w:t xml:space="preserve"> </w:t>
      </w:r>
      <w:r w:rsidRPr="00567803">
        <w:rPr>
          <w:lang w:val="en-US"/>
        </w:rPr>
        <w:t>may</w:t>
      </w:r>
      <w:r w:rsidRPr="00567803">
        <w:rPr>
          <w:spacing w:val="-3"/>
          <w:lang w:val="en-US"/>
        </w:rPr>
        <w:t xml:space="preserve"> </w:t>
      </w:r>
      <w:r w:rsidRPr="00567803">
        <w:rPr>
          <w:lang w:val="en-US"/>
        </w:rPr>
        <w:t>extend</w:t>
      </w:r>
      <w:r w:rsidRPr="00567803">
        <w:rPr>
          <w:spacing w:val="-3"/>
          <w:lang w:val="en-US"/>
        </w:rPr>
        <w:t xml:space="preserve"> </w:t>
      </w:r>
      <w:r w:rsidRPr="00567803">
        <w:rPr>
          <w:lang w:val="en-US"/>
        </w:rPr>
        <w:t>or</w:t>
      </w:r>
      <w:r w:rsidRPr="00567803">
        <w:rPr>
          <w:spacing w:val="-4"/>
          <w:lang w:val="en-US"/>
        </w:rPr>
        <w:t xml:space="preserve"> </w:t>
      </w:r>
      <w:r w:rsidRPr="00567803">
        <w:rPr>
          <w:lang w:val="en-US"/>
        </w:rPr>
        <w:t>change</w:t>
      </w:r>
      <w:r w:rsidRPr="00567803">
        <w:rPr>
          <w:spacing w:val="-2"/>
          <w:lang w:val="en-US"/>
        </w:rPr>
        <w:t xml:space="preserve"> </w:t>
      </w:r>
      <w:r w:rsidRPr="00567803">
        <w:rPr>
          <w:lang w:val="en-US"/>
        </w:rPr>
        <w:t>the</w:t>
      </w:r>
      <w:r w:rsidRPr="00567803">
        <w:rPr>
          <w:spacing w:val="-4"/>
          <w:lang w:val="en-US"/>
        </w:rPr>
        <w:t xml:space="preserve"> </w:t>
      </w:r>
      <w:r w:rsidRPr="00567803">
        <w:rPr>
          <w:lang w:val="en-US"/>
        </w:rPr>
        <w:t>processes</w:t>
      </w:r>
      <w:r w:rsidRPr="00567803">
        <w:rPr>
          <w:spacing w:val="-3"/>
          <w:lang w:val="en-US"/>
        </w:rPr>
        <w:t xml:space="preserve"> </w:t>
      </w:r>
      <w:r w:rsidRPr="00567803">
        <w:rPr>
          <w:lang w:val="en-US"/>
        </w:rPr>
        <w:t>for</w:t>
      </w:r>
      <w:r w:rsidRPr="00567803">
        <w:rPr>
          <w:spacing w:val="-4"/>
          <w:lang w:val="en-US"/>
        </w:rPr>
        <w:t xml:space="preserve"> </w:t>
      </w:r>
      <w:r w:rsidRPr="00567803">
        <w:rPr>
          <w:lang w:val="en-US"/>
        </w:rPr>
        <w:t>dealing</w:t>
      </w:r>
      <w:r w:rsidRPr="00567803">
        <w:rPr>
          <w:spacing w:val="-2"/>
          <w:lang w:val="en-US"/>
        </w:rPr>
        <w:t xml:space="preserve"> </w:t>
      </w:r>
      <w:r w:rsidRPr="00567803">
        <w:rPr>
          <w:lang w:val="en-US"/>
        </w:rPr>
        <w:t>with</w:t>
      </w:r>
      <w:r w:rsidRPr="00567803">
        <w:rPr>
          <w:spacing w:val="-5"/>
          <w:lang w:val="en-US"/>
        </w:rPr>
        <w:t xml:space="preserve"> </w:t>
      </w:r>
      <w:r w:rsidRPr="00567803">
        <w:rPr>
          <w:lang w:val="en-US"/>
        </w:rPr>
        <w:t>Capacity</w:t>
      </w:r>
      <w:r w:rsidRPr="00567803">
        <w:rPr>
          <w:spacing w:val="-3"/>
          <w:lang w:val="en-US"/>
        </w:rPr>
        <w:t xml:space="preserve"> </w:t>
      </w:r>
      <w:r w:rsidRPr="00567803">
        <w:rPr>
          <w:lang w:val="en-US"/>
        </w:rPr>
        <w:t>Orders.</w:t>
      </w:r>
      <w:r w:rsidRPr="00567803">
        <w:rPr>
          <w:spacing w:val="-2"/>
          <w:lang w:val="en-US"/>
        </w:rPr>
        <w:t xml:space="preserve"> </w:t>
      </w:r>
      <w:r w:rsidRPr="00EC5467">
        <w:t>Energinet may in such situations:</w:t>
      </w:r>
    </w:p>
    <w:p w14:paraId="1590858D" w14:textId="77777777" w:rsidR="00317A34" w:rsidRPr="00EC5467" w:rsidRDefault="00317A34" w:rsidP="00317A34"/>
    <w:p w14:paraId="64602889" w14:textId="77777777" w:rsidR="00317A34" w:rsidRDefault="00317A34" w:rsidP="00317A34">
      <w:pPr>
        <w:pStyle w:val="Listeafsnit"/>
        <w:numPr>
          <w:ilvl w:val="0"/>
          <w:numId w:val="246"/>
        </w:numPr>
        <w:rPr>
          <w:lang w:val="en-US"/>
        </w:rPr>
      </w:pPr>
      <w:r w:rsidRPr="00567803">
        <w:rPr>
          <w:lang w:val="en-US"/>
        </w:rPr>
        <w:t>d</w:t>
      </w:r>
      <w:r w:rsidRPr="004E0256">
        <w:rPr>
          <w:lang w:val="en-US"/>
        </w:rPr>
        <w:t>eclare all Capacity Orders re</w:t>
      </w:r>
      <w:r w:rsidRPr="00567803">
        <w:rPr>
          <w:lang w:val="en-US"/>
        </w:rPr>
        <w:t xml:space="preserve">ceived in a certain period as having been received at the same time, thus making them subject to, for example, pro rata allocation or </w:t>
      </w:r>
      <w:r w:rsidRPr="00567803">
        <w:rPr>
          <w:lang w:val="en-US"/>
        </w:rPr>
        <w:lastRenderedPageBreak/>
        <w:t xml:space="preserve">auction and not the FCFS Principle second-by-second allocation of the available Capacity; </w:t>
      </w:r>
    </w:p>
    <w:p w14:paraId="57FFF4CF" w14:textId="77777777" w:rsidR="00317A34" w:rsidRDefault="00317A34" w:rsidP="00317A34">
      <w:pPr>
        <w:pStyle w:val="Listeafsnit"/>
        <w:ind w:left="927"/>
        <w:rPr>
          <w:lang w:val="en-US"/>
        </w:rPr>
      </w:pPr>
    </w:p>
    <w:p w14:paraId="115F940D" w14:textId="77777777" w:rsidR="00317A34" w:rsidRPr="00567803" w:rsidRDefault="00317A34" w:rsidP="00317A34">
      <w:pPr>
        <w:pStyle w:val="Listeafsnit"/>
        <w:numPr>
          <w:ilvl w:val="0"/>
          <w:numId w:val="246"/>
        </w:numPr>
        <w:rPr>
          <w:lang w:val="en-US"/>
        </w:rPr>
      </w:pPr>
      <w:r w:rsidRPr="00567803">
        <w:rPr>
          <w:lang w:val="en-US"/>
        </w:rPr>
        <w:t xml:space="preserve">replace the FCFS before Capacity Orders are received by, for example, Capacity auctions, at which all interested Shippers are invited to bid for the congested Capacity. </w:t>
      </w:r>
    </w:p>
    <w:p w14:paraId="1ABF6AF3" w14:textId="77777777" w:rsidR="00317A34" w:rsidRPr="00567803" w:rsidRDefault="00317A34" w:rsidP="00317A34">
      <w:pPr>
        <w:rPr>
          <w:lang w:val="en-US"/>
        </w:rPr>
      </w:pPr>
    </w:p>
    <w:p w14:paraId="3C76B6E8" w14:textId="77777777" w:rsidR="00317A34" w:rsidRPr="00EC5467" w:rsidRDefault="00317A34" w:rsidP="00317A34">
      <w:pPr>
        <w:pStyle w:val="Overskrift3"/>
        <w:numPr>
          <w:ilvl w:val="2"/>
          <w:numId w:val="2"/>
        </w:numPr>
        <w:tabs>
          <w:tab w:val="clear" w:pos="720"/>
        </w:tabs>
        <w:ind w:left="567" w:hanging="567"/>
      </w:pPr>
      <w:bookmarkStart w:id="212" w:name="_Submission_of_Capacity"/>
      <w:bookmarkStart w:id="213" w:name="_Toc173600697"/>
      <w:bookmarkEnd w:id="212"/>
      <w:r w:rsidRPr="00EC5467">
        <w:t>Submission</w:t>
      </w:r>
      <w:r w:rsidRPr="00EC5467">
        <w:rPr>
          <w:spacing w:val="-4"/>
        </w:rPr>
        <w:t xml:space="preserve"> </w:t>
      </w:r>
      <w:r w:rsidRPr="00EC5467">
        <w:t>of</w:t>
      </w:r>
      <w:r w:rsidRPr="00EC5467">
        <w:rPr>
          <w:spacing w:val="-3"/>
        </w:rPr>
        <w:t xml:space="preserve"> </w:t>
      </w:r>
      <w:r w:rsidRPr="00EC5467">
        <w:t>Capacity</w:t>
      </w:r>
      <w:r w:rsidRPr="00EC5467">
        <w:rPr>
          <w:spacing w:val="-5"/>
        </w:rPr>
        <w:t xml:space="preserve"> </w:t>
      </w:r>
      <w:r w:rsidRPr="00EC5467">
        <w:rPr>
          <w:spacing w:val="-2"/>
        </w:rPr>
        <w:t>Orders</w:t>
      </w:r>
      <w:bookmarkEnd w:id="213"/>
    </w:p>
    <w:p w14:paraId="73E6489F" w14:textId="77777777" w:rsidR="00317A34" w:rsidRPr="004E0256" w:rsidRDefault="00317A34" w:rsidP="00276386">
      <w:pPr>
        <w:ind w:left="567"/>
        <w:rPr>
          <w:lang w:val="en-US"/>
        </w:rPr>
      </w:pPr>
      <w:r w:rsidRPr="00567803">
        <w:rPr>
          <w:lang w:val="en-US"/>
        </w:rPr>
        <w:t>Under</w:t>
      </w:r>
      <w:r w:rsidRPr="00567803">
        <w:rPr>
          <w:spacing w:val="-8"/>
          <w:lang w:val="en-US"/>
        </w:rPr>
        <w:t xml:space="preserve"> </w:t>
      </w:r>
      <w:r w:rsidRPr="00567803">
        <w:rPr>
          <w:lang w:val="en-US"/>
        </w:rPr>
        <w:t>the</w:t>
      </w:r>
      <w:r w:rsidRPr="00567803">
        <w:rPr>
          <w:spacing w:val="-6"/>
          <w:lang w:val="en-US"/>
        </w:rPr>
        <w:t xml:space="preserve"> </w:t>
      </w:r>
      <w:r w:rsidRPr="00567803">
        <w:rPr>
          <w:lang w:val="en-US"/>
        </w:rPr>
        <w:t>Manual</w:t>
      </w:r>
      <w:r w:rsidRPr="00567803">
        <w:rPr>
          <w:spacing w:val="-6"/>
          <w:lang w:val="en-US"/>
        </w:rPr>
        <w:t xml:space="preserve"> </w:t>
      </w:r>
      <w:r w:rsidRPr="00567803">
        <w:rPr>
          <w:lang w:val="en-US"/>
        </w:rPr>
        <w:t>Procedure,</w:t>
      </w:r>
      <w:r w:rsidRPr="00567803">
        <w:rPr>
          <w:spacing w:val="-8"/>
          <w:lang w:val="en-US"/>
        </w:rPr>
        <w:t xml:space="preserve"> </w:t>
      </w:r>
      <w:r w:rsidRPr="00567803">
        <w:rPr>
          <w:lang w:val="en-US"/>
        </w:rPr>
        <w:t>Shippers</w:t>
      </w:r>
      <w:r w:rsidRPr="00567803">
        <w:rPr>
          <w:spacing w:val="-7"/>
          <w:lang w:val="en-US"/>
        </w:rPr>
        <w:t xml:space="preserve"> </w:t>
      </w:r>
      <w:r w:rsidRPr="00567803">
        <w:rPr>
          <w:lang w:val="en-US"/>
        </w:rPr>
        <w:t>must</w:t>
      </w:r>
      <w:r w:rsidRPr="00567803">
        <w:rPr>
          <w:spacing w:val="-6"/>
          <w:lang w:val="en-US"/>
        </w:rPr>
        <w:t xml:space="preserve"> </w:t>
      </w:r>
      <w:r w:rsidRPr="00567803">
        <w:rPr>
          <w:lang w:val="en-US"/>
        </w:rPr>
        <w:t>submit</w:t>
      </w:r>
      <w:r w:rsidRPr="00567803">
        <w:rPr>
          <w:spacing w:val="-6"/>
          <w:lang w:val="en-US"/>
        </w:rPr>
        <w:t xml:space="preserve"> </w:t>
      </w:r>
      <w:r w:rsidRPr="00567803">
        <w:rPr>
          <w:lang w:val="en-US"/>
        </w:rPr>
        <w:t>a</w:t>
      </w:r>
      <w:r w:rsidRPr="00567803">
        <w:rPr>
          <w:spacing w:val="-7"/>
          <w:lang w:val="en-US"/>
        </w:rPr>
        <w:t xml:space="preserve"> </w:t>
      </w:r>
      <w:r w:rsidRPr="00567803">
        <w:rPr>
          <w:lang w:val="en-US"/>
        </w:rPr>
        <w:t>Capacity</w:t>
      </w:r>
      <w:r w:rsidRPr="00567803">
        <w:rPr>
          <w:spacing w:val="-9"/>
          <w:lang w:val="en-US"/>
        </w:rPr>
        <w:t xml:space="preserve"> </w:t>
      </w:r>
      <w:r w:rsidRPr="00567803">
        <w:rPr>
          <w:lang w:val="en-US"/>
        </w:rPr>
        <w:t>Order</w:t>
      </w:r>
      <w:r w:rsidRPr="00567803">
        <w:rPr>
          <w:spacing w:val="-7"/>
          <w:lang w:val="en-US"/>
        </w:rPr>
        <w:t xml:space="preserve"> </w:t>
      </w:r>
      <w:r w:rsidRPr="00567803">
        <w:rPr>
          <w:lang w:val="en-US"/>
        </w:rPr>
        <w:t>by</w:t>
      </w:r>
      <w:r w:rsidRPr="00567803">
        <w:rPr>
          <w:spacing w:val="-6"/>
          <w:lang w:val="en-US"/>
        </w:rPr>
        <w:t xml:space="preserve"> </w:t>
      </w:r>
      <w:r>
        <w:rPr>
          <w:lang w:val="en-US"/>
        </w:rPr>
        <w:t>e-mail</w:t>
      </w:r>
      <w:r w:rsidRPr="00567803">
        <w:rPr>
          <w:spacing w:val="-6"/>
          <w:lang w:val="en-US"/>
        </w:rPr>
        <w:t xml:space="preserve"> </w:t>
      </w:r>
      <w:r w:rsidRPr="00567803">
        <w:rPr>
          <w:lang w:val="en-US"/>
        </w:rPr>
        <w:t>to</w:t>
      </w:r>
      <w:r w:rsidRPr="00567803">
        <w:rPr>
          <w:spacing w:val="-8"/>
          <w:lang w:val="en-US"/>
        </w:rPr>
        <w:t xml:space="preserve"> </w:t>
      </w:r>
      <w:r>
        <w:fldChar w:fldCharType="begin"/>
      </w:r>
      <w:r w:rsidRPr="00567803">
        <w:rPr>
          <w:lang w:val="en-US"/>
        </w:rPr>
        <w:instrText>HYPERLINK "mailto:kontrolcentergas@energinet.dk"</w:instrText>
      </w:r>
      <w:r>
        <w:fldChar w:fldCharType="separate"/>
      </w:r>
      <w:r w:rsidRPr="00567803">
        <w:rPr>
          <w:rStyle w:val="Hyperlink"/>
          <w:lang w:val="en-US"/>
        </w:rPr>
        <w:t>kontrolcentergas@energinet.dk</w:t>
      </w:r>
      <w:ins w:id="214" w:author="Anne Nissen" w:date="2024-05-27T18:36:00Z">
        <w:r>
          <w:fldChar w:fldCharType="end"/>
        </w:r>
      </w:ins>
      <w:r w:rsidRPr="00567803">
        <w:rPr>
          <w:lang w:val="en-US"/>
        </w:rPr>
        <w:t>,</w:t>
      </w:r>
      <w:hyperlink r:id="rId20" w:history="1"/>
      <w:r w:rsidRPr="00567803">
        <w:rPr>
          <w:lang w:val="en-US"/>
        </w:rPr>
        <w:t xml:space="preserve"> and notify Energinet of the submission by telephone.</w:t>
      </w:r>
    </w:p>
    <w:p w14:paraId="647CF106" w14:textId="77777777" w:rsidR="00317A34" w:rsidRPr="00567803" w:rsidDel="00567803" w:rsidRDefault="00317A34" w:rsidP="00276386">
      <w:pPr>
        <w:ind w:left="567"/>
        <w:rPr>
          <w:del w:id="215" w:author="Anne Nissen" w:date="2024-06-09T22:23:00Z"/>
          <w:lang w:val="en-US"/>
        </w:rPr>
      </w:pPr>
    </w:p>
    <w:p w14:paraId="2837575C" w14:textId="77777777" w:rsidR="00317A34" w:rsidRDefault="00317A34" w:rsidP="00276386">
      <w:pPr>
        <w:ind w:left="567"/>
        <w:rPr>
          <w:lang w:val="en-US"/>
        </w:rPr>
      </w:pPr>
      <w:r w:rsidRPr="00567803">
        <w:rPr>
          <w:lang w:val="en-US"/>
        </w:rPr>
        <w:t xml:space="preserve">Capacity Orders submitted by </w:t>
      </w:r>
      <w:r>
        <w:rPr>
          <w:lang w:val="en-US"/>
        </w:rPr>
        <w:t>e-mail</w:t>
      </w:r>
      <w:r w:rsidRPr="00567803">
        <w:rPr>
          <w:lang w:val="en-US"/>
        </w:rPr>
        <w:t xml:space="preserve"> by a Shipper Capacity user(s) shall contain the following information;</w:t>
      </w:r>
      <w:r w:rsidRPr="008D72A0">
        <w:rPr>
          <w:lang w:val="en-US"/>
        </w:rPr>
        <w:t xml:space="preserve"> </w:t>
      </w:r>
      <w:r w:rsidRPr="00567803">
        <w:rPr>
          <w:lang w:val="en-US"/>
        </w:rPr>
        <w:t>Capacity</w:t>
      </w:r>
      <w:r w:rsidRPr="008D72A0">
        <w:rPr>
          <w:lang w:val="en-US"/>
        </w:rPr>
        <w:t xml:space="preserve"> </w:t>
      </w:r>
      <w:r w:rsidRPr="00567803">
        <w:rPr>
          <w:lang w:val="en-US"/>
        </w:rPr>
        <w:t>period</w:t>
      </w:r>
      <w:r w:rsidRPr="008D72A0">
        <w:rPr>
          <w:lang w:val="en-US"/>
        </w:rPr>
        <w:t xml:space="preserve"> </w:t>
      </w:r>
      <w:r w:rsidRPr="00567803">
        <w:rPr>
          <w:lang w:val="en-US"/>
        </w:rPr>
        <w:t>(Commencement:</w:t>
      </w:r>
      <w:r w:rsidRPr="008D72A0">
        <w:rPr>
          <w:lang w:val="en-US"/>
        </w:rPr>
        <w:t xml:space="preserve"> </w:t>
      </w:r>
      <w:r w:rsidRPr="00567803">
        <w:rPr>
          <w:lang w:val="en-US"/>
        </w:rPr>
        <w:t>Gas</w:t>
      </w:r>
      <w:r w:rsidRPr="008D72A0">
        <w:rPr>
          <w:lang w:val="en-US"/>
        </w:rPr>
        <w:t xml:space="preserve"> </w:t>
      </w:r>
      <w:r>
        <w:rPr>
          <w:lang w:val="en-US"/>
        </w:rPr>
        <w:t>D</w:t>
      </w:r>
      <w:r w:rsidRPr="00567803">
        <w:rPr>
          <w:lang w:val="en-US"/>
        </w:rPr>
        <w:t>ay,</w:t>
      </w:r>
      <w:r w:rsidRPr="008D72A0">
        <w:rPr>
          <w:lang w:val="en-US"/>
        </w:rPr>
        <w:t xml:space="preserve"> </w:t>
      </w:r>
      <w:r w:rsidRPr="00567803">
        <w:rPr>
          <w:lang w:val="en-US"/>
        </w:rPr>
        <w:t>Month,</w:t>
      </w:r>
      <w:r w:rsidRPr="008D72A0">
        <w:rPr>
          <w:lang w:val="en-US"/>
        </w:rPr>
        <w:t xml:space="preserve"> </w:t>
      </w:r>
      <w:r w:rsidRPr="00567803">
        <w:rPr>
          <w:lang w:val="en-US"/>
        </w:rPr>
        <w:t>Year,</w:t>
      </w:r>
      <w:r w:rsidRPr="008D72A0">
        <w:rPr>
          <w:lang w:val="en-US"/>
        </w:rPr>
        <w:t xml:space="preserve"> </w:t>
      </w:r>
      <w:r w:rsidRPr="00567803">
        <w:rPr>
          <w:lang w:val="en-US"/>
        </w:rPr>
        <w:t>Hour</w:t>
      </w:r>
      <w:r w:rsidRPr="008D72A0">
        <w:rPr>
          <w:lang w:val="en-US"/>
        </w:rPr>
        <w:t xml:space="preserve"> - </w:t>
      </w:r>
      <w:r w:rsidRPr="00567803">
        <w:rPr>
          <w:lang w:val="en-US"/>
        </w:rPr>
        <w:t>Termination:</w:t>
      </w:r>
      <w:r w:rsidRPr="008D72A0">
        <w:rPr>
          <w:lang w:val="en-US"/>
        </w:rPr>
        <w:t xml:space="preserve"> </w:t>
      </w:r>
      <w:r w:rsidRPr="00567803">
        <w:rPr>
          <w:lang w:val="en-US"/>
        </w:rPr>
        <w:t>Gas Day, Month, Year, Hour), Capacity (Point Entry, Point Exit, Maximum hourly capacity in kWh/Hour).</w:t>
      </w:r>
      <w:r w:rsidRPr="008D72A0">
        <w:rPr>
          <w:lang w:val="en-US"/>
        </w:rPr>
        <w:t xml:space="preserve"> </w:t>
      </w:r>
      <w:r w:rsidRPr="00567803">
        <w:rPr>
          <w:lang w:val="en-US"/>
        </w:rPr>
        <w:t>Any</w:t>
      </w:r>
      <w:r w:rsidRPr="008D72A0">
        <w:rPr>
          <w:lang w:val="en-US"/>
        </w:rPr>
        <w:t xml:space="preserve"> </w:t>
      </w:r>
      <w:r w:rsidRPr="00567803">
        <w:rPr>
          <w:lang w:val="en-US"/>
        </w:rPr>
        <w:t>Capacity</w:t>
      </w:r>
      <w:r w:rsidRPr="008D72A0">
        <w:rPr>
          <w:lang w:val="en-US"/>
        </w:rPr>
        <w:t xml:space="preserve"> </w:t>
      </w:r>
      <w:r w:rsidRPr="00567803">
        <w:rPr>
          <w:lang w:val="en-US"/>
        </w:rPr>
        <w:t>Orders</w:t>
      </w:r>
      <w:r w:rsidRPr="008D72A0">
        <w:rPr>
          <w:lang w:val="en-US"/>
        </w:rPr>
        <w:t xml:space="preserve"> </w:t>
      </w:r>
      <w:r w:rsidRPr="00567803">
        <w:rPr>
          <w:lang w:val="en-US"/>
        </w:rPr>
        <w:t>placed</w:t>
      </w:r>
      <w:r w:rsidRPr="008D72A0">
        <w:rPr>
          <w:lang w:val="en-US"/>
        </w:rPr>
        <w:t xml:space="preserve"> </w:t>
      </w:r>
      <w:r w:rsidRPr="00567803">
        <w:rPr>
          <w:lang w:val="en-US"/>
        </w:rPr>
        <w:t>by</w:t>
      </w:r>
      <w:r w:rsidRPr="008D72A0">
        <w:rPr>
          <w:lang w:val="en-US"/>
        </w:rPr>
        <w:t xml:space="preserve"> </w:t>
      </w:r>
      <w:r w:rsidRPr="00567803">
        <w:rPr>
          <w:lang w:val="en-US"/>
        </w:rPr>
        <w:t>the</w:t>
      </w:r>
      <w:r>
        <w:rPr>
          <w:lang w:val="en-US"/>
        </w:rPr>
        <w:t xml:space="preserve"> Shipper’s</w:t>
      </w:r>
      <w:r w:rsidRPr="00567803">
        <w:rPr>
          <w:lang w:val="en-US"/>
        </w:rPr>
        <w:t xml:space="preserve"> Capacity</w:t>
      </w:r>
      <w:r w:rsidRPr="008D72A0">
        <w:rPr>
          <w:lang w:val="en-US"/>
        </w:rPr>
        <w:t xml:space="preserve"> </w:t>
      </w:r>
      <w:r w:rsidRPr="00567803">
        <w:rPr>
          <w:lang w:val="en-US"/>
        </w:rPr>
        <w:t>User(s)</w:t>
      </w:r>
      <w:r w:rsidRPr="008D72A0">
        <w:rPr>
          <w:lang w:val="en-US"/>
        </w:rPr>
        <w:t xml:space="preserve"> </w:t>
      </w:r>
      <w:r w:rsidRPr="00567803">
        <w:rPr>
          <w:lang w:val="en-US"/>
        </w:rPr>
        <w:t>shall</w:t>
      </w:r>
      <w:r w:rsidRPr="008D72A0">
        <w:rPr>
          <w:lang w:val="en-US"/>
        </w:rPr>
        <w:t xml:space="preserve"> </w:t>
      </w:r>
      <w:r w:rsidRPr="00567803">
        <w:rPr>
          <w:lang w:val="en-US"/>
        </w:rPr>
        <w:t>be</w:t>
      </w:r>
      <w:r w:rsidRPr="008D72A0">
        <w:rPr>
          <w:lang w:val="en-US"/>
        </w:rPr>
        <w:t xml:space="preserve"> </w:t>
      </w:r>
      <w:r w:rsidRPr="00567803">
        <w:rPr>
          <w:lang w:val="en-US"/>
        </w:rPr>
        <w:t>binding</w:t>
      </w:r>
      <w:r w:rsidRPr="008D72A0">
        <w:rPr>
          <w:lang w:val="en-US"/>
        </w:rPr>
        <w:t xml:space="preserve"> </w:t>
      </w:r>
      <w:r w:rsidRPr="00567803">
        <w:rPr>
          <w:lang w:val="en-US"/>
        </w:rPr>
        <w:t>from the time when Energinet receives such orders.</w:t>
      </w:r>
    </w:p>
    <w:p w14:paraId="7E983398" w14:textId="77777777" w:rsidR="00EF588E" w:rsidRDefault="00EF588E" w:rsidP="00276386">
      <w:pPr>
        <w:ind w:left="567"/>
        <w:rPr>
          <w:lang w:val="en-US"/>
        </w:rPr>
      </w:pPr>
    </w:p>
    <w:p w14:paraId="6E1F38A4" w14:textId="77777777" w:rsidR="00317A34" w:rsidRPr="008D72A0" w:rsidRDefault="00317A34" w:rsidP="00276386">
      <w:pPr>
        <w:ind w:left="567"/>
        <w:rPr>
          <w:ins w:id="216" w:author="Anne Nissen" w:date="2024-05-27T18:37:00Z"/>
          <w:lang w:val="en-US"/>
        </w:rPr>
      </w:pPr>
      <w:r w:rsidRPr="008D72A0">
        <w:rPr>
          <w:lang w:val="en-US"/>
        </w:rPr>
        <w:t>Capacity Orders received shall be processed in the order in which they are received by Energinet.</w:t>
      </w:r>
    </w:p>
    <w:p w14:paraId="3ECCCBB6" w14:textId="77777777" w:rsidR="00317A34" w:rsidRDefault="00317A34" w:rsidP="00276386">
      <w:pPr>
        <w:ind w:left="567"/>
        <w:rPr>
          <w:ins w:id="217" w:author="Anne Nissen" w:date="2024-06-09T22:23:00Z"/>
          <w:lang w:val="en-US"/>
        </w:rPr>
      </w:pPr>
    </w:p>
    <w:p w14:paraId="51AFE0C1" w14:textId="77777777" w:rsidR="00317A34" w:rsidRPr="00567803" w:rsidRDefault="00317A34" w:rsidP="009F4D09">
      <w:pPr>
        <w:ind w:left="567"/>
        <w:rPr>
          <w:lang w:val="en-US"/>
        </w:rPr>
      </w:pPr>
      <w:ins w:id="218" w:author="Anne Nissen" w:date="2024-05-27T18:37:00Z">
        <w:r w:rsidRPr="00567803">
          <w:rPr>
            <w:lang w:val="en-US"/>
          </w:rPr>
          <w:t>The</w:t>
        </w:r>
        <w:r w:rsidRPr="00567803">
          <w:rPr>
            <w:spacing w:val="-8"/>
            <w:lang w:val="en-US"/>
          </w:rPr>
          <w:t xml:space="preserve"> </w:t>
        </w:r>
        <w:r w:rsidRPr="00567803">
          <w:rPr>
            <w:lang w:val="en-US"/>
          </w:rPr>
          <w:t>Shipper</w:t>
        </w:r>
        <w:r w:rsidRPr="00567803">
          <w:rPr>
            <w:spacing w:val="-10"/>
            <w:lang w:val="en-US"/>
          </w:rPr>
          <w:t xml:space="preserve"> </w:t>
        </w:r>
        <w:r w:rsidRPr="00567803">
          <w:rPr>
            <w:lang w:val="en-US"/>
          </w:rPr>
          <w:t>shall</w:t>
        </w:r>
        <w:r w:rsidRPr="00567803">
          <w:rPr>
            <w:spacing w:val="-10"/>
            <w:lang w:val="en-US"/>
          </w:rPr>
          <w:t xml:space="preserve"> </w:t>
        </w:r>
        <w:r w:rsidRPr="00567803">
          <w:rPr>
            <w:lang w:val="en-US"/>
          </w:rPr>
          <w:t>specify</w:t>
        </w:r>
        <w:r w:rsidRPr="00567803">
          <w:rPr>
            <w:spacing w:val="-11"/>
            <w:lang w:val="en-US"/>
          </w:rPr>
          <w:t xml:space="preserve"> </w:t>
        </w:r>
        <w:r w:rsidRPr="00567803">
          <w:rPr>
            <w:lang w:val="en-US"/>
          </w:rPr>
          <w:t>in</w:t>
        </w:r>
        <w:r w:rsidRPr="00567803">
          <w:rPr>
            <w:spacing w:val="-11"/>
            <w:lang w:val="en-US"/>
          </w:rPr>
          <w:t xml:space="preserve"> </w:t>
        </w:r>
        <w:r w:rsidRPr="00567803">
          <w:rPr>
            <w:lang w:val="en-US"/>
          </w:rPr>
          <w:t>the</w:t>
        </w:r>
        <w:r w:rsidRPr="00567803">
          <w:rPr>
            <w:spacing w:val="-8"/>
            <w:lang w:val="en-US"/>
          </w:rPr>
          <w:t xml:space="preserve"> </w:t>
        </w:r>
        <w:r w:rsidRPr="00567803">
          <w:rPr>
            <w:lang w:val="en-US"/>
          </w:rPr>
          <w:t>Capacity</w:t>
        </w:r>
        <w:r w:rsidRPr="00567803">
          <w:rPr>
            <w:spacing w:val="-9"/>
            <w:lang w:val="en-US"/>
          </w:rPr>
          <w:t xml:space="preserve"> </w:t>
        </w:r>
        <w:r w:rsidRPr="00567803">
          <w:rPr>
            <w:lang w:val="en-US"/>
          </w:rPr>
          <w:t>Order</w:t>
        </w:r>
        <w:r w:rsidRPr="00567803">
          <w:rPr>
            <w:spacing w:val="-10"/>
            <w:lang w:val="en-US"/>
          </w:rPr>
          <w:t xml:space="preserve"> </w:t>
        </w:r>
        <w:r w:rsidRPr="00567803">
          <w:rPr>
            <w:lang w:val="en-US"/>
          </w:rPr>
          <w:t>whether</w:t>
        </w:r>
        <w:r w:rsidRPr="00567803">
          <w:rPr>
            <w:spacing w:val="-10"/>
            <w:lang w:val="en-US"/>
          </w:rPr>
          <w:t xml:space="preserve"> </w:t>
        </w:r>
        <w:r w:rsidRPr="00567803">
          <w:rPr>
            <w:lang w:val="en-US"/>
          </w:rPr>
          <w:t>or</w:t>
        </w:r>
        <w:r w:rsidRPr="00567803">
          <w:rPr>
            <w:spacing w:val="-10"/>
            <w:lang w:val="en-US"/>
          </w:rPr>
          <w:t xml:space="preserve"> </w:t>
        </w:r>
        <w:r w:rsidRPr="00567803">
          <w:rPr>
            <w:lang w:val="en-US"/>
          </w:rPr>
          <w:t>not the</w:t>
        </w:r>
        <w:r w:rsidRPr="00567803">
          <w:rPr>
            <w:spacing w:val="-3"/>
            <w:lang w:val="en-US"/>
          </w:rPr>
          <w:t xml:space="preserve"> </w:t>
        </w:r>
        <w:r w:rsidRPr="00567803">
          <w:rPr>
            <w:lang w:val="en-US"/>
          </w:rPr>
          <w:t>Shipper</w:t>
        </w:r>
        <w:r w:rsidRPr="00567803">
          <w:rPr>
            <w:spacing w:val="-2"/>
            <w:lang w:val="en-US"/>
          </w:rPr>
          <w:t xml:space="preserve"> </w:t>
        </w:r>
        <w:r w:rsidRPr="00567803">
          <w:rPr>
            <w:lang w:val="en-US"/>
          </w:rPr>
          <w:t>wants</w:t>
        </w:r>
        <w:r w:rsidRPr="00567803">
          <w:rPr>
            <w:spacing w:val="-4"/>
            <w:lang w:val="en-US"/>
          </w:rPr>
          <w:t xml:space="preserve"> </w:t>
        </w:r>
        <w:r w:rsidRPr="00567803">
          <w:rPr>
            <w:lang w:val="en-US"/>
          </w:rPr>
          <w:t>to</w:t>
        </w:r>
        <w:r w:rsidRPr="00567803">
          <w:rPr>
            <w:spacing w:val="-2"/>
            <w:lang w:val="en-US"/>
          </w:rPr>
          <w:t xml:space="preserve"> </w:t>
        </w:r>
        <w:r w:rsidRPr="00567803">
          <w:rPr>
            <w:lang w:val="en-US"/>
          </w:rPr>
          <w:t>receive</w:t>
        </w:r>
        <w:r w:rsidRPr="00567803">
          <w:rPr>
            <w:spacing w:val="-2"/>
            <w:lang w:val="en-US"/>
          </w:rPr>
          <w:t xml:space="preserve"> </w:t>
        </w:r>
        <w:r w:rsidRPr="00567803">
          <w:rPr>
            <w:lang w:val="en-US"/>
          </w:rPr>
          <w:t>Interruptible</w:t>
        </w:r>
        <w:r w:rsidRPr="00567803">
          <w:rPr>
            <w:spacing w:val="-2"/>
            <w:lang w:val="en-US"/>
          </w:rPr>
          <w:t xml:space="preserve"> </w:t>
        </w:r>
        <w:r w:rsidRPr="00567803">
          <w:rPr>
            <w:lang w:val="en-US"/>
          </w:rPr>
          <w:t>Capacity</w:t>
        </w:r>
        <w:r w:rsidRPr="00567803">
          <w:rPr>
            <w:spacing w:val="-4"/>
            <w:lang w:val="en-US"/>
          </w:rPr>
          <w:t xml:space="preserve"> </w:t>
        </w:r>
        <w:r w:rsidRPr="00567803">
          <w:rPr>
            <w:lang w:val="en-US"/>
          </w:rPr>
          <w:t>if</w:t>
        </w:r>
        <w:r w:rsidRPr="00567803">
          <w:rPr>
            <w:spacing w:val="-3"/>
            <w:lang w:val="en-US"/>
          </w:rPr>
          <w:t xml:space="preserve"> </w:t>
        </w:r>
        <w:r w:rsidRPr="00567803">
          <w:rPr>
            <w:lang w:val="en-US"/>
          </w:rPr>
          <w:t>sufficient</w:t>
        </w:r>
        <w:r w:rsidRPr="00567803">
          <w:rPr>
            <w:spacing w:val="-3"/>
            <w:lang w:val="en-US"/>
          </w:rPr>
          <w:t xml:space="preserve"> </w:t>
        </w:r>
        <w:r w:rsidRPr="00567803">
          <w:rPr>
            <w:lang w:val="en-US"/>
          </w:rPr>
          <w:t>Firm</w:t>
        </w:r>
        <w:r w:rsidRPr="00567803">
          <w:rPr>
            <w:spacing w:val="-3"/>
            <w:lang w:val="en-US"/>
          </w:rPr>
          <w:t xml:space="preserve"> </w:t>
        </w:r>
        <w:r w:rsidRPr="00567803">
          <w:rPr>
            <w:lang w:val="en-US"/>
          </w:rPr>
          <w:t>Capacity</w:t>
        </w:r>
        <w:r w:rsidRPr="00567803">
          <w:rPr>
            <w:spacing w:val="-3"/>
            <w:lang w:val="en-US"/>
          </w:rPr>
          <w:t xml:space="preserve"> </w:t>
        </w:r>
        <w:r w:rsidRPr="00567803">
          <w:rPr>
            <w:lang w:val="en-US"/>
          </w:rPr>
          <w:t>is</w:t>
        </w:r>
        <w:r w:rsidRPr="00567803">
          <w:rPr>
            <w:spacing w:val="-4"/>
            <w:lang w:val="en-US"/>
          </w:rPr>
          <w:t xml:space="preserve"> </w:t>
        </w:r>
        <w:r w:rsidRPr="00567803">
          <w:rPr>
            <w:lang w:val="en-US"/>
          </w:rPr>
          <w:t>not</w:t>
        </w:r>
        <w:r w:rsidRPr="00567803">
          <w:rPr>
            <w:spacing w:val="-2"/>
            <w:lang w:val="en-US"/>
          </w:rPr>
          <w:t xml:space="preserve"> </w:t>
        </w:r>
        <w:r w:rsidRPr="00567803">
          <w:rPr>
            <w:lang w:val="en-US"/>
          </w:rPr>
          <w:t>available</w:t>
        </w:r>
        <w:r w:rsidRPr="00567803">
          <w:rPr>
            <w:spacing w:val="-2"/>
            <w:lang w:val="en-US"/>
          </w:rPr>
          <w:t xml:space="preserve"> </w:t>
        </w:r>
        <w:r w:rsidRPr="00567803">
          <w:rPr>
            <w:lang w:val="en-US"/>
          </w:rPr>
          <w:t>to meet its Capacity Order.</w:t>
        </w:r>
      </w:ins>
    </w:p>
    <w:p w14:paraId="634E2B92" w14:textId="77777777" w:rsidR="00317A34" w:rsidRPr="00567803" w:rsidRDefault="00317A34" w:rsidP="009F4D09">
      <w:pPr>
        <w:rPr>
          <w:lang w:val="en-US"/>
        </w:rPr>
      </w:pPr>
    </w:p>
    <w:p w14:paraId="137C93DE" w14:textId="177E9B37" w:rsidR="00647DAA" w:rsidRDefault="00647DAA" w:rsidP="00647DAA">
      <w:pPr>
        <w:pStyle w:val="Overskrift3"/>
        <w:numPr>
          <w:ilvl w:val="2"/>
          <w:numId w:val="2"/>
        </w:numPr>
        <w:tabs>
          <w:tab w:val="clear" w:pos="720"/>
        </w:tabs>
        <w:ind w:left="567" w:hanging="567"/>
        <w:rPr>
          <w:spacing w:val="-2"/>
          <w:lang w:val="en-US"/>
        </w:rPr>
      </w:pPr>
      <w:bookmarkStart w:id="219" w:name="_Toc173600698"/>
      <w:r>
        <w:rPr>
          <w:lang w:val="en-US"/>
        </w:rPr>
        <w:t>Deadline</w:t>
      </w:r>
      <w:bookmarkEnd w:id="219"/>
    </w:p>
    <w:p w14:paraId="03D21894" w14:textId="77777777" w:rsidR="00317A34" w:rsidRPr="00567803" w:rsidRDefault="00317A34" w:rsidP="00276386">
      <w:pPr>
        <w:ind w:left="567"/>
        <w:rPr>
          <w:lang w:val="en-US"/>
        </w:rPr>
      </w:pPr>
      <w:r w:rsidRPr="00567803">
        <w:rPr>
          <w:lang w:val="en-US"/>
        </w:rPr>
        <w:t>A Capacity Order received before 09:00 on a Business Day shall be dealt with before 17:00 2 Business Days later. If the Capacity Order is received on a day which is not a Business Day or the Capacity Order is received later than 09:00 on a Business Day, it shall be considered as having been received on the following Business Day.</w:t>
      </w:r>
    </w:p>
    <w:p w14:paraId="2E058F94" w14:textId="77777777" w:rsidR="00317A34" w:rsidRPr="00567803" w:rsidRDefault="00317A34" w:rsidP="00276386">
      <w:pPr>
        <w:ind w:left="567"/>
        <w:rPr>
          <w:lang w:val="en-US"/>
        </w:rPr>
      </w:pPr>
    </w:p>
    <w:p w14:paraId="2661E1E1" w14:textId="77777777" w:rsidR="00317A34" w:rsidRPr="00567803" w:rsidRDefault="00317A34" w:rsidP="00276386">
      <w:pPr>
        <w:ind w:left="567"/>
        <w:rPr>
          <w:lang w:val="en-US"/>
        </w:rPr>
      </w:pPr>
      <w:r w:rsidRPr="00567803">
        <w:rPr>
          <w:lang w:val="en-US"/>
        </w:rPr>
        <w:t>Energinet shall be in receipt of the Capacity Order not later than 4 Business Days prior to the commencement</w:t>
      </w:r>
      <w:r w:rsidRPr="00567803">
        <w:rPr>
          <w:spacing w:val="-1"/>
          <w:lang w:val="en-US"/>
        </w:rPr>
        <w:t xml:space="preserve"> </w:t>
      </w:r>
      <w:r w:rsidRPr="00567803">
        <w:rPr>
          <w:lang w:val="en-US"/>
        </w:rPr>
        <w:t>of</w:t>
      </w:r>
      <w:r w:rsidRPr="00567803">
        <w:rPr>
          <w:spacing w:val="-3"/>
          <w:lang w:val="en-US"/>
        </w:rPr>
        <w:t xml:space="preserve"> </w:t>
      </w:r>
      <w:r w:rsidRPr="00567803">
        <w:rPr>
          <w:lang w:val="en-US"/>
        </w:rPr>
        <w:t>the</w:t>
      </w:r>
      <w:r w:rsidRPr="00567803">
        <w:rPr>
          <w:spacing w:val="-2"/>
          <w:lang w:val="en-US"/>
        </w:rPr>
        <w:t xml:space="preserve"> </w:t>
      </w:r>
      <w:r w:rsidRPr="00567803">
        <w:rPr>
          <w:lang w:val="en-US"/>
        </w:rPr>
        <w:t>first</w:t>
      </w:r>
      <w:r w:rsidRPr="00567803">
        <w:rPr>
          <w:spacing w:val="-3"/>
          <w:lang w:val="en-US"/>
        </w:rPr>
        <w:t xml:space="preserve"> </w:t>
      </w:r>
      <w:r w:rsidRPr="00567803">
        <w:rPr>
          <w:lang w:val="en-US"/>
        </w:rPr>
        <w:t>Gas</w:t>
      </w:r>
      <w:r w:rsidRPr="00567803">
        <w:rPr>
          <w:spacing w:val="-1"/>
          <w:lang w:val="en-US"/>
        </w:rPr>
        <w:t xml:space="preserve"> </w:t>
      </w:r>
      <w:r w:rsidRPr="00567803">
        <w:rPr>
          <w:lang w:val="en-US"/>
        </w:rPr>
        <w:t>Day in</w:t>
      </w:r>
      <w:r w:rsidRPr="00567803">
        <w:rPr>
          <w:spacing w:val="-3"/>
          <w:lang w:val="en-US"/>
        </w:rPr>
        <w:t xml:space="preserve"> </w:t>
      </w:r>
      <w:r w:rsidRPr="00567803">
        <w:rPr>
          <w:lang w:val="en-US"/>
        </w:rPr>
        <w:t>the Capacity</w:t>
      </w:r>
      <w:r w:rsidRPr="00567803">
        <w:rPr>
          <w:spacing w:val="-3"/>
          <w:lang w:val="en-US"/>
        </w:rPr>
        <w:t xml:space="preserve"> </w:t>
      </w:r>
      <w:r w:rsidRPr="00567803">
        <w:rPr>
          <w:lang w:val="en-US"/>
        </w:rPr>
        <w:t>Period to which</w:t>
      </w:r>
      <w:r w:rsidRPr="00567803">
        <w:rPr>
          <w:spacing w:val="-3"/>
          <w:lang w:val="en-US"/>
        </w:rPr>
        <w:t xml:space="preserve"> </w:t>
      </w:r>
      <w:r w:rsidRPr="00567803">
        <w:rPr>
          <w:lang w:val="en-US"/>
        </w:rPr>
        <w:t>the Capacity</w:t>
      </w:r>
      <w:r w:rsidRPr="00567803">
        <w:rPr>
          <w:spacing w:val="-3"/>
          <w:lang w:val="en-US"/>
        </w:rPr>
        <w:t xml:space="preserve"> </w:t>
      </w:r>
      <w:r w:rsidRPr="00567803">
        <w:rPr>
          <w:lang w:val="en-US"/>
        </w:rPr>
        <w:t>Order</w:t>
      </w:r>
      <w:r w:rsidRPr="00567803">
        <w:rPr>
          <w:spacing w:val="-2"/>
          <w:lang w:val="en-US"/>
        </w:rPr>
        <w:t xml:space="preserve"> </w:t>
      </w:r>
      <w:r w:rsidRPr="00567803">
        <w:rPr>
          <w:lang w:val="en-US"/>
        </w:rPr>
        <w:t>relates.</w:t>
      </w:r>
    </w:p>
    <w:p w14:paraId="142348A9" w14:textId="77777777" w:rsidR="00317A34" w:rsidRPr="00567803" w:rsidRDefault="00317A34" w:rsidP="00276386">
      <w:pPr>
        <w:ind w:left="567"/>
        <w:rPr>
          <w:lang w:val="en-US"/>
        </w:rPr>
      </w:pPr>
    </w:p>
    <w:p w14:paraId="28A73FA8" w14:textId="77777777" w:rsidR="00317A34" w:rsidRPr="00567803" w:rsidRDefault="00317A34" w:rsidP="00276386">
      <w:pPr>
        <w:ind w:left="567"/>
        <w:rPr>
          <w:lang w:val="en-US"/>
        </w:rPr>
      </w:pPr>
      <w:r w:rsidRPr="00567803">
        <w:rPr>
          <w:lang w:val="en-US"/>
        </w:rPr>
        <w:t>Energinet reserves the right to extend the time for processing Capacity Orders and any time limits</w:t>
      </w:r>
      <w:r w:rsidRPr="00567803">
        <w:rPr>
          <w:spacing w:val="-13"/>
          <w:lang w:val="en-US"/>
        </w:rPr>
        <w:t xml:space="preserve"> </w:t>
      </w:r>
      <w:r w:rsidRPr="00567803">
        <w:rPr>
          <w:lang w:val="en-US"/>
        </w:rPr>
        <w:t>set</w:t>
      </w:r>
      <w:r w:rsidRPr="00567803">
        <w:rPr>
          <w:spacing w:val="-10"/>
          <w:lang w:val="en-US"/>
        </w:rPr>
        <w:t xml:space="preserve"> </w:t>
      </w:r>
      <w:r w:rsidRPr="00567803">
        <w:rPr>
          <w:lang w:val="en-US"/>
        </w:rPr>
        <w:t>out</w:t>
      </w:r>
      <w:r w:rsidRPr="00567803">
        <w:rPr>
          <w:spacing w:val="-11"/>
          <w:lang w:val="en-US"/>
        </w:rPr>
        <w:t xml:space="preserve"> </w:t>
      </w:r>
      <w:r w:rsidRPr="00567803">
        <w:rPr>
          <w:lang w:val="en-US"/>
        </w:rPr>
        <w:t>in</w:t>
      </w:r>
      <w:r w:rsidRPr="00567803">
        <w:rPr>
          <w:spacing w:val="-13"/>
          <w:lang w:val="en-US"/>
        </w:rPr>
        <w:t xml:space="preserve"> </w:t>
      </w:r>
      <w:hyperlink w:anchor="_The_Manual_Procedure" w:history="1">
        <w:r w:rsidRPr="008D72A0">
          <w:rPr>
            <w:rStyle w:val="Hyperlink"/>
            <w:lang w:val="en-US"/>
          </w:rPr>
          <w:t>clause</w:t>
        </w:r>
        <w:r w:rsidRPr="008D72A0">
          <w:rPr>
            <w:rStyle w:val="Hyperlink"/>
            <w:spacing w:val="-12"/>
            <w:lang w:val="en-US"/>
          </w:rPr>
          <w:t xml:space="preserve"> </w:t>
        </w:r>
        <w:r w:rsidRPr="008D72A0">
          <w:rPr>
            <w:rStyle w:val="Hyperlink"/>
            <w:lang w:val="en-US"/>
          </w:rPr>
          <w:t>5.4</w:t>
        </w:r>
      </w:hyperlink>
      <w:r w:rsidRPr="00567803">
        <w:rPr>
          <w:spacing w:val="-10"/>
          <w:lang w:val="en-US"/>
        </w:rPr>
        <w:t xml:space="preserve"> </w:t>
      </w:r>
      <w:r w:rsidRPr="00567803">
        <w:rPr>
          <w:lang w:val="en-US"/>
        </w:rPr>
        <w:t>in</w:t>
      </w:r>
      <w:r w:rsidRPr="00567803">
        <w:rPr>
          <w:spacing w:val="-13"/>
          <w:lang w:val="en-US"/>
        </w:rPr>
        <w:t xml:space="preserve"> </w:t>
      </w:r>
      <w:r w:rsidRPr="00567803">
        <w:rPr>
          <w:lang w:val="en-US"/>
        </w:rPr>
        <w:t>special</w:t>
      </w:r>
      <w:r w:rsidRPr="00567803">
        <w:rPr>
          <w:spacing w:val="-12"/>
          <w:lang w:val="en-US"/>
        </w:rPr>
        <w:t xml:space="preserve"> </w:t>
      </w:r>
      <w:r w:rsidRPr="00567803">
        <w:rPr>
          <w:lang w:val="en-US"/>
        </w:rPr>
        <w:t>circumstances.</w:t>
      </w:r>
      <w:r w:rsidRPr="00567803">
        <w:rPr>
          <w:spacing w:val="-8"/>
          <w:lang w:val="en-US"/>
        </w:rPr>
        <w:t xml:space="preserve"> </w:t>
      </w:r>
      <w:r w:rsidRPr="00567803">
        <w:rPr>
          <w:lang w:val="en-US"/>
        </w:rPr>
        <w:t>In</w:t>
      </w:r>
      <w:r w:rsidRPr="00567803">
        <w:rPr>
          <w:spacing w:val="-11"/>
          <w:lang w:val="en-US"/>
        </w:rPr>
        <w:t xml:space="preserve"> </w:t>
      </w:r>
      <w:r w:rsidRPr="00567803">
        <w:rPr>
          <w:lang w:val="en-US"/>
        </w:rPr>
        <w:t>such</w:t>
      </w:r>
      <w:r w:rsidRPr="00567803">
        <w:rPr>
          <w:spacing w:val="-8"/>
          <w:lang w:val="en-US"/>
        </w:rPr>
        <w:t xml:space="preserve"> </w:t>
      </w:r>
      <w:r w:rsidRPr="00567803">
        <w:rPr>
          <w:lang w:val="en-US"/>
        </w:rPr>
        <w:t>case,</w:t>
      </w:r>
      <w:r w:rsidRPr="00567803">
        <w:rPr>
          <w:spacing w:val="-11"/>
          <w:lang w:val="en-US"/>
        </w:rPr>
        <w:t xml:space="preserve"> </w:t>
      </w:r>
      <w:r w:rsidRPr="00567803">
        <w:rPr>
          <w:lang w:val="en-US"/>
        </w:rPr>
        <w:t>the</w:t>
      </w:r>
      <w:r w:rsidRPr="00567803">
        <w:rPr>
          <w:spacing w:val="-12"/>
          <w:lang w:val="en-US"/>
        </w:rPr>
        <w:t xml:space="preserve"> </w:t>
      </w:r>
      <w:r w:rsidRPr="00567803">
        <w:rPr>
          <w:lang w:val="en-US"/>
        </w:rPr>
        <w:t>Shippers</w:t>
      </w:r>
      <w:r w:rsidRPr="00567803">
        <w:rPr>
          <w:spacing w:val="-11"/>
          <w:lang w:val="en-US"/>
        </w:rPr>
        <w:t xml:space="preserve"> </w:t>
      </w:r>
      <w:r w:rsidRPr="00567803">
        <w:rPr>
          <w:lang w:val="en-US"/>
        </w:rPr>
        <w:t>shall</w:t>
      </w:r>
      <w:r w:rsidRPr="00567803">
        <w:rPr>
          <w:spacing w:val="-12"/>
          <w:lang w:val="en-US"/>
        </w:rPr>
        <w:t xml:space="preserve"> </w:t>
      </w:r>
      <w:r w:rsidRPr="00567803">
        <w:rPr>
          <w:lang w:val="en-US"/>
        </w:rPr>
        <w:t>be</w:t>
      </w:r>
      <w:r w:rsidRPr="00567803">
        <w:rPr>
          <w:spacing w:val="-14"/>
          <w:lang w:val="en-US"/>
        </w:rPr>
        <w:t xml:space="preserve"> </w:t>
      </w:r>
      <w:r w:rsidRPr="00567803">
        <w:rPr>
          <w:lang w:val="en-US"/>
        </w:rPr>
        <w:t>informed of this via the Shipper Administrator.</w:t>
      </w:r>
    </w:p>
    <w:p w14:paraId="3341D5B7" w14:textId="77777777" w:rsidR="00317A34" w:rsidRPr="00567803" w:rsidRDefault="00317A34" w:rsidP="00317A34">
      <w:pPr>
        <w:rPr>
          <w:lang w:val="en-US"/>
        </w:rPr>
      </w:pPr>
    </w:p>
    <w:p w14:paraId="7FB0A478" w14:textId="77777777" w:rsidR="00317A34" w:rsidRDefault="00317A34" w:rsidP="00317A34">
      <w:pPr>
        <w:pStyle w:val="Overskrift3"/>
        <w:numPr>
          <w:ilvl w:val="2"/>
          <w:numId w:val="2"/>
        </w:numPr>
        <w:tabs>
          <w:tab w:val="clear" w:pos="720"/>
        </w:tabs>
        <w:ind w:left="567" w:hanging="567"/>
        <w:rPr>
          <w:spacing w:val="-2"/>
          <w:lang w:val="en-US"/>
        </w:rPr>
      </w:pPr>
      <w:bookmarkStart w:id="220" w:name="_Toc173600699"/>
      <w:r w:rsidRPr="00567803">
        <w:rPr>
          <w:lang w:val="en-US"/>
        </w:rPr>
        <w:t>Conclusion</w:t>
      </w:r>
      <w:r w:rsidRPr="00567803">
        <w:rPr>
          <w:spacing w:val="-3"/>
          <w:lang w:val="en-US"/>
        </w:rPr>
        <w:t xml:space="preserve"> </w:t>
      </w:r>
      <w:r w:rsidRPr="00567803">
        <w:rPr>
          <w:lang w:val="en-US"/>
        </w:rPr>
        <w:t>of</w:t>
      </w:r>
      <w:r w:rsidRPr="00567803">
        <w:rPr>
          <w:spacing w:val="-3"/>
          <w:lang w:val="en-US"/>
        </w:rPr>
        <w:t xml:space="preserve"> </w:t>
      </w:r>
      <w:r w:rsidRPr="00567803">
        <w:rPr>
          <w:lang w:val="en-US"/>
        </w:rPr>
        <w:t>Capacity</w:t>
      </w:r>
      <w:r w:rsidRPr="00567803">
        <w:rPr>
          <w:spacing w:val="-3"/>
          <w:lang w:val="en-US"/>
        </w:rPr>
        <w:t xml:space="preserve"> </w:t>
      </w:r>
      <w:r w:rsidRPr="00567803">
        <w:rPr>
          <w:lang w:val="en-US"/>
        </w:rPr>
        <w:t>Agreements by</w:t>
      </w:r>
      <w:r w:rsidRPr="00567803">
        <w:rPr>
          <w:spacing w:val="-3"/>
          <w:lang w:val="en-US"/>
        </w:rPr>
        <w:t xml:space="preserve"> </w:t>
      </w:r>
      <w:r w:rsidRPr="00567803">
        <w:rPr>
          <w:lang w:val="en-US"/>
        </w:rPr>
        <w:t>way</w:t>
      </w:r>
      <w:r w:rsidRPr="00567803">
        <w:rPr>
          <w:spacing w:val="-3"/>
          <w:lang w:val="en-US"/>
        </w:rPr>
        <w:t xml:space="preserve"> </w:t>
      </w:r>
      <w:r w:rsidRPr="00567803">
        <w:rPr>
          <w:lang w:val="en-US"/>
        </w:rPr>
        <w:t>of</w:t>
      </w:r>
      <w:r w:rsidRPr="00567803">
        <w:rPr>
          <w:spacing w:val="-3"/>
          <w:lang w:val="en-US"/>
        </w:rPr>
        <w:t xml:space="preserve"> </w:t>
      </w:r>
      <w:r w:rsidRPr="00567803">
        <w:rPr>
          <w:lang w:val="en-US"/>
        </w:rPr>
        <w:t>Manual</w:t>
      </w:r>
      <w:r w:rsidRPr="00567803">
        <w:rPr>
          <w:spacing w:val="-2"/>
          <w:lang w:val="en-US"/>
        </w:rPr>
        <w:t xml:space="preserve"> Procedure</w:t>
      </w:r>
      <w:bookmarkEnd w:id="220"/>
    </w:p>
    <w:p w14:paraId="36A28B60" w14:textId="77777777" w:rsidR="00317A34" w:rsidRPr="004E0256" w:rsidRDefault="00317A34" w:rsidP="00276386">
      <w:pPr>
        <w:ind w:left="567"/>
        <w:rPr>
          <w:lang w:val="en-US"/>
        </w:rPr>
      </w:pPr>
      <w:r w:rsidRPr="004E0256">
        <w:rPr>
          <w:lang w:val="en-US"/>
        </w:rPr>
        <w:t>Capacity</w:t>
      </w:r>
      <w:r w:rsidRPr="004E0256">
        <w:rPr>
          <w:spacing w:val="-4"/>
          <w:lang w:val="en-US"/>
        </w:rPr>
        <w:t xml:space="preserve"> </w:t>
      </w:r>
      <w:r w:rsidRPr="004E0256">
        <w:rPr>
          <w:lang w:val="en-US"/>
        </w:rPr>
        <w:t>Orders</w:t>
      </w:r>
      <w:r w:rsidRPr="004E0256">
        <w:rPr>
          <w:spacing w:val="-2"/>
          <w:lang w:val="en-US"/>
        </w:rPr>
        <w:t xml:space="preserve"> </w:t>
      </w:r>
      <w:r w:rsidRPr="004E0256">
        <w:rPr>
          <w:lang w:val="en-US"/>
        </w:rPr>
        <w:t>received</w:t>
      </w:r>
      <w:r w:rsidRPr="004E0256">
        <w:rPr>
          <w:spacing w:val="-2"/>
          <w:lang w:val="en-US"/>
        </w:rPr>
        <w:t xml:space="preserve"> </w:t>
      </w:r>
      <w:r w:rsidRPr="004E0256">
        <w:rPr>
          <w:lang w:val="en-US"/>
        </w:rPr>
        <w:t>4</w:t>
      </w:r>
      <w:r w:rsidRPr="004E0256">
        <w:rPr>
          <w:spacing w:val="-1"/>
          <w:lang w:val="en-US"/>
        </w:rPr>
        <w:t xml:space="preserve"> </w:t>
      </w:r>
      <w:r w:rsidRPr="004E0256">
        <w:rPr>
          <w:lang w:val="en-US"/>
        </w:rPr>
        <w:t>Business</w:t>
      </w:r>
      <w:r w:rsidRPr="004E0256">
        <w:rPr>
          <w:spacing w:val="-4"/>
          <w:lang w:val="en-US"/>
        </w:rPr>
        <w:t xml:space="preserve"> </w:t>
      </w:r>
      <w:r w:rsidRPr="004E0256">
        <w:rPr>
          <w:lang w:val="en-US"/>
        </w:rPr>
        <w:t>Days before</w:t>
      </w:r>
      <w:r w:rsidRPr="004E0256">
        <w:rPr>
          <w:spacing w:val="-3"/>
          <w:lang w:val="en-US"/>
        </w:rPr>
        <w:t xml:space="preserve"> </w:t>
      </w:r>
      <w:r w:rsidRPr="004E0256">
        <w:rPr>
          <w:lang w:val="en-US"/>
        </w:rPr>
        <w:t>the commencement</w:t>
      </w:r>
      <w:r w:rsidRPr="004E0256">
        <w:rPr>
          <w:spacing w:val="-2"/>
          <w:lang w:val="en-US"/>
        </w:rPr>
        <w:t xml:space="preserve"> </w:t>
      </w:r>
      <w:r w:rsidRPr="004E0256">
        <w:rPr>
          <w:lang w:val="en-US"/>
        </w:rPr>
        <w:t>of</w:t>
      </w:r>
      <w:r w:rsidRPr="004E0256">
        <w:rPr>
          <w:spacing w:val="-4"/>
          <w:lang w:val="en-US"/>
        </w:rPr>
        <w:t xml:space="preserve"> </w:t>
      </w:r>
      <w:r w:rsidRPr="004E0256">
        <w:rPr>
          <w:lang w:val="en-US"/>
        </w:rPr>
        <w:t>a Capacity</w:t>
      </w:r>
      <w:r w:rsidRPr="004E0256">
        <w:rPr>
          <w:spacing w:val="-2"/>
          <w:lang w:val="en-US"/>
        </w:rPr>
        <w:t xml:space="preserve"> </w:t>
      </w:r>
      <w:r w:rsidRPr="004E0256">
        <w:rPr>
          <w:lang w:val="en-US"/>
        </w:rPr>
        <w:t>Period</w:t>
      </w:r>
      <w:r w:rsidRPr="004E0256">
        <w:rPr>
          <w:spacing w:val="-2"/>
          <w:lang w:val="en-US"/>
        </w:rPr>
        <w:t xml:space="preserve"> </w:t>
      </w:r>
      <w:r w:rsidRPr="004E0256">
        <w:rPr>
          <w:lang w:val="en-US"/>
        </w:rPr>
        <w:t xml:space="preserve">shall be concluded by Energinet sending a </w:t>
      </w:r>
      <w:r>
        <w:rPr>
          <w:lang w:val="en-US"/>
        </w:rPr>
        <w:t>“</w:t>
      </w:r>
      <w:r w:rsidRPr="004E0256">
        <w:rPr>
          <w:lang w:val="en-US"/>
        </w:rPr>
        <w:t>Capacity Agreement</w:t>
      </w:r>
      <w:r>
        <w:rPr>
          <w:lang w:val="en-US"/>
        </w:rPr>
        <w:t>”</w:t>
      </w:r>
      <w:r w:rsidRPr="004E0256">
        <w:rPr>
          <w:lang w:val="en-US"/>
        </w:rPr>
        <w:t xml:space="preserve"> to the Shipper. Capacity Orders received less than 4 Business Days prior to the commencement of the Capacity Period requested will not be met.</w:t>
      </w:r>
    </w:p>
    <w:p w14:paraId="14C9BE6A" w14:textId="77777777" w:rsidR="00317A34" w:rsidRPr="004E0256" w:rsidRDefault="00317A34" w:rsidP="00276386">
      <w:pPr>
        <w:ind w:left="567"/>
        <w:rPr>
          <w:lang w:val="en-US"/>
        </w:rPr>
      </w:pPr>
    </w:p>
    <w:p w14:paraId="1A9AA880" w14:textId="77777777" w:rsidR="00317A34" w:rsidRPr="004E0256" w:rsidRDefault="00317A34" w:rsidP="00276386">
      <w:pPr>
        <w:ind w:left="567"/>
        <w:rPr>
          <w:lang w:val="en-US"/>
        </w:rPr>
      </w:pPr>
      <w:r w:rsidRPr="004E0256">
        <w:rPr>
          <w:lang w:val="en-US"/>
        </w:rPr>
        <w:t>A Capacity Order not relating to the same Capacity in a consecutive Capacity Period shall be treated as 2 or more Capacity Orders.</w:t>
      </w:r>
    </w:p>
    <w:p w14:paraId="3A3EEE9F" w14:textId="77777777" w:rsidR="00317A34" w:rsidRPr="004E0256" w:rsidRDefault="00317A34" w:rsidP="00276386">
      <w:pPr>
        <w:ind w:left="567"/>
        <w:rPr>
          <w:lang w:val="en-US"/>
        </w:rPr>
      </w:pPr>
    </w:p>
    <w:p w14:paraId="1B55257A" w14:textId="77777777" w:rsidR="00317A34" w:rsidRPr="00567803" w:rsidRDefault="00317A34" w:rsidP="00276386">
      <w:pPr>
        <w:ind w:left="567"/>
        <w:rPr>
          <w:lang w:val="en-US"/>
          <w:rPrChange w:id="221" w:author="Anne Nissen" w:date="2024-06-09T22:25:00Z">
            <w:rPr/>
          </w:rPrChange>
        </w:rPr>
      </w:pPr>
      <w:r w:rsidRPr="004E0256">
        <w:rPr>
          <w:lang w:val="en-US"/>
        </w:rPr>
        <w:t>On</w:t>
      </w:r>
      <w:r w:rsidRPr="004E0256">
        <w:rPr>
          <w:spacing w:val="-16"/>
          <w:lang w:val="en-US"/>
        </w:rPr>
        <w:t xml:space="preserve"> </w:t>
      </w:r>
      <w:r w:rsidRPr="004E0256">
        <w:rPr>
          <w:lang w:val="en-US"/>
        </w:rPr>
        <w:t>the</w:t>
      </w:r>
      <w:r w:rsidRPr="004E0256">
        <w:rPr>
          <w:spacing w:val="-16"/>
          <w:lang w:val="en-US"/>
        </w:rPr>
        <w:t xml:space="preserve"> </w:t>
      </w:r>
      <w:r w:rsidRPr="004E0256">
        <w:rPr>
          <w:lang w:val="en-US"/>
        </w:rPr>
        <w:t>basis</w:t>
      </w:r>
      <w:r w:rsidRPr="004E0256">
        <w:rPr>
          <w:spacing w:val="-16"/>
          <w:lang w:val="en-US"/>
        </w:rPr>
        <w:t xml:space="preserve"> </w:t>
      </w:r>
      <w:r w:rsidRPr="004E0256">
        <w:rPr>
          <w:lang w:val="en-US"/>
        </w:rPr>
        <w:t>of</w:t>
      </w:r>
      <w:r w:rsidRPr="004E0256">
        <w:rPr>
          <w:spacing w:val="-16"/>
          <w:lang w:val="en-US"/>
        </w:rPr>
        <w:t xml:space="preserve"> </w:t>
      </w:r>
      <w:r w:rsidRPr="004E0256">
        <w:rPr>
          <w:lang w:val="en-US"/>
        </w:rPr>
        <w:t>the</w:t>
      </w:r>
      <w:r w:rsidRPr="004E0256">
        <w:rPr>
          <w:spacing w:val="-16"/>
          <w:lang w:val="en-US"/>
        </w:rPr>
        <w:t xml:space="preserve"> </w:t>
      </w:r>
      <w:r w:rsidRPr="004E0256">
        <w:rPr>
          <w:lang w:val="en-US"/>
        </w:rPr>
        <w:t>capacity</w:t>
      </w:r>
      <w:r w:rsidRPr="004E0256">
        <w:rPr>
          <w:spacing w:val="-15"/>
          <w:lang w:val="en-US"/>
        </w:rPr>
        <w:t xml:space="preserve"> </w:t>
      </w:r>
      <w:r w:rsidRPr="004E0256">
        <w:rPr>
          <w:lang w:val="en-US"/>
        </w:rPr>
        <w:t>situation</w:t>
      </w:r>
      <w:r w:rsidRPr="004E0256">
        <w:rPr>
          <w:spacing w:val="-16"/>
          <w:lang w:val="en-US"/>
        </w:rPr>
        <w:t xml:space="preserve"> </w:t>
      </w:r>
      <w:r w:rsidRPr="004E0256">
        <w:rPr>
          <w:lang w:val="en-US"/>
        </w:rPr>
        <w:t>and</w:t>
      </w:r>
      <w:r w:rsidRPr="004E0256">
        <w:rPr>
          <w:spacing w:val="-16"/>
          <w:lang w:val="en-US"/>
        </w:rPr>
        <w:t xml:space="preserve"> </w:t>
      </w:r>
      <w:r w:rsidRPr="004E0256">
        <w:rPr>
          <w:lang w:val="en-US"/>
        </w:rPr>
        <w:t>current</w:t>
      </w:r>
      <w:r w:rsidRPr="004E0256">
        <w:rPr>
          <w:spacing w:val="-16"/>
          <w:lang w:val="en-US"/>
        </w:rPr>
        <w:t xml:space="preserve"> </w:t>
      </w:r>
      <w:r>
        <w:rPr>
          <w:spacing w:val="-16"/>
          <w:lang w:val="en-US"/>
        </w:rPr>
        <w:t>“</w:t>
      </w:r>
      <w:r w:rsidRPr="004E0256">
        <w:rPr>
          <w:lang w:val="en-US"/>
        </w:rPr>
        <w:t>Capacity</w:t>
      </w:r>
      <w:r w:rsidRPr="004E0256">
        <w:rPr>
          <w:spacing w:val="-16"/>
          <w:lang w:val="en-US"/>
        </w:rPr>
        <w:t xml:space="preserve"> </w:t>
      </w:r>
      <w:r w:rsidRPr="004E0256">
        <w:rPr>
          <w:lang w:val="en-US"/>
        </w:rPr>
        <w:t>Agreements</w:t>
      </w:r>
      <w:r>
        <w:rPr>
          <w:lang w:val="en-US"/>
        </w:rPr>
        <w:t>”</w:t>
      </w:r>
      <w:r w:rsidRPr="004E0256">
        <w:rPr>
          <w:spacing w:val="-16"/>
          <w:lang w:val="en-US"/>
        </w:rPr>
        <w:t xml:space="preserve"> </w:t>
      </w:r>
      <w:r w:rsidRPr="004E0256">
        <w:rPr>
          <w:lang w:val="en-US"/>
        </w:rPr>
        <w:t>Energinet</w:t>
      </w:r>
      <w:r w:rsidRPr="004E0256">
        <w:rPr>
          <w:spacing w:val="-15"/>
          <w:lang w:val="en-US"/>
        </w:rPr>
        <w:t xml:space="preserve"> </w:t>
      </w:r>
      <w:r w:rsidRPr="004E0256">
        <w:rPr>
          <w:lang w:val="en-US"/>
        </w:rPr>
        <w:t>shall</w:t>
      </w:r>
      <w:r w:rsidRPr="004E0256">
        <w:rPr>
          <w:spacing w:val="-16"/>
          <w:lang w:val="en-US"/>
        </w:rPr>
        <w:t xml:space="preserve"> </w:t>
      </w:r>
      <w:r w:rsidRPr="004E0256">
        <w:rPr>
          <w:lang w:val="en-US"/>
        </w:rPr>
        <w:t>determine whether</w:t>
      </w:r>
      <w:r w:rsidRPr="004E0256">
        <w:rPr>
          <w:spacing w:val="-10"/>
          <w:lang w:val="en-US"/>
        </w:rPr>
        <w:t xml:space="preserve"> </w:t>
      </w:r>
      <w:r w:rsidRPr="004E0256">
        <w:rPr>
          <w:lang w:val="en-US"/>
        </w:rPr>
        <w:t>the</w:t>
      </w:r>
      <w:r w:rsidRPr="004E0256">
        <w:rPr>
          <w:spacing w:val="-10"/>
          <w:lang w:val="en-US"/>
        </w:rPr>
        <w:t xml:space="preserve"> </w:t>
      </w:r>
      <w:r w:rsidRPr="004E0256">
        <w:rPr>
          <w:lang w:val="en-US"/>
        </w:rPr>
        <w:t>Capacity</w:t>
      </w:r>
      <w:r w:rsidRPr="004E0256">
        <w:rPr>
          <w:spacing w:val="-9"/>
          <w:lang w:val="en-US"/>
        </w:rPr>
        <w:t xml:space="preserve"> </w:t>
      </w:r>
      <w:r w:rsidRPr="004E0256">
        <w:rPr>
          <w:lang w:val="en-US"/>
        </w:rPr>
        <w:t>is</w:t>
      </w:r>
      <w:r w:rsidRPr="004E0256">
        <w:rPr>
          <w:spacing w:val="-11"/>
          <w:lang w:val="en-US"/>
        </w:rPr>
        <w:t xml:space="preserve"> </w:t>
      </w:r>
      <w:r w:rsidRPr="004E0256">
        <w:rPr>
          <w:lang w:val="en-US"/>
        </w:rPr>
        <w:t>available.</w:t>
      </w:r>
      <w:del w:id="222" w:author="Anne Nissen" w:date="2024-06-10T08:14:00Z">
        <w:r w:rsidRPr="004E0256" w:rsidDel="00567803">
          <w:rPr>
            <w:spacing w:val="-10"/>
            <w:lang w:val="en-US"/>
          </w:rPr>
          <w:delText xml:space="preserve"> </w:delText>
        </w:r>
        <w:r w:rsidRPr="004E0256" w:rsidDel="00567803">
          <w:rPr>
            <w:lang w:val="en-US"/>
          </w:rPr>
          <w:delText>The</w:delText>
        </w:r>
        <w:r w:rsidRPr="004E0256" w:rsidDel="00567803">
          <w:rPr>
            <w:spacing w:val="-8"/>
            <w:lang w:val="en-US"/>
          </w:rPr>
          <w:delText xml:space="preserve"> </w:delText>
        </w:r>
        <w:r w:rsidRPr="004E0256" w:rsidDel="00567803">
          <w:rPr>
            <w:lang w:val="en-US"/>
          </w:rPr>
          <w:delText>Shipper</w:delText>
        </w:r>
        <w:r w:rsidRPr="004E0256" w:rsidDel="00567803">
          <w:rPr>
            <w:spacing w:val="-10"/>
            <w:lang w:val="en-US"/>
          </w:rPr>
          <w:delText xml:space="preserve"> </w:delText>
        </w:r>
        <w:r w:rsidRPr="004E0256" w:rsidDel="00567803">
          <w:rPr>
            <w:lang w:val="en-US"/>
          </w:rPr>
          <w:delText>shall</w:delText>
        </w:r>
        <w:r w:rsidRPr="004E0256" w:rsidDel="00567803">
          <w:rPr>
            <w:spacing w:val="-10"/>
            <w:lang w:val="en-US"/>
          </w:rPr>
          <w:delText xml:space="preserve"> </w:delText>
        </w:r>
        <w:r w:rsidRPr="004E0256" w:rsidDel="00567803">
          <w:rPr>
            <w:lang w:val="en-US"/>
          </w:rPr>
          <w:delText>specify</w:delText>
        </w:r>
        <w:r w:rsidRPr="004E0256" w:rsidDel="00567803">
          <w:rPr>
            <w:spacing w:val="-11"/>
            <w:lang w:val="en-US"/>
          </w:rPr>
          <w:delText xml:space="preserve"> </w:delText>
        </w:r>
        <w:r w:rsidRPr="004E0256" w:rsidDel="00567803">
          <w:rPr>
            <w:lang w:val="en-US"/>
          </w:rPr>
          <w:delText>in</w:delText>
        </w:r>
        <w:r w:rsidRPr="004E0256" w:rsidDel="00567803">
          <w:rPr>
            <w:spacing w:val="-11"/>
            <w:lang w:val="en-US"/>
          </w:rPr>
          <w:delText xml:space="preserve"> </w:delText>
        </w:r>
        <w:r w:rsidRPr="004E0256" w:rsidDel="00567803">
          <w:rPr>
            <w:lang w:val="en-US"/>
          </w:rPr>
          <w:delText>the</w:delText>
        </w:r>
        <w:r w:rsidRPr="004E0256" w:rsidDel="00567803">
          <w:rPr>
            <w:spacing w:val="-8"/>
            <w:lang w:val="en-US"/>
          </w:rPr>
          <w:delText xml:space="preserve"> </w:delText>
        </w:r>
        <w:r w:rsidRPr="004E0256" w:rsidDel="00567803">
          <w:rPr>
            <w:lang w:val="en-US"/>
          </w:rPr>
          <w:delText>Capacity</w:delText>
        </w:r>
        <w:r w:rsidRPr="004E0256" w:rsidDel="00567803">
          <w:rPr>
            <w:spacing w:val="-9"/>
            <w:lang w:val="en-US"/>
          </w:rPr>
          <w:delText xml:space="preserve"> </w:delText>
        </w:r>
        <w:r w:rsidRPr="004E0256" w:rsidDel="00567803">
          <w:rPr>
            <w:lang w:val="en-US"/>
          </w:rPr>
          <w:lastRenderedPageBreak/>
          <w:delText>Order</w:delText>
        </w:r>
        <w:r w:rsidRPr="004E0256" w:rsidDel="00567803">
          <w:rPr>
            <w:spacing w:val="-10"/>
            <w:lang w:val="en-US"/>
          </w:rPr>
          <w:delText xml:space="preserve"> </w:delText>
        </w:r>
        <w:r w:rsidRPr="004E0256" w:rsidDel="00567803">
          <w:rPr>
            <w:lang w:val="en-US"/>
          </w:rPr>
          <w:delText>whether</w:delText>
        </w:r>
        <w:r w:rsidRPr="004E0256" w:rsidDel="00567803">
          <w:rPr>
            <w:spacing w:val="-10"/>
            <w:lang w:val="en-US"/>
          </w:rPr>
          <w:delText xml:space="preserve"> </w:delText>
        </w:r>
        <w:r w:rsidRPr="004E0256" w:rsidDel="00567803">
          <w:rPr>
            <w:lang w:val="en-US"/>
          </w:rPr>
          <w:delText>or</w:delText>
        </w:r>
        <w:r w:rsidRPr="004E0256" w:rsidDel="00567803">
          <w:rPr>
            <w:spacing w:val="-10"/>
            <w:lang w:val="en-US"/>
          </w:rPr>
          <w:delText xml:space="preserve"> </w:delText>
        </w:r>
        <w:r w:rsidRPr="004E0256" w:rsidDel="00567803">
          <w:rPr>
            <w:lang w:val="en-US"/>
          </w:rPr>
          <w:delText>not the</w:delText>
        </w:r>
        <w:r w:rsidRPr="004E0256" w:rsidDel="00567803">
          <w:rPr>
            <w:spacing w:val="-3"/>
            <w:lang w:val="en-US"/>
          </w:rPr>
          <w:delText xml:space="preserve"> </w:delText>
        </w:r>
        <w:r w:rsidRPr="004E0256" w:rsidDel="00567803">
          <w:rPr>
            <w:lang w:val="en-US"/>
          </w:rPr>
          <w:delText>Shipper</w:delText>
        </w:r>
        <w:r w:rsidRPr="004E0256" w:rsidDel="00567803">
          <w:rPr>
            <w:spacing w:val="-2"/>
            <w:lang w:val="en-US"/>
          </w:rPr>
          <w:delText xml:space="preserve"> </w:delText>
        </w:r>
        <w:r w:rsidRPr="004E0256" w:rsidDel="00567803">
          <w:rPr>
            <w:lang w:val="en-US"/>
          </w:rPr>
          <w:delText>wants</w:delText>
        </w:r>
        <w:r w:rsidRPr="004E0256" w:rsidDel="00567803">
          <w:rPr>
            <w:spacing w:val="-4"/>
            <w:lang w:val="en-US"/>
          </w:rPr>
          <w:delText xml:space="preserve"> </w:delText>
        </w:r>
        <w:r w:rsidRPr="004E0256" w:rsidDel="00567803">
          <w:rPr>
            <w:lang w:val="en-US"/>
          </w:rPr>
          <w:delText>to</w:delText>
        </w:r>
        <w:r w:rsidRPr="004E0256" w:rsidDel="00567803">
          <w:rPr>
            <w:spacing w:val="-2"/>
            <w:lang w:val="en-US"/>
          </w:rPr>
          <w:delText xml:space="preserve"> </w:delText>
        </w:r>
        <w:r w:rsidRPr="004E0256" w:rsidDel="00567803">
          <w:rPr>
            <w:lang w:val="en-US"/>
          </w:rPr>
          <w:delText>receive</w:delText>
        </w:r>
        <w:r w:rsidRPr="004E0256" w:rsidDel="00567803">
          <w:rPr>
            <w:spacing w:val="-2"/>
            <w:lang w:val="en-US"/>
          </w:rPr>
          <w:delText xml:space="preserve"> </w:delText>
        </w:r>
        <w:r w:rsidRPr="004E0256" w:rsidDel="00567803">
          <w:rPr>
            <w:lang w:val="en-US"/>
          </w:rPr>
          <w:delText>Interruptible</w:delText>
        </w:r>
        <w:r w:rsidRPr="004E0256" w:rsidDel="00567803">
          <w:rPr>
            <w:spacing w:val="-2"/>
            <w:lang w:val="en-US"/>
          </w:rPr>
          <w:delText xml:space="preserve"> </w:delText>
        </w:r>
        <w:r w:rsidRPr="004E0256" w:rsidDel="00567803">
          <w:rPr>
            <w:lang w:val="en-US"/>
          </w:rPr>
          <w:delText>Capacity</w:delText>
        </w:r>
        <w:r w:rsidRPr="004E0256" w:rsidDel="00567803">
          <w:rPr>
            <w:spacing w:val="-4"/>
            <w:lang w:val="en-US"/>
          </w:rPr>
          <w:delText xml:space="preserve"> </w:delText>
        </w:r>
        <w:r w:rsidRPr="004E0256" w:rsidDel="00567803">
          <w:rPr>
            <w:lang w:val="en-US"/>
          </w:rPr>
          <w:delText>if</w:delText>
        </w:r>
        <w:r w:rsidRPr="004E0256" w:rsidDel="00567803">
          <w:rPr>
            <w:spacing w:val="-3"/>
            <w:lang w:val="en-US"/>
          </w:rPr>
          <w:delText xml:space="preserve"> </w:delText>
        </w:r>
        <w:r w:rsidRPr="004E0256" w:rsidDel="00567803">
          <w:rPr>
            <w:lang w:val="en-US"/>
          </w:rPr>
          <w:delText>sufficient</w:delText>
        </w:r>
        <w:r w:rsidRPr="004E0256" w:rsidDel="00567803">
          <w:rPr>
            <w:spacing w:val="-3"/>
            <w:lang w:val="en-US"/>
          </w:rPr>
          <w:delText xml:space="preserve"> </w:delText>
        </w:r>
        <w:r w:rsidRPr="004E0256" w:rsidDel="00567803">
          <w:rPr>
            <w:lang w:val="en-US"/>
          </w:rPr>
          <w:delText>Firm</w:delText>
        </w:r>
        <w:r w:rsidRPr="004E0256" w:rsidDel="00567803">
          <w:rPr>
            <w:spacing w:val="-3"/>
            <w:lang w:val="en-US"/>
          </w:rPr>
          <w:delText xml:space="preserve"> </w:delText>
        </w:r>
        <w:r w:rsidRPr="004E0256" w:rsidDel="00567803">
          <w:rPr>
            <w:lang w:val="en-US"/>
          </w:rPr>
          <w:delText>Capacity</w:delText>
        </w:r>
        <w:r w:rsidRPr="004E0256" w:rsidDel="00567803">
          <w:rPr>
            <w:spacing w:val="-3"/>
            <w:lang w:val="en-US"/>
          </w:rPr>
          <w:delText xml:space="preserve"> </w:delText>
        </w:r>
        <w:r w:rsidRPr="004E0256" w:rsidDel="00567803">
          <w:rPr>
            <w:lang w:val="en-US"/>
          </w:rPr>
          <w:delText>is</w:delText>
        </w:r>
        <w:r w:rsidRPr="004E0256" w:rsidDel="00567803">
          <w:rPr>
            <w:spacing w:val="-4"/>
            <w:lang w:val="en-US"/>
          </w:rPr>
          <w:delText xml:space="preserve"> </w:delText>
        </w:r>
        <w:r w:rsidRPr="004E0256" w:rsidDel="00567803">
          <w:rPr>
            <w:lang w:val="en-US"/>
          </w:rPr>
          <w:delText>not</w:delText>
        </w:r>
        <w:r w:rsidRPr="004E0256" w:rsidDel="00567803">
          <w:rPr>
            <w:spacing w:val="-2"/>
            <w:lang w:val="en-US"/>
          </w:rPr>
          <w:delText xml:space="preserve"> </w:delText>
        </w:r>
        <w:r w:rsidRPr="004E0256" w:rsidDel="00567803">
          <w:rPr>
            <w:lang w:val="en-US"/>
          </w:rPr>
          <w:delText>available</w:delText>
        </w:r>
        <w:r w:rsidRPr="004E0256" w:rsidDel="00567803">
          <w:rPr>
            <w:spacing w:val="-2"/>
            <w:lang w:val="en-US"/>
          </w:rPr>
          <w:delText xml:space="preserve"> </w:delText>
        </w:r>
        <w:r w:rsidRPr="004E0256" w:rsidDel="00567803">
          <w:rPr>
            <w:lang w:val="en-US"/>
          </w:rPr>
          <w:delText>to meet its Capacity Order</w:delText>
        </w:r>
        <w:r w:rsidRPr="00567803" w:rsidDel="00567803">
          <w:rPr>
            <w:lang w:val="en-US"/>
            <w:rPrChange w:id="223" w:author="Anne Nissen" w:date="2024-06-09T22:25:00Z">
              <w:rPr/>
            </w:rPrChange>
          </w:rPr>
          <w:delText>.</w:delText>
        </w:r>
      </w:del>
    </w:p>
    <w:p w14:paraId="2C8B7963" w14:textId="77777777" w:rsidR="00317A34" w:rsidRDefault="00317A34" w:rsidP="00276386">
      <w:pPr>
        <w:ind w:left="567"/>
        <w:rPr>
          <w:lang w:val="en-US"/>
        </w:rPr>
      </w:pPr>
    </w:p>
    <w:p w14:paraId="7DBC8A0D" w14:textId="77777777" w:rsidR="00317A34" w:rsidRDefault="00317A34" w:rsidP="00276386">
      <w:pPr>
        <w:ind w:left="567"/>
        <w:rPr>
          <w:spacing w:val="-2"/>
          <w:lang w:val="en-US"/>
        </w:rPr>
      </w:pPr>
      <w:r w:rsidRPr="009F4D09">
        <w:rPr>
          <w:lang w:val="en-US"/>
        </w:rPr>
        <w:t>Not</w:t>
      </w:r>
      <w:r w:rsidRPr="009F4D09">
        <w:rPr>
          <w:spacing w:val="-3"/>
          <w:lang w:val="en-US"/>
        </w:rPr>
        <w:t xml:space="preserve"> </w:t>
      </w:r>
      <w:r w:rsidRPr="009F4D09">
        <w:rPr>
          <w:lang w:val="en-US"/>
        </w:rPr>
        <w:t>later</w:t>
      </w:r>
      <w:r w:rsidRPr="009F4D09">
        <w:rPr>
          <w:spacing w:val="-2"/>
          <w:lang w:val="en-US"/>
        </w:rPr>
        <w:t xml:space="preserve"> </w:t>
      </w:r>
      <w:r w:rsidRPr="009F4D09">
        <w:rPr>
          <w:lang w:val="en-US"/>
        </w:rPr>
        <w:t>than</w:t>
      </w:r>
      <w:r w:rsidRPr="009F4D09">
        <w:rPr>
          <w:spacing w:val="-3"/>
          <w:lang w:val="en-US"/>
        </w:rPr>
        <w:t xml:space="preserve"> </w:t>
      </w:r>
      <w:r w:rsidRPr="009F4D09">
        <w:rPr>
          <w:lang w:val="en-US"/>
        </w:rPr>
        <w:t>2</w:t>
      </w:r>
      <w:r w:rsidRPr="009F4D09">
        <w:rPr>
          <w:spacing w:val="-4"/>
          <w:lang w:val="en-US"/>
        </w:rPr>
        <w:t xml:space="preserve"> </w:t>
      </w:r>
      <w:r w:rsidRPr="009F4D09">
        <w:rPr>
          <w:lang w:val="en-US"/>
        </w:rPr>
        <w:t>Business</w:t>
      </w:r>
      <w:r w:rsidRPr="009F4D09">
        <w:rPr>
          <w:spacing w:val="-2"/>
          <w:lang w:val="en-US"/>
        </w:rPr>
        <w:t xml:space="preserve"> </w:t>
      </w:r>
      <w:r w:rsidRPr="009F4D09">
        <w:rPr>
          <w:lang w:val="en-US"/>
        </w:rPr>
        <w:t>Days</w:t>
      </w:r>
      <w:r w:rsidRPr="009F4D09">
        <w:rPr>
          <w:spacing w:val="-3"/>
          <w:lang w:val="en-US"/>
        </w:rPr>
        <w:t xml:space="preserve"> </w:t>
      </w:r>
      <w:r w:rsidRPr="009F4D09">
        <w:rPr>
          <w:lang w:val="en-US"/>
        </w:rPr>
        <w:t>after</w:t>
      </w:r>
      <w:r w:rsidRPr="009F4D09">
        <w:rPr>
          <w:spacing w:val="-2"/>
          <w:lang w:val="en-US"/>
        </w:rPr>
        <w:t xml:space="preserve"> </w:t>
      </w:r>
      <w:r w:rsidRPr="009F4D09">
        <w:rPr>
          <w:lang w:val="en-US"/>
        </w:rPr>
        <w:t>receipt</w:t>
      </w:r>
      <w:r w:rsidRPr="009F4D09">
        <w:rPr>
          <w:spacing w:val="-2"/>
          <w:lang w:val="en-US"/>
        </w:rPr>
        <w:t xml:space="preserve"> </w:t>
      </w:r>
      <w:r w:rsidRPr="009F4D09">
        <w:rPr>
          <w:lang w:val="en-US"/>
        </w:rPr>
        <w:t>of</w:t>
      </w:r>
      <w:r w:rsidRPr="009F4D09">
        <w:rPr>
          <w:spacing w:val="-5"/>
          <w:lang w:val="en-US"/>
        </w:rPr>
        <w:t xml:space="preserve"> </w:t>
      </w:r>
      <w:r w:rsidRPr="009F4D09">
        <w:rPr>
          <w:lang w:val="en-US"/>
        </w:rPr>
        <w:t>a</w:t>
      </w:r>
      <w:r w:rsidRPr="009F4D09">
        <w:rPr>
          <w:spacing w:val="-1"/>
          <w:lang w:val="en-US"/>
        </w:rPr>
        <w:t xml:space="preserve"> </w:t>
      </w:r>
      <w:r w:rsidRPr="009F4D09">
        <w:rPr>
          <w:lang w:val="en-US"/>
        </w:rPr>
        <w:t>Capacity</w:t>
      </w:r>
      <w:r w:rsidRPr="009F4D09">
        <w:rPr>
          <w:spacing w:val="-6"/>
          <w:lang w:val="en-US"/>
        </w:rPr>
        <w:t xml:space="preserve"> </w:t>
      </w:r>
      <w:r w:rsidRPr="009F4D09">
        <w:rPr>
          <w:lang w:val="en-US"/>
        </w:rPr>
        <w:t>Order</w:t>
      </w:r>
      <w:r w:rsidRPr="009F4D09">
        <w:rPr>
          <w:spacing w:val="1"/>
          <w:lang w:val="en-US"/>
        </w:rPr>
        <w:t xml:space="preserve"> </w:t>
      </w:r>
      <w:r w:rsidRPr="009F4D09">
        <w:rPr>
          <w:lang w:val="en-US"/>
        </w:rPr>
        <w:t>Energinet</w:t>
      </w:r>
      <w:r w:rsidRPr="009F4D09">
        <w:rPr>
          <w:spacing w:val="-2"/>
          <w:lang w:val="en-US"/>
        </w:rPr>
        <w:t xml:space="preserve"> </w:t>
      </w:r>
      <w:r w:rsidRPr="009F4D09">
        <w:rPr>
          <w:lang w:val="en-US"/>
        </w:rPr>
        <w:t>shall</w:t>
      </w:r>
      <w:r w:rsidRPr="009F4D09">
        <w:rPr>
          <w:spacing w:val="-4"/>
          <w:lang w:val="en-US"/>
        </w:rPr>
        <w:t xml:space="preserve"> </w:t>
      </w:r>
      <w:r w:rsidRPr="009F4D09">
        <w:rPr>
          <w:lang w:val="en-US"/>
        </w:rPr>
        <w:t>submit</w:t>
      </w:r>
      <w:r w:rsidRPr="009F4D09">
        <w:rPr>
          <w:spacing w:val="-2"/>
          <w:lang w:val="en-US"/>
        </w:rPr>
        <w:t xml:space="preserve"> either</w:t>
      </w:r>
      <w:r>
        <w:rPr>
          <w:spacing w:val="-2"/>
          <w:lang w:val="en-US"/>
        </w:rPr>
        <w:t>;</w:t>
      </w:r>
    </w:p>
    <w:p w14:paraId="450912AD" w14:textId="77777777" w:rsidR="00317A34" w:rsidRDefault="00317A34" w:rsidP="00317A34">
      <w:pPr>
        <w:rPr>
          <w:lang w:val="en-US"/>
        </w:rPr>
      </w:pPr>
    </w:p>
    <w:p w14:paraId="081E5DBA" w14:textId="77777777" w:rsidR="00317A34" w:rsidRDefault="00317A34" w:rsidP="00317A34">
      <w:pPr>
        <w:pStyle w:val="Listeafsnit"/>
        <w:numPr>
          <w:ilvl w:val="0"/>
          <w:numId w:val="247"/>
        </w:numPr>
        <w:rPr>
          <w:lang w:val="en-US"/>
        </w:rPr>
      </w:pPr>
      <w:r>
        <w:rPr>
          <w:lang w:val="en-US"/>
        </w:rPr>
        <w:t xml:space="preserve">a “Capacity Agreement” for the Firm Capacity ordered; </w:t>
      </w:r>
    </w:p>
    <w:p w14:paraId="0FFE6B1C" w14:textId="77777777" w:rsidR="00317A34" w:rsidRDefault="00317A34" w:rsidP="00317A34">
      <w:pPr>
        <w:pStyle w:val="Listeafsnit"/>
        <w:ind w:left="927"/>
        <w:rPr>
          <w:lang w:val="en-US"/>
        </w:rPr>
      </w:pPr>
    </w:p>
    <w:p w14:paraId="2E5FD00A" w14:textId="77777777" w:rsidR="00317A34" w:rsidRDefault="00317A34" w:rsidP="00317A34">
      <w:pPr>
        <w:pStyle w:val="Listeafsnit"/>
        <w:numPr>
          <w:ilvl w:val="0"/>
          <w:numId w:val="247"/>
        </w:numPr>
        <w:rPr>
          <w:lang w:val="en-US"/>
        </w:rPr>
      </w:pPr>
      <w:r w:rsidRPr="00567803">
        <w:rPr>
          <w:lang w:val="en-US"/>
        </w:rPr>
        <w:t xml:space="preserve">a </w:t>
      </w:r>
      <w:r>
        <w:rPr>
          <w:lang w:val="en-US"/>
        </w:rPr>
        <w:t>“</w:t>
      </w:r>
      <w:r w:rsidRPr="00567803">
        <w:rPr>
          <w:lang w:val="en-US"/>
        </w:rPr>
        <w:t>Capacity Agreement</w:t>
      </w:r>
      <w:r>
        <w:rPr>
          <w:lang w:val="en-US"/>
        </w:rPr>
        <w:t>”</w:t>
      </w:r>
      <w:r w:rsidRPr="00567803">
        <w:rPr>
          <w:lang w:val="en-US"/>
        </w:rPr>
        <w:t xml:space="preserve"> for less Firm Capacity than ordered; </w:t>
      </w:r>
    </w:p>
    <w:p w14:paraId="2CBCD252" w14:textId="77777777" w:rsidR="00317A34" w:rsidRDefault="00317A34" w:rsidP="00317A34">
      <w:pPr>
        <w:pStyle w:val="Listeafsnit"/>
        <w:ind w:left="927"/>
        <w:rPr>
          <w:lang w:val="en-US"/>
        </w:rPr>
      </w:pPr>
    </w:p>
    <w:p w14:paraId="62DD6097" w14:textId="77777777" w:rsidR="00317A34" w:rsidRPr="00567803" w:rsidRDefault="00317A34" w:rsidP="00317A34">
      <w:pPr>
        <w:pStyle w:val="Listeafsnit"/>
        <w:numPr>
          <w:ilvl w:val="0"/>
          <w:numId w:val="247"/>
        </w:numPr>
        <w:rPr>
          <w:lang w:val="en-US"/>
        </w:rPr>
      </w:pPr>
      <w:r>
        <w:rPr>
          <w:lang w:val="en-US"/>
        </w:rPr>
        <w:t>a “</w:t>
      </w:r>
      <w:r w:rsidRPr="00032333">
        <w:rPr>
          <w:lang w:val="en-US"/>
        </w:rPr>
        <w:t>Capacity Agreement</w:t>
      </w:r>
      <w:r>
        <w:rPr>
          <w:lang w:val="en-US"/>
        </w:rPr>
        <w:t>”</w:t>
      </w:r>
      <w:r w:rsidRPr="00032333">
        <w:rPr>
          <w:lang w:val="en-US"/>
        </w:rPr>
        <w:t xml:space="preserve"> for less Firm Capacity than ordered and interruptible Capacity; or</w:t>
      </w:r>
    </w:p>
    <w:p w14:paraId="61CF61A9" w14:textId="77777777" w:rsidR="00317A34" w:rsidRPr="00032333" w:rsidRDefault="00317A34" w:rsidP="00317A34">
      <w:pPr>
        <w:pStyle w:val="Listeafsnit"/>
        <w:ind w:left="927"/>
        <w:rPr>
          <w:lang w:val="en-US"/>
        </w:rPr>
      </w:pPr>
    </w:p>
    <w:p w14:paraId="6BE2844E" w14:textId="77777777" w:rsidR="00317A34" w:rsidRPr="00567803" w:rsidRDefault="00317A34" w:rsidP="00317A34">
      <w:pPr>
        <w:pStyle w:val="Listeafsnit"/>
        <w:numPr>
          <w:ilvl w:val="0"/>
          <w:numId w:val="247"/>
        </w:numPr>
        <w:rPr>
          <w:lang w:val="en-US"/>
        </w:rPr>
      </w:pPr>
      <w:r w:rsidRPr="00032333">
        <w:rPr>
          <w:lang w:val="en-US"/>
        </w:rPr>
        <w:t xml:space="preserve">a refusal of a Capacity Order, including the reason(s) for refusing. </w:t>
      </w:r>
    </w:p>
    <w:p w14:paraId="6BFAA476" w14:textId="77777777" w:rsidR="00317A34" w:rsidRDefault="00317A34" w:rsidP="00317A34">
      <w:pPr>
        <w:rPr>
          <w:spacing w:val="-2"/>
          <w:lang w:val="en-US"/>
        </w:rPr>
      </w:pPr>
    </w:p>
    <w:p w14:paraId="09843416" w14:textId="77777777" w:rsidR="00317A34" w:rsidRDefault="00317A34" w:rsidP="00276386">
      <w:pPr>
        <w:ind w:left="567"/>
        <w:rPr>
          <w:lang w:val="en-US"/>
        </w:rPr>
      </w:pPr>
      <w:r>
        <w:rPr>
          <w:spacing w:val="-2"/>
          <w:lang w:val="en-US"/>
        </w:rPr>
        <w:t xml:space="preserve">If the “Capacity Agreement” is completed and the Capacity Periods overlap, the Shipper may pool the Capacity agreed upon for the Entry Point, the RES Entry Point, the Exit Point or the JEZ, respectively, with the Shipper’s other Capacities for the same Entry Point, RES Entry Point, Exit Point and JEZ. </w:t>
      </w:r>
    </w:p>
    <w:p w14:paraId="2FCEF527" w14:textId="77777777" w:rsidR="00317A34" w:rsidRDefault="00317A34" w:rsidP="00317A34">
      <w:pPr>
        <w:rPr>
          <w:lang w:val="en-US"/>
        </w:rPr>
      </w:pPr>
    </w:p>
    <w:p w14:paraId="319FA5BF" w14:textId="77777777" w:rsidR="00317A34" w:rsidRDefault="00317A34" w:rsidP="00317A34">
      <w:pPr>
        <w:pStyle w:val="Overskrift2"/>
        <w:numPr>
          <w:ilvl w:val="1"/>
          <w:numId w:val="2"/>
        </w:numPr>
        <w:tabs>
          <w:tab w:val="clear" w:pos="576"/>
        </w:tabs>
        <w:ind w:left="454" w:hanging="454"/>
        <w:rPr>
          <w:lang w:val="en-US"/>
        </w:rPr>
      </w:pPr>
      <w:bookmarkStart w:id="224" w:name="_Toc171429747"/>
      <w:bookmarkStart w:id="225" w:name="_Toc173600700"/>
      <w:r>
        <w:rPr>
          <w:lang w:val="en-US"/>
        </w:rPr>
        <w:t>Capacity increase through oversubscription and buy-back procedure</w:t>
      </w:r>
      <w:bookmarkEnd w:id="224"/>
      <w:bookmarkEnd w:id="225"/>
    </w:p>
    <w:p w14:paraId="54A65C4A" w14:textId="77777777" w:rsidR="00317A34" w:rsidRPr="009B7396" w:rsidRDefault="00317A34" w:rsidP="00276386">
      <w:pPr>
        <w:ind w:left="567"/>
        <w:rPr>
          <w:spacing w:val="-2"/>
          <w:lang w:val="en-US"/>
        </w:rPr>
      </w:pPr>
      <w:r w:rsidRPr="009B7396">
        <w:rPr>
          <w:lang w:val="en-US"/>
        </w:rPr>
        <w:t xml:space="preserve">In order to offer additional Daily Capacity on a firm basis at an Entry or Exit Point, Energinet may initiate an incentive-based oversubscription and buy-back scheme on its own initiative or the Shipper’s. In the latter case the Shipper shall inform Energinet by e-mail to </w:t>
      </w:r>
      <w:hyperlink r:id="rId21" w:history="1">
        <w:r w:rsidRPr="004A2483">
          <w:rPr>
            <w:rStyle w:val="Hyperlink"/>
            <w:rFonts w:cs="Calibri Light"/>
            <w:lang w:val="en-US"/>
          </w:rPr>
          <w:t>gasinfo@energinet.dk</w:t>
        </w:r>
      </w:hyperlink>
      <w:r w:rsidRPr="004A2483">
        <w:rPr>
          <w:rFonts w:cs="Calibri Light"/>
          <w:lang w:val="en-US"/>
        </w:rPr>
        <w:t xml:space="preserve"> </w:t>
      </w:r>
      <w:r w:rsidRPr="009B7396">
        <w:rPr>
          <w:lang w:val="en-US"/>
        </w:rPr>
        <w:t>about the request for additional Daily Capacity for the following Gas Day for a specific Entry or Exit Point and the flow direction not later than 10:00 on a Gas Day. If the request relates to a day that is not a Business Day, the Shipper shall inform Energinet not later than 10:00 on the preceding Business Day.</w:t>
      </w:r>
    </w:p>
    <w:p w14:paraId="0D2F5CCD" w14:textId="77777777" w:rsidR="00317A34" w:rsidRPr="004A2483" w:rsidRDefault="00317A34" w:rsidP="00276386">
      <w:pPr>
        <w:ind w:left="567"/>
        <w:rPr>
          <w:rFonts w:cs="Calibri Light"/>
          <w:lang w:val="en-US"/>
        </w:rPr>
      </w:pPr>
    </w:p>
    <w:p w14:paraId="6D07D6BF" w14:textId="77777777" w:rsidR="00317A34" w:rsidRPr="009B7396" w:rsidRDefault="00317A34" w:rsidP="00276386">
      <w:pPr>
        <w:ind w:left="567"/>
        <w:rPr>
          <w:lang w:val="en-US"/>
        </w:rPr>
      </w:pPr>
      <w:r w:rsidRPr="009B7396">
        <w:rPr>
          <w:lang w:val="en-US"/>
        </w:rPr>
        <w:t>Consequently, Energinet determines the oversubscription capacity (additional capacity in addition to the technical capacity for the specific Entry or Exit Point) available for the next auction at PRISMA or GSA Platform. Before 12:00 on the Gas Day, Energinet informs the Shipper (User) about the additional Daily Capacity offered for the following Gas Day at PRISMA or GSA Platform.</w:t>
      </w:r>
    </w:p>
    <w:p w14:paraId="60C65904" w14:textId="77777777" w:rsidR="00317A34" w:rsidRPr="009B7396" w:rsidRDefault="00317A34" w:rsidP="00276386">
      <w:pPr>
        <w:ind w:left="567"/>
        <w:rPr>
          <w:lang w:val="en-US"/>
        </w:rPr>
      </w:pPr>
    </w:p>
    <w:p w14:paraId="3451E391" w14:textId="77777777" w:rsidR="00317A34" w:rsidRPr="009B7396" w:rsidRDefault="00317A34" w:rsidP="00276386">
      <w:pPr>
        <w:ind w:left="567"/>
        <w:rPr>
          <w:lang w:val="en-US"/>
        </w:rPr>
      </w:pPr>
      <w:r w:rsidRPr="009B7396">
        <w:rPr>
          <w:lang w:val="en-US"/>
        </w:rPr>
        <w:t>In order to support the additional Daily Capacity, the Shippers are at the same time notified about the buy-back procedure by e-mail. The notification states: the specific Entry or Exit Point, the flow direction, the amount of the hourly quantity and the consecutive Hours for which buy- back procedure is occurring. The notification must be answered by the Shipper by fulfilling the attached document not later than 14:00 on the Gas Day, containing the price for Energinet to call specific Renomination(s) fulfilling the requirements stated in the notification. Following every completed buy-back procedure, the successful Shipper will receive a confirmation by e-mail not later than 16:00 on the Gas Day.</w:t>
      </w:r>
    </w:p>
    <w:p w14:paraId="449407D8" w14:textId="77777777" w:rsidR="00317A34" w:rsidRPr="004A2483" w:rsidRDefault="00317A34" w:rsidP="00276386">
      <w:pPr>
        <w:ind w:left="567"/>
        <w:rPr>
          <w:rFonts w:cs="Calibri Light"/>
          <w:lang w:val="en-US"/>
        </w:rPr>
      </w:pPr>
    </w:p>
    <w:p w14:paraId="7DFDBEF5" w14:textId="5BEB9155" w:rsidR="00317A34" w:rsidRPr="009B7396" w:rsidRDefault="00317A34" w:rsidP="00276386">
      <w:pPr>
        <w:ind w:left="567"/>
        <w:rPr>
          <w:lang w:val="en-US"/>
        </w:rPr>
      </w:pPr>
      <w:r w:rsidRPr="009B7396">
        <w:rPr>
          <w:lang w:val="en-US"/>
        </w:rPr>
        <w:t>Before applying the buy-back procedure, Energinet verifies whether alternative technical and commercial measures can maintain system integrity in a more cost-efficient manner. If Energinet calls the specific Renomination(s), the Shipper is obliged to renominate to the quantity referred to in the confirmation for the Hours concerned within 2 Hours. In the event the time limit is not met, Energinet is entitled to make the</w:t>
      </w:r>
      <w:r w:rsidR="00276386">
        <w:rPr>
          <w:lang w:val="en-US"/>
        </w:rPr>
        <w:t xml:space="preserve"> </w:t>
      </w:r>
      <w:r w:rsidRPr="009B7396">
        <w:rPr>
          <w:lang w:val="en-US"/>
        </w:rPr>
        <w:lastRenderedPageBreak/>
        <w:t xml:space="preserve">Renominations referred to in the confirmation. The Shipper will only receive payment based on the actual call(s) </w:t>
      </w:r>
      <w:r w:rsidR="00647DAA">
        <w:rPr>
          <w:noProof/>
          <w:lang w:val="en-US"/>
        </w:rPr>
        <w:t xml:space="preserve">- </w:t>
      </w:r>
      <w:r w:rsidRPr="009B7396">
        <w:rPr>
          <w:lang w:val="en-US"/>
        </w:rPr>
        <w:t>a pay-as-bid approach applies.</w:t>
      </w:r>
    </w:p>
    <w:p w14:paraId="0A93C6E0" w14:textId="77777777" w:rsidR="00317A34" w:rsidRPr="00567803" w:rsidRDefault="00317A34" w:rsidP="00317A34">
      <w:pPr>
        <w:rPr>
          <w:lang w:val="en-US"/>
        </w:rPr>
      </w:pPr>
    </w:p>
    <w:p w14:paraId="62413B3E" w14:textId="77777777" w:rsidR="00317A34" w:rsidRPr="00567803" w:rsidRDefault="00317A34" w:rsidP="00317A34">
      <w:pPr>
        <w:pStyle w:val="Overskrift2"/>
        <w:numPr>
          <w:ilvl w:val="1"/>
          <w:numId w:val="2"/>
        </w:numPr>
        <w:tabs>
          <w:tab w:val="clear" w:pos="576"/>
        </w:tabs>
        <w:ind w:left="454" w:hanging="454"/>
        <w:rPr>
          <w:lang w:val="en-US"/>
        </w:rPr>
      </w:pPr>
      <w:bookmarkStart w:id="226" w:name="_TOC_250090"/>
      <w:bookmarkStart w:id="227" w:name="_Toc171429748"/>
      <w:bookmarkStart w:id="228" w:name="_Toc173600701"/>
      <w:r w:rsidRPr="00567803">
        <w:rPr>
          <w:lang w:val="en-US"/>
        </w:rPr>
        <w:t xml:space="preserve">Surrender of contracted capacity at Ellund or </w:t>
      </w:r>
      <w:bookmarkEnd w:id="226"/>
      <w:r w:rsidRPr="00567803">
        <w:rPr>
          <w:lang w:val="en-US"/>
        </w:rPr>
        <w:t>Faxe</w:t>
      </w:r>
      <w:bookmarkEnd w:id="227"/>
      <w:bookmarkEnd w:id="228"/>
    </w:p>
    <w:p w14:paraId="7B8A9861" w14:textId="77777777" w:rsidR="00317A34" w:rsidRDefault="00317A34" w:rsidP="00276386">
      <w:pPr>
        <w:ind w:left="567"/>
        <w:rPr>
          <w:lang w:val="en-US"/>
        </w:rPr>
      </w:pPr>
      <w:r w:rsidRPr="00567803">
        <w:rPr>
          <w:lang w:val="en-US"/>
        </w:rPr>
        <w:t>The Shipper is entitled to partially or fully return any contracted Firm Capacity in the future to Energinet</w:t>
      </w:r>
      <w:r w:rsidRPr="00567803">
        <w:rPr>
          <w:spacing w:val="-2"/>
          <w:lang w:val="en-US"/>
        </w:rPr>
        <w:t xml:space="preserve"> </w:t>
      </w:r>
      <w:r w:rsidRPr="00567803">
        <w:rPr>
          <w:lang w:val="en-US"/>
        </w:rPr>
        <w:t>via</w:t>
      </w:r>
      <w:r w:rsidRPr="00567803">
        <w:rPr>
          <w:spacing w:val="-5"/>
          <w:lang w:val="en-US"/>
        </w:rPr>
        <w:t xml:space="preserve"> </w:t>
      </w:r>
      <w:r w:rsidRPr="00567803">
        <w:rPr>
          <w:lang w:val="en-US"/>
        </w:rPr>
        <w:t>PRISMA</w:t>
      </w:r>
      <w:r w:rsidRPr="00567803">
        <w:rPr>
          <w:spacing w:val="-3"/>
          <w:lang w:val="en-US"/>
        </w:rPr>
        <w:t xml:space="preserve"> </w:t>
      </w:r>
      <w:r w:rsidRPr="00567803">
        <w:rPr>
          <w:lang w:val="en-US"/>
        </w:rPr>
        <w:t>or</w:t>
      </w:r>
      <w:r w:rsidRPr="00567803">
        <w:rPr>
          <w:spacing w:val="-4"/>
          <w:lang w:val="en-US"/>
        </w:rPr>
        <w:t xml:space="preserve"> </w:t>
      </w:r>
      <w:r w:rsidRPr="00567803">
        <w:rPr>
          <w:lang w:val="en-US"/>
        </w:rPr>
        <w:t>GSA</w:t>
      </w:r>
      <w:r w:rsidRPr="00567803">
        <w:rPr>
          <w:spacing w:val="-3"/>
          <w:lang w:val="en-US"/>
        </w:rPr>
        <w:t xml:space="preserve"> </w:t>
      </w:r>
      <w:r w:rsidRPr="00567803">
        <w:rPr>
          <w:lang w:val="en-US"/>
        </w:rPr>
        <w:t>Platform,</w:t>
      </w:r>
      <w:r w:rsidRPr="00567803">
        <w:rPr>
          <w:spacing w:val="-5"/>
          <w:lang w:val="en-US"/>
        </w:rPr>
        <w:t xml:space="preserve"> </w:t>
      </w:r>
      <w:r w:rsidRPr="00567803">
        <w:rPr>
          <w:lang w:val="en-US"/>
        </w:rPr>
        <w:t>pursuant</w:t>
      </w:r>
      <w:r w:rsidRPr="00567803">
        <w:rPr>
          <w:spacing w:val="-3"/>
          <w:lang w:val="en-US"/>
        </w:rPr>
        <w:t xml:space="preserve"> </w:t>
      </w:r>
      <w:r w:rsidRPr="00567803">
        <w:rPr>
          <w:lang w:val="en-US"/>
        </w:rPr>
        <w:t>to a</w:t>
      </w:r>
      <w:r w:rsidRPr="00567803">
        <w:rPr>
          <w:spacing w:val="-5"/>
          <w:lang w:val="en-US"/>
        </w:rPr>
        <w:t xml:space="preserve"> </w:t>
      </w:r>
      <w:r>
        <w:rPr>
          <w:spacing w:val="-5"/>
          <w:lang w:val="en-US"/>
        </w:rPr>
        <w:t>“</w:t>
      </w:r>
      <w:r w:rsidRPr="00567803">
        <w:rPr>
          <w:lang w:val="en-US"/>
        </w:rPr>
        <w:t>Capacity</w:t>
      </w:r>
      <w:r w:rsidRPr="00567803">
        <w:rPr>
          <w:spacing w:val="-3"/>
          <w:lang w:val="en-US"/>
        </w:rPr>
        <w:t xml:space="preserve"> </w:t>
      </w:r>
      <w:r w:rsidRPr="00567803">
        <w:rPr>
          <w:lang w:val="en-US"/>
        </w:rPr>
        <w:t>Agreement</w:t>
      </w:r>
      <w:r>
        <w:rPr>
          <w:lang w:val="en-US"/>
        </w:rPr>
        <w:t>”</w:t>
      </w:r>
      <w:r w:rsidRPr="00567803">
        <w:rPr>
          <w:lang w:val="en-US"/>
        </w:rPr>
        <w:t>,</w:t>
      </w:r>
      <w:r w:rsidRPr="00567803">
        <w:rPr>
          <w:spacing w:val="-3"/>
          <w:lang w:val="en-US"/>
        </w:rPr>
        <w:t xml:space="preserve"> </w:t>
      </w:r>
      <w:r w:rsidRPr="00567803">
        <w:rPr>
          <w:lang w:val="en-US"/>
        </w:rPr>
        <w:t>with</w:t>
      </w:r>
      <w:r w:rsidRPr="00567803">
        <w:rPr>
          <w:spacing w:val="-7"/>
          <w:lang w:val="en-US"/>
        </w:rPr>
        <w:t xml:space="preserve"> </w:t>
      </w:r>
      <w:r w:rsidRPr="00567803">
        <w:rPr>
          <w:lang w:val="en-US"/>
        </w:rPr>
        <w:t>duration</w:t>
      </w:r>
      <w:r w:rsidRPr="00567803">
        <w:rPr>
          <w:spacing w:val="-3"/>
          <w:lang w:val="en-US"/>
        </w:rPr>
        <w:t xml:space="preserve"> </w:t>
      </w:r>
      <w:r w:rsidRPr="00567803">
        <w:rPr>
          <w:lang w:val="en-US"/>
        </w:rPr>
        <w:t>of</w:t>
      </w:r>
      <w:r w:rsidRPr="00567803">
        <w:rPr>
          <w:spacing w:val="-5"/>
          <w:lang w:val="en-US"/>
        </w:rPr>
        <w:t xml:space="preserve"> </w:t>
      </w:r>
      <w:r w:rsidRPr="00567803">
        <w:rPr>
          <w:lang w:val="en-US"/>
        </w:rPr>
        <w:t>one Month or more, at an Entry Point and Exit Point at Ellund or Faxe. The Shipper shall retain its rights</w:t>
      </w:r>
      <w:r w:rsidRPr="00567803">
        <w:rPr>
          <w:spacing w:val="-6"/>
          <w:lang w:val="en-US"/>
        </w:rPr>
        <w:t xml:space="preserve"> </w:t>
      </w:r>
      <w:r w:rsidRPr="00567803">
        <w:rPr>
          <w:lang w:val="en-US"/>
        </w:rPr>
        <w:t>and</w:t>
      </w:r>
      <w:r w:rsidRPr="00567803">
        <w:rPr>
          <w:spacing w:val="-4"/>
          <w:lang w:val="en-US"/>
        </w:rPr>
        <w:t xml:space="preserve"> </w:t>
      </w:r>
      <w:r w:rsidRPr="00567803">
        <w:rPr>
          <w:lang w:val="en-US"/>
        </w:rPr>
        <w:t>obligations</w:t>
      </w:r>
      <w:r w:rsidRPr="00567803">
        <w:rPr>
          <w:spacing w:val="-4"/>
          <w:lang w:val="en-US"/>
        </w:rPr>
        <w:t xml:space="preserve"> </w:t>
      </w:r>
      <w:r w:rsidRPr="00567803">
        <w:rPr>
          <w:lang w:val="en-US"/>
        </w:rPr>
        <w:t>under</w:t>
      </w:r>
      <w:r w:rsidRPr="00567803">
        <w:rPr>
          <w:spacing w:val="-5"/>
          <w:lang w:val="en-US"/>
        </w:rPr>
        <w:t xml:space="preserve"> </w:t>
      </w:r>
      <w:r w:rsidRPr="00567803">
        <w:rPr>
          <w:lang w:val="en-US"/>
        </w:rPr>
        <w:t>the</w:t>
      </w:r>
      <w:r w:rsidRPr="00567803">
        <w:rPr>
          <w:spacing w:val="-3"/>
          <w:lang w:val="en-US"/>
        </w:rPr>
        <w:t xml:space="preserve"> </w:t>
      </w:r>
      <w:r>
        <w:rPr>
          <w:spacing w:val="-3"/>
          <w:lang w:val="en-US"/>
        </w:rPr>
        <w:t>“</w:t>
      </w:r>
      <w:r w:rsidRPr="00567803">
        <w:rPr>
          <w:lang w:val="en-US"/>
        </w:rPr>
        <w:t>Capacity</w:t>
      </w:r>
      <w:r w:rsidRPr="00567803">
        <w:rPr>
          <w:spacing w:val="-6"/>
          <w:lang w:val="en-US"/>
        </w:rPr>
        <w:t xml:space="preserve"> </w:t>
      </w:r>
      <w:r w:rsidRPr="00567803">
        <w:rPr>
          <w:lang w:val="en-US"/>
        </w:rPr>
        <w:t>Agreement</w:t>
      </w:r>
      <w:r>
        <w:rPr>
          <w:lang w:val="en-US"/>
        </w:rPr>
        <w:t>”</w:t>
      </w:r>
      <w:r w:rsidRPr="00567803">
        <w:rPr>
          <w:spacing w:val="-4"/>
          <w:lang w:val="en-US"/>
        </w:rPr>
        <w:t xml:space="preserve"> </w:t>
      </w:r>
      <w:r w:rsidRPr="00567803">
        <w:rPr>
          <w:lang w:val="en-US"/>
        </w:rPr>
        <w:t>until</w:t>
      </w:r>
      <w:r w:rsidRPr="00567803">
        <w:rPr>
          <w:spacing w:val="-3"/>
          <w:lang w:val="en-US"/>
        </w:rPr>
        <w:t xml:space="preserve"> </w:t>
      </w:r>
      <w:r w:rsidRPr="00567803">
        <w:rPr>
          <w:lang w:val="en-US"/>
        </w:rPr>
        <w:t>the</w:t>
      </w:r>
      <w:r w:rsidRPr="00567803">
        <w:rPr>
          <w:spacing w:val="-3"/>
          <w:lang w:val="en-US"/>
        </w:rPr>
        <w:t xml:space="preserve"> </w:t>
      </w:r>
      <w:r w:rsidRPr="00567803">
        <w:rPr>
          <w:lang w:val="en-US"/>
        </w:rPr>
        <w:t>contracted</w:t>
      </w:r>
      <w:r w:rsidRPr="00567803">
        <w:rPr>
          <w:spacing w:val="-4"/>
          <w:lang w:val="en-US"/>
        </w:rPr>
        <w:t xml:space="preserve"> </w:t>
      </w:r>
      <w:r w:rsidRPr="00567803">
        <w:rPr>
          <w:lang w:val="en-US"/>
        </w:rPr>
        <w:t>capacity</w:t>
      </w:r>
      <w:r w:rsidRPr="00567803">
        <w:rPr>
          <w:spacing w:val="-6"/>
          <w:lang w:val="en-US"/>
        </w:rPr>
        <w:t xml:space="preserve"> </w:t>
      </w:r>
      <w:r w:rsidRPr="00567803">
        <w:rPr>
          <w:lang w:val="en-US"/>
        </w:rPr>
        <w:t>is</w:t>
      </w:r>
      <w:r w:rsidRPr="00567803">
        <w:rPr>
          <w:spacing w:val="-6"/>
          <w:lang w:val="en-US"/>
        </w:rPr>
        <w:t xml:space="preserve"> </w:t>
      </w:r>
      <w:r w:rsidRPr="00567803">
        <w:rPr>
          <w:lang w:val="en-US"/>
        </w:rPr>
        <w:t>reallocated or to the extent the contracted capacity is not reallocated. Bundled capacity shall be returned in bundled form. Returned capacity cannot simultaneously be marketed by the Shipper.</w:t>
      </w:r>
    </w:p>
    <w:p w14:paraId="0F04BFCC" w14:textId="77777777" w:rsidR="00317A34" w:rsidRPr="00567803" w:rsidRDefault="00317A34" w:rsidP="00276386">
      <w:pPr>
        <w:ind w:left="567"/>
        <w:rPr>
          <w:lang w:val="en-US"/>
        </w:rPr>
      </w:pPr>
    </w:p>
    <w:p w14:paraId="443EA0A5" w14:textId="77777777" w:rsidR="00317A34" w:rsidRDefault="00317A34" w:rsidP="00276386">
      <w:pPr>
        <w:ind w:left="567"/>
        <w:rPr>
          <w:spacing w:val="-2"/>
          <w:lang w:val="en-US"/>
        </w:rPr>
      </w:pPr>
      <w:r w:rsidRPr="00567803">
        <w:rPr>
          <w:lang w:val="en-US"/>
        </w:rPr>
        <w:t>The</w:t>
      </w:r>
      <w:r w:rsidRPr="00567803">
        <w:rPr>
          <w:spacing w:val="-1"/>
          <w:lang w:val="en-US"/>
        </w:rPr>
        <w:t xml:space="preserve"> </w:t>
      </w:r>
      <w:r w:rsidRPr="00567803">
        <w:rPr>
          <w:lang w:val="en-US"/>
        </w:rPr>
        <w:t>returned</w:t>
      </w:r>
      <w:r w:rsidRPr="00567803">
        <w:rPr>
          <w:spacing w:val="-1"/>
          <w:lang w:val="en-US"/>
        </w:rPr>
        <w:t xml:space="preserve"> </w:t>
      </w:r>
      <w:r w:rsidRPr="00567803">
        <w:rPr>
          <w:lang w:val="en-US"/>
        </w:rPr>
        <w:t>capacity will</w:t>
      </w:r>
      <w:r w:rsidRPr="00567803">
        <w:rPr>
          <w:spacing w:val="-1"/>
          <w:lang w:val="en-US"/>
        </w:rPr>
        <w:t xml:space="preserve"> </w:t>
      </w:r>
      <w:r w:rsidRPr="00567803">
        <w:rPr>
          <w:lang w:val="en-US"/>
        </w:rPr>
        <w:t>be</w:t>
      </w:r>
      <w:r w:rsidRPr="00567803">
        <w:rPr>
          <w:spacing w:val="-3"/>
          <w:lang w:val="en-US"/>
        </w:rPr>
        <w:t xml:space="preserve"> </w:t>
      </w:r>
      <w:r w:rsidRPr="00567803">
        <w:rPr>
          <w:lang w:val="en-US"/>
        </w:rPr>
        <w:t>included</w:t>
      </w:r>
      <w:r w:rsidRPr="00567803">
        <w:rPr>
          <w:spacing w:val="-1"/>
          <w:lang w:val="en-US"/>
        </w:rPr>
        <w:t xml:space="preserve"> </w:t>
      </w:r>
      <w:r w:rsidRPr="00567803">
        <w:rPr>
          <w:lang w:val="en-US"/>
        </w:rPr>
        <w:t>in</w:t>
      </w:r>
      <w:r w:rsidRPr="00567803">
        <w:rPr>
          <w:spacing w:val="-4"/>
          <w:lang w:val="en-US"/>
        </w:rPr>
        <w:t xml:space="preserve"> </w:t>
      </w:r>
      <w:r w:rsidRPr="00567803">
        <w:rPr>
          <w:lang w:val="en-US"/>
        </w:rPr>
        <w:t>the</w:t>
      </w:r>
      <w:r w:rsidRPr="00567803">
        <w:rPr>
          <w:spacing w:val="-3"/>
          <w:lang w:val="en-US"/>
        </w:rPr>
        <w:t xml:space="preserve"> </w:t>
      </w:r>
      <w:r w:rsidRPr="00567803">
        <w:rPr>
          <w:lang w:val="en-US"/>
        </w:rPr>
        <w:t>calculation</w:t>
      </w:r>
      <w:r w:rsidRPr="00567803">
        <w:rPr>
          <w:spacing w:val="-2"/>
          <w:lang w:val="en-US"/>
        </w:rPr>
        <w:t xml:space="preserve"> </w:t>
      </w:r>
      <w:r w:rsidRPr="00567803">
        <w:rPr>
          <w:lang w:val="en-US"/>
        </w:rPr>
        <w:t>of</w:t>
      </w:r>
      <w:r w:rsidRPr="00567803">
        <w:rPr>
          <w:spacing w:val="-4"/>
          <w:lang w:val="en-US"/>
        </w:rPr>
        <w:t xml:space="preserve"> </w:t>
      </w:r>
      <w:r w:rsidRPr="00567803">
        <w:rPr>
          <w:lang w:val="en-US"/>
        </w:rPr>
        <w:t>marketable</w:t>
      </w:r>
      <w:r w:rsidRPr="00567803">
        <w:rPr>
          <w:spacing w:val="-3"/>
          <w:lang w:val="en-US"/>
        </w:rPr>
        <w:t xml:space="preserve"> </w:t>
      </w:r>
      <w:r w:rsidRPr="00567803">
        <w:rPr>
          <w:lang w:val="en-US"/>
        </w:rPr>
        <w:t>capacities,</w:t>
      </w:r>
      <w:r w:rsidRPr="00567803">
        <w:rPr>
          <w:spacing w:val="-4"/>
          <w:lang w:val="en-US"/>
        </w:rPr>
        <w:t xml:space="preserve"> </w:t>
      </w:r>
      <w:r w:rsidRPr="00567803">
        <w:rPr>
          <w:lang w:val="en-US"/>
        </w:rPr>
        <w:t>if</w:t>
      </w:r>
      <w:r w:rsidRPr="00567803">
        <w:rPr>
          <w:spacing w:val="-2"/>
          <w:lang w:val="en-US"/>
        </w:rPr>
        <w:t xml:space="preserve"> </w:t>
      </w:r>
      <w:r w:rsidRPr="00567803">
        <w:rPr>
          <w:lang w:val="en-US"/>
        </w:rPr>
        <w:t>the Shipper returns</w:t>
      </w:r>
      <w:r w:rsidRPr="00567803">
        <w:rPr>
          <w:spacing w:val="-16"/>
          <w:lang w:val="en-US"/>
        </w:rPr>
        <w:t xml:space="preserve"> </w:t>
      </w:r>
      <w:r w:rsidRPr="00567803">
        <w:rPr>
          <w:lang w:val="en-US"/>
        </w:rPr>
        <w:t>contracted</w:t>
      </w:r>
      <w:r w:rsidRPr="00567803">
        <w:rPr>
          <w:spacing w:val="-15"/>
          <w:lang w:val="en-US"/>
        </w:rPr>
        <w:t xml:space="preserve"> </w:t>
      </w:r>
      <w:r w:rsidRPr="00567803">
        <w:rPr>
          <w:lang w:val="en-US"/>
        </w:rPr>
        <w:t>Annual</w:t>
      </w:r>
      <w:r w:rsidRPr="00567803">
        <w:rPr>
          <w:spacing w:val="-12"/>
          <w:lang w:val="en-US"/>
        </w:rPr>
        <w:t xml:space="preserve"> </w:t>
      </w:r>
      <w:r w:rsidRPr="00567803">
        <w:rPr>
          <w:lang w:val="en-US"/>
        </w:rPr>
        <w:t>Capacity,</w:t>
      </w:r>
      <w:r w:rsidRPr="00567803">
        <w:rPr>
          <w:spacing w:val="-16"/>
          <w:lang w:val="en-US"/>
        </w:rPr>
        <w:t xml:space="preserve"> </w:t>
      </w:r>
      <w:r w:rsidRPr="00567803">
        <w:rPr>
          <w:lang w:val="en-US"/>
        </w:rPr>
        <w:t>Quarterly</w:t>
      </w:r>
      <w:r w:rsidRPr="00567803">
        <w:rPr>
          <w:spacing w:val="-16"/>
          <w:lang w:val="en-US"/>
        </w:rPr>
        <w:t xml:space="preserve"> </w:t>
      </w:r>
      <w:r w:rsidRPr="00567803">
        <w:rPr>
          <w:lang w:val="en-US"/>
        </w:rPr>
        <w:t>Capacity</w:t>
      </w:r>
      <w:r w:rsidRPr="00567803">
        <w:rPr>
          <w:spacing w:val="-16"/>
          <w:lang w:val="en-US"/>
        </w:rPr>
        <w:t xml:space="preserve"> </w:t>
      </w:r>
      <w:r w:rsidRPr="00567803">
        <w:rPr>
          <w:lang w:val="en-US"/>
        </w:rPr>
        <w:t>and</w:t>
      </w:r>
      <w:r w:rsidRPr="00567803">
        <w:rPr>
          <w:spacing w:val="-15"/>
          <w:lang w:val="en-US"/>
        </w:rPr>
        <w:t xml:space="preserve"> </w:t>
      </w:r>
      <w:r w:rsidRPr="00567803">
        <w:rPr>
          <w:lang w:val="en-US"/>
        </w:rPr>
        <w:t>Monthly</w:t>
      </w:r>
      <w:r w:rsidRPr="00567803">
        <w:rPr>
          <w:spacing w:val="-16"/>
          <w:lang w:val="en-US"/>
        </w:rPr>
        <w:t xml:space="preserve"> </w:t>
      </w:r>
      <w:r w:rsidRPr="00567803">
        <w:rPr>
          <w:lang w:val="en-US"/>
        </w:rPr>
        <w:t>Capacity</w:t>
      </w:r>
      <w:r w:rsidRPr="00567803">
        <w:rPr>
          <w:spacing w:val="-16"/>
          <w:lang w:val="en-US"/>
        </w:rPr>
        <w:t xml:space="preserve"> </w:t>
      </w:r>
      <w:r w:rsidRPr="00567803">
        <w:rPr>
          <w:lang w:val="en-US"/>
        </w:rPr>
        <w:t>via</w:t>
      </w:r>
      <w:r w:rsidRPr="00567803">
        <w:rPr>
          <w:spacing w:val="-15"/>
          <w:lang w:val="en-US"/>
        </w:rPr>
        <w:t xml:space="preserve"> </w:t>
      </w:r>
      <w:r w:rsidRPr="00567803">
        <w:rPr>
          <w:lang w:val="en-US"/>
        </w:rPr>
        <w:t>PRISMA</w:t>
      </w:r>
      <w:r w:rsidRPr="00567803">
        <w:rPr>
          <w:spacing w:val="-12"/>
          <w:lang w:val="en-US"/>
        </w:rPr>
        <w:t xml:space="preserve"> </w:t>
      </w:r>
      <w:r w:rsidRPr="00567803">
        <w:rPr>
          <w:lang w:val="en-US"/>
        </w:rPr>
        <w:t>or</w:t>
      </w:r>
      <w:r w:rsidRPr="00567803">
        <w:rPr>
          <w:spacing w:val="-15"/>
          <w:lang w:val="en-US"/>
        </w:rPr>
        <w:t xml:space="preserve"> </w:t>
      </w:r>
      <w:r w:rsidRPr="00567803">
        <w:rPr>
          <w:lang w:val="en-US"/>
        </w:rPr>
        <w:t>GSA Platform not later than 9:00 on the seventh Gas Day before the Gas Day when the notification is</w:t>
      </w:r>
      <w:r w:rsidRPr="00567803">
        <w:rPr>
          <w:spacing w:val="-9"/>
          <w:lang w:val="en-US"/>
        </w:rPr>
        <w:t xml:space="preserve"> </w:t>
      </w:r>
      <w:r w:rsidRPr="00567803">
        <w:rPr>
          <w:lang w:val="en-US"/>
        </w:rPr>
        <w:t>made</w:t>
      </w:r>
      <w:r w:rsidRPr="00567803">
        <w:rPr>
          <w:spacing w:val="-10"/>
          <w:lang w:val="en-US"/>
        </w:rPr>
        <w:t xml:space="preserve"> </w:t>
      </w:r>
      <w:r w:rsidRPr="00567803">
        <w:rPr>
          <w:lang w:val="en-US"/>
        </w:rPr>
        <w:t>about</w:t>
      </w:r>
      <w:r w:rsidRPr="00567803">
        <w:rPr>
          <w:spacing w:val="-8"/>
          <w:lang w:val="en-US"/>
        </w:rPr>
        <w:t xml:space="preserve"> </w:t>
      </w:r>
      <w:r w:rsidRPr="00567803">
        <w:rPr>
          <w:lang w:val="en-US"/>
        </w:rPr>
        <w:t>the</w:t>
      </w:r>
      <w:r w:rsidRPr="00567803">
        <w:rPr>
          <w:spacing w:val="-8"/>
          <w:lang w:val="en-US"/>
        </w:rPr>
        <w:t xml:space="preserve"> </w:t>
      </w:r>
      <w:r w:rsidRPr="00567803">
        <w:rPr>
          <w:lang w:val="en-US"/>
        </w:rPr>
        <w:t>volume</w:t>
      </w:r>
      <w:r w:rsidRPr="00567803">
        <w:rPr>
          <w:spacing w:val="-8"/>
          <w:lang w:val="en-US"/>
        </w:rPr>
        <w:t xml:space="preserve"> </w:t>
      </w:r>
      <w:r w:rsidRPr="00567803">
        <w:rPr>
          <w:lang w:val="en-US"/>
        </w:rPr>
        <w:t>of</w:t>
      </w:r>
      <w:r w:rsidRPr="00567803">
        <w:rPr>
          <w:spacing w:val="-11"/>
          <w:lang w:val="en-US"/>
        </w:rPr>
        <w:t xml:space="preserve"> </w:t>
      </w:r>
      <w:r w:rsidRPr="00567803">
        <w:rPr>
          <w:lang w:val="en-US"/>
        </w:rPr>
        <w:t>Capacities</w:t>
      </w:r>
      <w:r w:rsidRPr="00567803">
        <w:rPr>
          <w:spacing w:val="-9"/>
          <w:lang w:val="en-US"/>
        </w:rPr>
        <w:t xml:space="preserve"> </w:t>
      </w:r>
      <w:r w:rsidRPr="00567803">
        <w:rPr>
          <w:lang w:val="en-US"/>
        </w:rPr>
        <w:t>offered</w:t>
      </w:r>
      <w:r w:rsidRPr="00567803">
        <w:rPr>
          <w:spacing w:val="-6"/>
          <w:lang w:val="en-US"/>
        </w:rPr>
        <w:t xml:space="preserve"> </w:t>
      </w:r>
      <w:r w:rsidRPr="00567803">
        <w:rPr>
          <w:lang w:val="en-US"/>
        </w:rPr>
        <w:t>in</w:t>
      </w:r>
      <w:r w:rsidRPr="00567803">
        <w:rPr>
          <w:spacing w:val="-11"/>
          <w:lang w:val="en-US"/>
        </w:rPr>
        <w:t xml:space="preserve"> </w:t>
      </w:r>
      <w:r w:rsidRPr="00567803">
        <w:rPr>
          <w:lang w:val="en-US"/>
        </w:rPr>
        <w:t>the</w:t>
      </w:r>
      <w:r w:rsidRPr="00567803">
        <w:rPr>
          <w:spacing w:val="-12"/>
          <w:lang w:val="en-US"/>
        </w:rPr>
        <w:t xml:space="preserve"> </w:t>
      </w:r>
      <w:r w:rsidRPr="00567803">
        <w:rPr>
          <w:lang w:val="en-US"/>
        </w:rPr>
        <w:t>relevant</w:t>
      </w:r>
      <w:r w:rsidRPr="00567803">
        <w:rPr>
          <w:spacing w:val="-8"/>
          <w:lang w:val="en-US"/>
        </w:rPr>
        <w:t xml:space="preserve"> </w:t>
      </w:r>
      <w:r w:rsidRPr="00567803">
        <w:rPr>
          <w:lang w:val="en-US"/>
        </w:rPr>
        <w:t>auction,</w:t>
      </w:r>
      <w:r w:rsidRPr="00567803">
        <w:rPr>
          <w:spacing w:val="-11"/>
          <w:lang w:val="en-US"/>
        </w:rPr>
        <w:t xml:space="preserve"> </w:t>
      </w:r>
      <w:r w:rsidRPr="00567803">
        <w:rPr>
          <w:lang w:val="en-US"/>
        </w:rPr>
        <w:t>respectively.</w:t>
      </w:r>
      <w:r w:rsidRPr="00567803">
        <w:rPr>
          <w:spacing w:val="-11"/>
          <w:lang w:val="en-US"/>
        </w:rPr>
        <w:t xml:space="preserve"> </w:t>
      </w:r>
      <w:r w:rsidRPr="00567803">
        <w:rPr>
          <w:lang w:val="en-US"/>
        </w:rPr>
        <w:t>This</w:t>
      </w:r>
      <w:r w:rsidRPr="00567803">
        <w:rPr>
          <w:spacing w:val="-9"/>
          <w:lang w:val="en-US"/>
        </w:rPr>
        <w:t xml:space="preserve"> </w:t>
      </w:r>
      <w:r w:rsidRPr="00567803">
        <w:rPr>
          <w:lang w:val="en-US"/>
        </w:rPr>
        <w:t>cannot be ensured if the capacity is returned after this time limit. In case the capacity will not be included,</w:t>
      </w:r>
      <w:r w:rsidRPr="00567803">
        <w:rPr>
          <w:spacing w:val="-5"/>
          <w:lang w:val="en-US"/>
        </w:rPr>
        <w:t xml:space="preserve"> </w:t>
      </w:r>
      <w:r w:rsidRPr="00567803">
        <w:rPr>
          <w:lang w:val="en-US"/>
        </w:rPr>
        <w:t>it</w:t>
      </w:r>
      <w:r w:rsidRPr="00567803">
        <w:rPr>
          <w:spacing w:val="-1"/>
          <w:lang w:val="en-US"/>
        </w:rPr>
        <w:t xml:space="preserve"> </w:t>
      </w:r>
      <w:r w:rsidRPr="00567803">
        <w:rPr>
          <w:lang w:val="en-US"/>
        </w:rPr>
        <w:t>will</w:t>
      </w:r>
      <w:r w:rsidRPr="00567803">
        <w:rPr>
          <w:spacing w:val="-3"/>
          <w:lang w:val="en-US"/>
        </w:rPr>
        <w:t xml:space="preserve"> </w:t>
      </w:r>
      <w:r w:rsidRPr="00567803">
        <w:rPr>
          <w:lang w:val="en-US"/>
        </w:rPr>
        <w:t>be</w:t>
      </w:r>
      <w:r w:rsidRPr="00567803">
        <w:rPr>
          <w:spacing w:val="-4"/>
          <w:lang w:val="en-US"/>
        </w:rPr>
        <w:t xml:space="preserve"> </w:t>
      </w:r>
      <w:r w:rsidRPr="00567803">
        <w:rPr>
          <w:lang w:val="en-US"/>
        </w:rPr>
        <w:t>offered</w:t>
      </w:r>
      <w:r w:rsidRPr="00567803">
        <w:rPr>
          <w:spacing w:val="-3"/>
          <w:lang w:val="en-US"/>
        </w:rPr>
        <w:t xml:space="preserve"> </w:t>
      </w:r>
      <w:r w:rsidRPr="00567803">
        <w:rPr>
          <w:lang w:val="en-US"/>
        </w:rPr>
        <w:t>in</w:t>
      </w:r>
      <w:r w:rsidRPr="00567803">
        <w:rPr>
          <w:spacing w:val="-8"/>
          <w:lang w:val="en-US"/>
        </w:rPr>
        <w:t xml:space="preserve"> </w:t>
      </w:r>
      <w:r w:rsidRPr="00567803">
        <w:rPr>
          <w:lang w:val="en-US"/>
        </w:rPr>
        <w:t>subsequent</w:t>
      </w:r>
      <w:r w:rsidRPr="00567803">
        <w:rPr>
          <w:spacing w:val="-3"/>
          <w:lang w:val="en-US"/>
        </w:rPr>
        <w:t xml:space="preserve"> </w:t>
      </w:r>
      <w:r w:rsidRPr="00567803">
        <w:rPr>
          <w:lang w:val="en-US"/>
        </w:rPr>
        <w:t>auctions</w:t>
      </w:r>
      <w:r w:rsidRPr="00567803">
        <w:rPr>
          <w:spacing w:val="-5"/>
          <w:lang w:val="en-US"/>
        </w:rPr>
        <w:t xml:space="preserve"> </w:t>
      </w:r>
      <w:r w:rsidRPr="00567803">
        <w:rPr>
          <w:lang w:val="en-US"/>
        </w:rPr>
        <w:t>of</w:t>
      </w:r>
      <w:r w:rsidRPr="00567803">
        <w:rPr>
          <w:spacing w:val="-3"/>
          <w:lang w:val="en-US"/>
        </w:rPr>
        <w:t xml:space="preserve"> </w:t>
      </w:r>
      <w:r w:rsidRPr="00567803">
        <w:rPr>
          <w:lang w:val="en-US"/>
        </w:rPr>
        <w:t>capacities</w:t>
      </w:r>
      <w:r w:rsidRPr="00567803">
        <w:rPr>
          <w:spacing w:val="-5"/>
          <w:lang w:val="en-US"/>
        </w:rPr>
        <w:t xml:space="preserve"> </w:t>
      </w:r>
      <w:r w:rsidRPr="00567803">
        <w:rPr>
          <w:lang w:val="en-US"/>
        </w:rPr>
        <w:t>with</w:t>
      </w:r>
      <w:r w:rsidRPr="00567803">
        <w:rPr>
          <w:spacing w:val="-5"/>
          <w:lang w:val="en-US"/>
        </w:rPr>
        <w:t xml:space="preserve"> </w:t>
      </w:r>
      <w:r w:rsidRPr="00567803">
        <w:rPr>
          <w:lang w:val="en-US"/>
        </w:rPr>
        <w:t>shorter</w:t>
      </w:r>
      <w:r w:rsidRPr="00567803">
        <w:rPr>
          <w:spacing w:val="-4"/>
          <w:lang w:val="en-US"/>
        </w:rPr>
        <w:t xml:space="preserve"> </w:t>
      </w:r>
      <w:r w:rsidRPr="00567803">
        <w:rPr>
          <w:lang w:val="en-US"/>
        </w:rPr>
        <w:t>term.</w:t>
      </w:r>
      <w:r w:rsidRPr="00567803">
        <w:rPr>
          <w:spacing w:val="-5"/>
          <w:lang w:val="en-US"/>
        </w:rPr>
        <w:t xml:space="preserve"> </w:t>
      </w:r>
      <w:r w:rsidRPr="00567803">
        <w:rPr>
          <w:lang w:val="en-US"/>
        </w:rPr>
        <w:t>Following</w:t>
      </w:r>
      <w:r w:rsidRPr="00567803">
        <w:rPr>
          <w:spacing w:val="-3"/>
          <w:lang w:val="en-US"/>
        </w:rPr>
        <w:t xml:space="preserve"> </w:t>
      </w:r>
      <w:r w:rsidRPr="00567803">
        <w:rPr>
          <w:lang w:val="en-US"/>
        </w:rPr>
        <w:t>every completed</w:t>
      </w:r>
      <w:r w:rsidRPr="00567803">
        <w:rPr>
          <w:spacing w:val="-14"/>
          <w:lang w:val="en-US"/>
        </w:rPr>
        <w:t xml:space="preserve"> </w:t>
      </w:r>
      <w:r w:rsidRPr="00567803">
        <w:rPr>
          <w:lang w:val="en-US"/>
        </w:rPr>
        <w:t>return</w:t>
      </w:r>
      <w:r w:rsidRPr="00567803">
        <w:rPr>
          <w:spacing w:val="-16"/>
          <w:lang w:val="en-US"/>
        </w:rPr>
        <w:t xml:space="preserve"> </w:t>
      </w:r>
      <w:r w:rsidRPr="00567803">
        <w:rPr>
          <w:lang w:val="en-US"/>
        </w:rPr>
        <w:t>of</w:t>
      </w:r>
      <w:r w:rsidRPr="00567803">
        <w:rPr>
          <w:spacing w:val="-13"/>
          <w:lang w:val="en-US"/>
        </w:rPr>
        <w:t xml:space="preserve"> </w:t>
      </w:r>
      <w:r w:rsidRPr="00567803">
        <w:rPr>
          <w:lang w:val="en-US"/>
        </w:rPr>
        <w:t>capacity,</w:t>
      </w:r>
      <w:r w:rsidRPr="00567803">
        <w:rPr>
          <w:spacing w:val="-13"/>
          <w:lang w:val="en-US"/>
        </w:rPr>
        <w:t xml:space="preserve"> </w:t>
      </w:r>
      <w:r w:rsidRPr="00567803">
        <w:rPr>
          <w:lang w:val="en-US"/>
        </w:rPr>
        <w:t>the</w:t>
      </w:r>
      <w:r w:rsidRPr="00567803">
        <w:rPr>
          <w:spacing w:val="-9"/>
          <w:lang w:val="en-US"/>
        </w:rPr>
        <w:t xml:space="preserve"> </w:t>
      </w:r>
      <w:r w:rsidRPr="00567803">
        <w:rPr>
          <w:lang w:val="en-US"/>
        </w:rPr>
        <w:t>Shipper</w:t>
      </w:r>
      <w:r w:rsidRPr="00567803">
        <w:rPr>
          <w:spacing w:val="-12"/>
          <w:lang w:val="en-US"/>
        </w:rPr>
        <w:t xml:space="preserve"> </w:t>
      </w:r>
      <w:r w:rsidRPr="00567803">
        <w:rPr>
          <w:lang w:val="en-US"/>
        </w:rPr>
        <w:t>will</w:t>
      </w:r>
      <w:r w:rsidRPr="00567803">
        <w:rPr>
          <w:spacing w:val="-12"/>
          <w:lang w:val="en-US"/>
        </w:rPr>
        <w:t xml:space="preserve"> </w:t>
      </w:r>
      <w:r w:rsidRPr="00567803">
        <w:rPr>
          <w:lang w:val="en-US"/>
        </w:rPr>
        <w:t>receive</w:t>
      </w:r>
      <w:r w:rsidRPr="00567803">
        <w:rPr>
          <w:spacing w:val="-10"/>
          <w:lang w:val="en-US"/>
        </w:rPr>
        <w:t xml:space="preserve"> </w:t>
      </w:r>
      <w:r w:rsidRPr="00567803">
        <w:rPr>
          <w:lang w:val="en-US"/>
        </w:rPr>
        <w:t>a</w:t>
      </w:r>
      <w:r w:rsidRPr="00567803">
        <w:rPr>
          <w:spacing w:val="-13"/>
          <w:lang w:val="en-US"/>
        </w:rPr>
        <w:t xml:space="preserve"> </w:t>
      </w:r>
      <w:r w:rsidRPr="00567803">
        <w:rPr>
          <w:lang w:val="en-US"/>
        </w:rPr>
        <w:t>confirmation</w:t>
      </w:r>
      <w:r w:rsidRPr="00567803">
        <w:rPr>
          <w:spacing w:val="-11"/>
          <w:lang w:val="en-US"/>
        </w:rPr>
        <w:t xml:space="preserve"> </w:t>
      </w:r>
      <w:r w:rsidRPr="00567803">
        <w:rPr>
          <w:lang w:val="en-US"/>
        </w:rPr>
        <w:t>with</w:t>
      </w:r>
      <w:r w:rsidRPr="00567803">
        <w:rPr>
          <w:spacing w:val="-12"/>
          <w:lang w:val="en-US"/>
        </w:rPr>
        <w:t xml:space="preserve"> </w:t>
      </w:r>
      <w:r w:rsidRPr="00567803">
        <w:rPr>
          <w:lang w:val="en-US"/>
        </w:rPr>
        <w:t>a</w:t>
      </w:r>
      <w:r w:rsidRPr="00567803">
        <w:rPr>
          <w:spacing w:val="-13"/>
          <w:lang w:val="en-US"/>
        </w:rPr>
        <w:t xml:space="preserve"> </w:t>
      </w:r>
      <w:r w:rsidRPr="00567803">
        <w:rPr>
          <w:lang w:val="en-US"/>
        </w:rPr>
        <w:t>time</w:t>
      </w:r>
      <w:r w:rsidRPr="00567803">
        <w:rPr>
          <w:spacing w:val="-14"/>
          <w:lang w:val="en-US"/>
        </w:rPr>
        <w:t xml:space="preserve"> </w:t>
      </w:r>
      <w:r w:rsidRPr="00567803">
        <w:rPr>
          <w:lang w:val="en-US"/>
        </w:rPr>
        <w:t>stamp</w:t>
      </w:r>
      <w:r w:rsidRPr="00567803">
        <w:rPr>
          <w:spacing w:val="-11"/>
          <w:lang w:val="en-US"/>
        </w:rPr>
        <w:t xml:space="preserve"> </w:t>
      </w:r>
      <w:r w:rsidRPr="00567803">
        <w:rPr>
          <w:lang w:val="en-US"/>
        </w:rPr>
        <w:t>by</w:t>
      </w:r>
      <w:r w:rsidRPr="00567803">
        <w:rPr>
          <w:spacing w:val="-12"/>
          <w:lang w:val="en-US"/>
        </w:rPr>
        <w:t xml:space="preserve"> </w:t>
      </w:r>
      <w:r>
        <w:rPr>
          <w:spacing w:val="-2"/>
          <w:lang w:val="en-US"/>
        </w:rPr>
        <w:t>e-mail</w:t>
      </w:r>
      <w:r w:rsidRPr="00567803">
        <w:rPr>
          <w:spacing w:val="-2"/>
          <w:lang w:val="en-US"/>
        </w:rPr>
        <w:t>.</w:t>
      </w:r>
    </w:p>
    <w:p w14:paraId="31A5A1E0" w14:textId="77777777" w:rsidR="00317A34" w:rsidRPr="00567803" w:rsidRDefault="00317A34" w:rsidP="00276386">
      <w:pPr>
        <w:ind w:left="567"/>
        <w:rPr>
          <w:lang w:val="en-US"/>
        </w:rPr>
      </w:pPr>
    </w:p>
    <w:p w14:paraId="3A3FD03D" w14:textId="77777777" w:rsidR="00317A34" w:rsidRDefault="00317A34" w:rsidP="00276386">
      <w:pPr>
        <w:ind w:left="567"/>
        <w:rPr>
          <w:lang w:val="en-US"/>
        </w:rPr>
      </w:pPr>
      <w:r w:rsidRPr="00567803">
        <w:rPr>
          <w:lang w:val="en-US"/>
        </w:rPr>
        <w:t>The returned contracted capacity is marketed as primary capacity at PRISMA or GSA Platform, but after other primary capacity available for the period in question. If several Shippers return capacity</w:t>
      </w:r>
      <w:r w:rsidRPr="00567803">
        <w:rPr>
          <w:spacing w:val="-13"/>
          <w:lang w:val="en-US"/>
        </w:rPr>
        <w:t xml:space="preserve"> </w:t>
      </w:r>
      <w:r w:rsidRPr="00567803">
        <w:rPr>
          <w:lang w:val="en-US"/>
        </w:rPr>
        <w:t>for</w:t>
      </w:r>
      <w:r w:rsidRPr="00567803">
        <w:rPr>
          <w:spacing w:val="-12"/>
          <w:lang w:val="en-US"/>
        </w:rPr>
        <w:t xml:space="preserve"> </w:t>
      </w:r>
      <w:r w:rsidRPr="00567803">
        <w:rPr>
          <w:lang w:val="en-US"/>
        </w:rPr>
        <w:t>a</w:t>
      </w:r>
      <w:r w:rsidRPr="00567803">
        <w:rPr>
          <w:spacing w:val="-11"/>
          <w:lang w:val="en-US"/>
        </w:rPr>
        <w:t xml:space="preserve"> </w:t>
      </w:r>
      <w:r w:rsidRPr="00567803">
        <w:rPr>
          <w:lang w:val="en-US"/>
        </w:rPr>
        <w:t>particular</w:t>
      </w:r>
      <w:r w:rsidRPr="00567803">
        <w:rPr>
          <w:spacing w:val="-12"/>
          <w:lang w:val="en-US"/>
        </w:rPr>
        <w:t xml:space="preserve"> </w:t>
      </w:r>
      <w:r w:rsidRPr="00567803">
        <w:rPr>
          <w:lang w:val="en-US"/>
        </w:rPr>
        <w:t>Gas</w:t>
      </w:r>
      <w:r w:rsidRPr="00567803">
        <w:rPr>
          <w:spacing w:val="-13"/>
          <w:lang w:val="en-US"/>
        </w:rPr>
        <w:t xml:space="preserve"> </w:t>
      </w:r>
      <w:r w:rsidRPr="00567803">
        <w:rPr>
          <w:lang w:val="en-US"/>
        </w:rPr>
        <w:t>Day,</w:t>
      </w:r>
      <w:r w:rsidRPr="00567803">
        <w:rPr>
          <w:spacing w:val="-10"/>
          <w:lang w:val="en-US"/>
        </w:rPr>
        <w:t xml:space="preserve"> </w:t>
      </w:r>
      <w:r w:rsidRPr="00567803">
        <w:rPr>
          <w:lang w:val="en-US"/>
        </w:rPr>
        <w:t>the</w:t>
      </w:r>
      <w:r w:rsidRPr="00567803">
        <w:rPr>
          <w:spacing w:val="-10"/>
          <w:lang w:val="en-US"/>
        </w:rPr>
        <w:t xml:space="preserve"> </w:t>
      </w:r>
      <w:r w:rsidRPr="00567803">
        <w:rPr>
          <w:lang w:val="en-US"/>
        </w:rPr>
        <w:t>returned</w:t>
      </w:r>
      <w:r w:rsidRPr="00567803">
        <w:rPr>
          <w:spacing w:val="-11"/>
          <w:lang w:val="en-US"/>
        </w:rPr>
        <w:t xml:space="preserve"> </w:t>
      </w:r>
      <w:r w:rsidRPr="00567803">
        <w:rPr>
          <w:lang w:val="en-US"/>
        </w:rPr>
        <w:t>capacity</w:t>
      </w:r>
      <w:r w:rsidRPr="00567803">
        <w:rPr>
          <w:spacing w:val="-11"/>
          <w:lang w:val="en-US"/>
        </w:rPr>
        <w:t xml:space="preserve"> </w:t>
      </w:r>
      <w:r w:rsidRPr="00567803">
        <w:rPr>
          <w:lang w:val="en-US"/>
        </w:rPr>
        <w:t>will</w:t>
      </w:r>
      <w:r w:rsidRPr="00567803">
        <w:rPr>
          <w:spacing w:val="-10"/>
          <w:lang w:val="en-US"/>
        </w:rPr>
        <w:t xml:space="preserve"> </w:t>
      </w:r>
      <w:r w:rsidRPr="00567803">
        <w:rPr>
          <w:lang w:val="en-US"/>
        </w:rPr>
        <w:t>be</w:t>
      </w:r>
      <w:r w:rsidRPr="00567803">
        <w:rPr>
          <w:spacing w:val="-10"/>
          <w:lang w:val="en-US"/>
        </w:rPr>
        <w:t xml:space="preserve"> </w:t>
      </w:r>
      <w:r w:rsidRPr="00567803">
        <w:rPr>
          <w:lang w:val="en-US"/>
        </w:rPr>
        <w:t>re-marketed</w:t>
      </w:r>
      <w:r w:rsidRPr="00567803">
        <w:rPr>
          <w:spacing w:val="-11"/>
          <w:lang w:val="en-US"/>
        </w:rPr>
        <w:t xml:space="preserve"> </w:t>
      </w:r>
      <w:r w:rsidRPr="00567803">
        <w:rPr>
          <w:lang w:val="en-US"/>
        </w:rPr>
        <w:t>in</w:t>
      </w:r>
      <w:r w:rsidRPr="00567803">
        <w:rPr>
          <w:spacing w:val="-13"/>
          <w:lang w:val="en-US"/>
        </w:rPr>
        <w:t xml:space="preserve"> </w:t>
      </w:r>
      <w:r w:rsidRPr="00567803">
        <w:rPr>
          <w:lang w:val="en-US"/>
        </w:rPr>
        <w:t>the</w:t>
      </w:r>
      <w:r w:rsidRPr="00567803">
        <w:rPr>
          <w:spacing w:val="-12"/>
          <w:lang w:val="en-US"/>
        </w:rPr>
        <w:t xml:space="preserve"> </w:t>
      </w:r>
      <w:r w:rsidRPr="00567803">
        <w:rPr>
          <w:lang w:val="en-US"/>
        </w:rPr>
        <w:t>order</w:t>
      </w:r>
      <w:r w:rsidRPr="00567803">
        <w:rPr>
          <w:spacing w:val="-12"/>
          <w:lang w:val="en-US"/>
        </w:rPr>
        <w:t xml:space="preserve"> </w:t>
      </w:r>
      <w:r w:rsidRPr="00567803">
        <w:rPr>
          <w:lang w:val="en-US"/>
        </w:rPr>
        <w:t>in</w:t>
      </w:r>
      <w:r w:rsidRPr="00567803">
        <w:rPr>
          <w:spacing w:val="-9"/>
          <w:lang w:val="en-US"/>
        </w:rPr>
        <w:t xml:space="preserve"> </w:t>
      </w:r>
      <w:r w:rsidRPr="00567803">
        <w:rPr>
          <w:lang w:val="en-US"/>
        </w:rPr>
        <w:t>which they were returned (time stamp).</w:t>
      </w:r>
    </w:p>
    <w:p w14:paraId="3D248109" w14:textId="77777777" w:rsidR="00317A34" w:rsidRDefault="00317A34" w:rsidP="00276386">
      <w:pPr>
        <w:ind w:left="567"/>
        <w:rPr>
          <w:lang w:val="en-US"/>
        </w:rPr>
      </w:pPr>
    </w:p>
    <w:p w14:paraId="3C771E0C" w14:textId="77777777" w:rsidR="00317A34" w:rsidRDefault="00317A34" w:rsidP="00276386">
      <w:pPr>
        <w:ind w:left="567"/>
        <w:rPr>
          <w:lang w:val="en-US"/>
        </w:rPr>
      </w:pPr>
      <w:r w:rsidRPr="00567803">
        <w:rPr>
          <w:lang w:val="en-US"/>
        </w:rPr>
        <w:t>The Shipper may not call back returned capacity. Returned Annual Capacity that is not sold is re-marketed</w:t>
      </w:r>
      <w:r w:rsidRPr="00567803">
        <w:rPr>
          <w:spacing w:val="-3"/>
          <w:lang w:val="en-US"/>
        </w:rPr>
        <w:t xml:space="preserve"> </w:t>
      </w:r>
      <w:r w:rsidRPr="00567803">
        <w:rPr>
          <w:lang w:val="en-US"/>
        </w:rPr>
        <w:t>as</w:t>
      </w:r>
      <w:r w:rsidRPr="00567803">
        <w:rPr>
          <w:spacing w:val="-3"/>
          <w:lang w:val="en-US"/>
        </w:rPr>
        <w:t xml:space="preserve"> </w:t>
      </w:r>
      <w:r w:rsidRPr="00567803">
        <w:rPr>
          <w:lang w:val="en-US"/>
        </w:rPr>
        <w:t>Quarterly</w:t>
      </w:r>
      <w:r w:rsidRPr="00567803">
        <w:rPr>
          <w:spacing w:val="-3"/>
          <w:lang w:val="en-US"/>
        </w:rPr>
        <w:t xml:space="preserve"> </w:t>
      </w:r>
      <w:r w:rsidRPr="00567803">
        <w:rPr>
          <w:lang w:val="en-US"/>
        </w:rPr>
        <w:t>Capacity.</w:t>
      </w:r>
      <w:r w:rsidRPr="00567803">
        <w:rPr>
          <w:spacing w:val="-3"/>
          <w:lang w:val="en-US"/>
        </w:rPr>
        <w:t xml:space="preserve"> </w:t>
      </w:r>
      <w:r w:rsidRPr="00567803">
        <w:rPr>
          <w:lang w:val="en-US"/>
        </w:rPr>
        <w:t>Returned Quarterly</w:t>
      </w:r>
      <w:r w:rsidRPr="00567803">
        <w:rPr>
          <w:spacing w:val="-5"/>
          <w:lang w:val="en-US"/>
        </w:rPr>
        <w:t xml:space="preserve"> </w:t>
      </w:r>
      <w:r w:rsidRPr="00567803">
        <w:rPr>
          <w:lang w:val="en-US"/>
        </w:rPr>
        <w:t>Capacity</w:t>
      </w:r>
      <w:r w:rsidRPr="00567803">
        <w:rPr>
          <w:spacing w:val="-5"/>
          <w:lang w:val="en-US"/>
        </w:rPr>
        <w:t xml:space="preserve"> </w:t>
      </w:r>
      <w:r w:rsidRPr="00567803">
        <w:rPr>
          <w:lang w:val="en-US"/>
        </w:rPr>
        <w:t>that</w:t>
      </w:r>
      <w:r w:rsidRPr="00567803">
        <w:rPr>
          <w:spacing w:val="-2"/>
          <w:lang w:val="en-US"/>
        </w:rPr>
        <w:t xml:space="preserve"> </w:t>
      </w:r>
      <w:r w:rsidRPr="00567803">
        <w:rPr>
          <w:lang w:val="en-US"/>
        </w:rPr>
        <w:t>is</w:t>
      </w:r>
      <w:r w:rsidRPr="00567803">
        <w:rPr>
          <w:spacing w:val="-5"/>
          <w:lang w:val="en-US"/>
        </w:rPr>
        <w:t xml:space="preserve"> </w:t>
      </w:r>
      <w:r w:rsidRPr="00567803">
        <w:rPr>
          <w:lang w:val="en-US"/>
        </w:rPr>
        <w:t>not</w:t>
      </w:r>
      <w:r w:rsidRPr="00567803">
        <w:rPr>
          <w:spacing w:val="-2"/>
          <w:lang w:val="en-US"/>
        </w:rPr>
        <w:t xml:space="preserve"> </w:t>
      </w:r>
      <w:r w:rsidRPr="00567803">
        <w:rPr>
          <w:lang w:val="en-US"/>
        </w:rPr>
        <w:t>sold</w:t>
      </w:r>
      <w:r w:rsidRPr="00567803">
        <w:rPr>
          <w:spacing w:val="-2"/>
          <w:lang w:val="en-US"/>
        </w:rPr>
        <w:t xml:space="preserve"> </w:t>
      </w:r>
      <w:r w:rsidRPr="00567803">
        <w:rPr>
          <w:lang w:val="en-US"/>
        </w:rPr>
        <w:t>is</w:t>
      </w:r>
      <w:r w:rsidRPr="00567803">
        <w:rPr>
          <w:spacing w:val="-5"/>
          <w:lang w:val="en-US"/>
        </w:rPr>
        <w:t xml:space="preserve"> </w:t>
      </w:r>
      <w:r w:rsidRPr="00567803">
        <w:rPr>
          <w:lang w:val="en-US"/>
        </w:rPr>
        <w:t>re-marketed as</w:t>
      </w:r>
      <w:r w:rsidRPr="00567803">
        <w:rPr>
          <w:spacing w:val="-3"/>
          <w:lang w:val="en-US"/>
        </w:rPr>
        <w:t xml:space="preserve"> </w:t>
      </w:r>
      <w:r w:rsidRPr="00567803">
        <w:rPr>
          <w:lang w:val="en-US"/>
        </w:rPr>
        <w:t>Monthly</w:t>
      </w:r>
      <w:r w:rsidRPr="00567803">
        <w:rPr>
          <w:spacing w:val="-3"/>
          <w:lang w:val="en-US"/>
        </w:rPr>
        <w:t xml:space="preserve"> </w:t>
      </w:r>
      <w:r w:rsidRPr="00567803">
        <w:rPr>
          <w:lang w:val="en-US"/>
        </w:rPr>
        <w:t>Capacity.</w:t>
      </w:r>
      <w:r w:rsidRPr="00567803">
        <w:rPr>
          <w:spacing w:val="-3"/>
          <w:lang w:val="en-US"/>
        </w:rPr>
        <w:t xml:space="preserve"> </w:t>
      </w:r>
      <w:r w:rsidRPr="00567803">
        <w:rPr>
          <w:lang w:val="en-US"/>
        </w:rPr>
        <w:t>Returned</w:t>
      </w:r>
      <w:r w:rsidRPr="00567803">
        <w:rPr>
          <w:spacing w:val="-3"/>
          <w:lang w:val="en-US"/>
        </w:rPr>
        <w:t xml:space="preserve"> </w:t>
      </w:r>
      <w:r w:rsidRPr="00567803">
        <w:rPr>
          <w:lang w:val="en-US"/>
        </w:rPr>
        <w:t>Monthly</w:t>
      </w:r>
      <w:r w:rsidRPr="00567803">
        <w:rPr>
          <w:spacing w:val="-5"/>
          <w:lang w:val="en-US"/>
        </w:rPr>
        <w:t xml:space="preserve"> </w:t>
      </w:r>
      <w:r w:rsidRPr="00567803">
        <w:rPr>
          <w:lang w:val="en-US"/>
        </w:rPr>
        <w:t>Capacity</w:t>
      </w:r>
      <w:r w:rsidRPr="00567803">
        <w:rPr>
          <w:spacing w:val="-5"/>
          <w:lang w:val="en-US"/>
        </w:rPr>
        <w:t xml:space="preserve"> </w:t>
      </w:r>
      <w:r w:rsidRPr="00567803">
        <w:rPr>
          <w:lang w:val="en-US"/>
        </w:rPr>
        <w:t>that</w:t>
      </w:r>
      <w:r w:rsidRPr="00567803">
        <w:rPr>
          <w:spacing w:val="-2"/>
          <w:lang w:val="en-US"/>
        </w:rPr>
        <w:t xml:space="preserve"> </w:t>
      </w:r>
      <w:r w:rsidRPr="00567803">
        <w:rPr>
          <w:lang w:val="en-US"/>
        </w:rPr>
        <w:t>is</w:t>
      </w:r>
      <w:r w:rsidRPr="00567803">
        <w:rPr>
          <w:spacing w:val="-5"/>
          <w:lang w:val="en-US"/>
        </w:rPr>
        <w:t xml:space="preserve"> </w:t>
      </w:r>
      <w:r w:rsidRPr="00567803">
        <w:rPr>
          <w:lang w:val="en-US"/>
        </w:rPr>
        <w:t>not</w:t>
      </w:r>
      <w:r w:rsidRPr="00567803">
        <w:rPr>
          <w:spacing w:val="-2"/>
          <w:lang w:val="en-US"/>
        </w:rPr>
        <w:t xml:space="preserve"> </w:t>
      </w:r>
      <w:r w:rsidRPr="00567803">
        <w:rPr>
          <w:lang w:val="en-US"/>
        </w:rPr>
        <w:t>sold</w:t>
      </w:r>
      <w:r w:rsidRPr="00567803">
        <w:rPr>
          <w:spacing w:val="-3"/>
          <w:lang w:val="en-US"/>
        </w:rPr>
        <w:t xml:space="preserve"> </w:t>
      </w:r>
      <w:r w:rsidRPr="00567803">
        <w:rPr>
          <w:lang w:val="en-US"/>
        </w:rPr>
        <w:t>is</w:t>
      </w:r>
      <w:r w:rsidRPr="00567803">
        <w:rPr>
          <w:spacing w:val="-3"/>
          <w:lang w:val="en-US"/>
        </w:rPr>
        <w:t xml:space="preserve"> </w:t>
      </w:r>
      <w:r w:rsidRPr="00567803">
        <w:rPr>
          <w:lang w:val="en-US"/>
        </w:rPr>
        <w:t>re-marketed</w:t>
      </w:r>
      <w:r w:rsidRPr="00567803">
        <w:rPr>
          <w:spacing w:val="-5"/>
          <w:lang w:val="en-US"/>
        </w:rPr>
        <w:t xml:space="preserve"> </w:t>
      </w:r>
      <w:r w:rsidRPr="00567803">
        <w:rPr>
          <w:lang w:val="en-US"/>
        </w:rPr>
        <w:t>as</w:t>
      </w:r>
      <w:r w:rsidRPr="00567803">
        <w:rPr>
          <w:spacing w:val="-5"/>
          <w:lang w:val="en-US"/>
        </w:rPr>
        <w:t xml:space="preserve"> </w:t>
      </w:r>
      <w:r w:rsidRPr="00567803">
        <w:rPr>
          <w:lang w:val="en-US"/>
        </w:rPr>
        <w:t>Daily</w:t>
      </w:r>
      <w:r w:rsidRPr="00567803">
        <w:rPr>
          <w:spacing w:val="-5"/>
          <w:lang w:val="en-US"/>
        </w:rPr>
        <w:t xml:space="preserve"> </w:t>
      </w:r>
      <w:r w:rsidRPr="00567803">
        <w:rPr>
          <w:lang w:val="en-US"/>
        </w:rPr>
        <w:t>Capacity. Returned Daily Capacity that is not sold will be made available again to the Shipper.</w:t>
      </w:r>
    </w:p>
    <w:p w14:paraId="40C87BCA" w14:textId="77777777" w:rsidR="00317A34" w:rsidRPr="00567803" w:rsidRDefault="00317A34" w:rsidP="00276386">
      <w:pPr>
        <w:ind w:left="567"/>
        <w:rPr>
          <w:lang w:val="en-US"/>
        </w:rPr>
      </w:pPr>
    </w:p>
    <w:p w14:paraId="6641CE85" w14:textId="77777777" w:rsidR="00317A34" w:rsidRPr="00567803" w:rsidRDefault="00317A34" w:rsidP="00276386">
      <w:pPr>
        <w:ind w:left="567"/>
        <w:rPr>
          <w:lang w:val="en-US"/>
        </w:rPr>
      </w:pPr>
      <w:r w:rsidRPr="00567803">
        <w:rPr>
          <w:lang w:val="en-US"/>
        </w:rPr>
        <w:t>Starting</w:t>
      </w:r>
      <w:r w:rsidRPr="00567803">
        <w:rPr>
          <w:spacing w:val="-5"/>
          <w:lang w:val="en-US"/>
        </w:rPr>
        <w:t xml:space="preserve"> </w:t>
      </w:r>
      <w:r w:rsidRPr="00567803">
        <w:rPr>
          <w:lang w:val="en-US"/>
        </w:rPr>
        <w:t>with</w:t>
      </w:r>
      <w:r w:rsidRPr="00567803">
        <w:rPr>
          <w:spacing w:val="-7"/>
          <w:lang w:val="en-US"/>
        </w:rPr>
        <w:t xml:space="preserve"> </w:t>
      </w:r>
      <w:r w:rsidRPr="00567803">
        <w:rPr>
          <w:lang w:val="en-US"/>
        </w:rPr>
        <w:t>the</w:t>
      </w:r>
      <w:r w:rsidRPr="00567803">
        <w:rPr>
          <w:spacing w:val="-4"/>
          <w:lang w:val="en-US"/>
        </w:rPr>
        <w:t xml:space="preserve"> </w:t>
      </w:r>
      <w:r w:rsidRPr="00567803">
        <w:rPr>
          <w:lang w:val="en-US"/>
        </w:rPr>
        <w:t>regulated</w:t>
      </w:r>
      <w:r w:rsidRPr="00567803">
        <w:rPr>
          <w:spacing w:val="-7"/>
          <w:lang w:val="en-US"/>
        </w:rPr>
        <w:t xml:space="preserve"> </w:t>
      </w:r>
      <w:r w:rsidRPr="00567803">
        <w:rPr>
          <w:lang w:val="en-US"/>
        </w:rPr>
        <w:t>capacity</w:t>
      </w:r>
      <w:r w:rsidRPr="00567803">
        <w:rPr>
          <w:spacing w:val="-7"/>
          <w:lang w:val="en-US"/>
        </w:rPr>
        <w:t xml:space="preserve"> </w:t>
      </w:r>
      <w:r w:rsidRPr="00567803">
        <w:rPr>
          <w:lang w:val="en-US"/>
        </w:rPr>
        <w:t>tariff,</w:t>
      </w:r>
      <w:r w:rsidRPr="00567803">
        <w:rPr>
          <w:spacing w:val="-7"/>
          <w:lang w:val="en-US"/>
        </w:rPr>
        <w:t xml:space="preserve"> </w:t>
      </w:r>
      <w:r w:rsidRPr="00567803">
        <w:rPr>
          <w:lang w:val="en-US"/>
        </w:rPr>
        <w:t>the</w:t>
      </w:r>
      <w:r w:rsidRPr="00567803">
        <w:rPr>
          <w:spacing w:val="-6"/>
          <w:lang w:val="en-US"/>
        </w:rPr>
        <w:t xml:space="preserve"> </w:t>
      </w:r>
      <w:r w:rsidRPr="00567803">
        <w:rPr>
          <w:lang w:val="en-US"/>
        </w:rPr>
        <w:t>re-marketed</w:t>
      </w:r>
      <w:r w:rsidRPr="00567803">
        <w:rPr>
          <w:spacing w:val="-5"/>
          <w:lang w:val="en-US"/>
        </w:rPr>
        <w:t xml:space="preserve"> </w:t>
      </w:r>
      <w:r w:rsidRPr="00567803">
        <w:rPr>
          <w:lang w:val="en-US"/>
        </w:rPr>
        <w:t>returned</w:t>
      </w:r>
      <w:r w:rsidRPr="00567803">
        <w:rPr>
          <w:spacing w:val="-7"/>
          <w:lang w:val="en-US"/>
        </w:rPr>
        <w:t xml:space="preserve"> </w:t>
      </w:r>
      <w:r w:rsidRPr="00567803">
        <w:rPr>
          <w:lang w:val="en-US"/>
        </w:rPr>
        <w:t>capacity</w:t>
      </w:r>
      <w:r w:rsidRPr="00567803">
        <w:rPr>
          <w:spacing w:val="-7"/>
          <w:lang w:val="en-US"/>
        </w:rPr>
        <w:t xml:space="preserve"> </w:t>
      </w:r>
      <w:r w:rsidRPr="00567803">
        <w:rPr>
          <w:lang w:val="en-US"/>
        </w:rPr>
        <w:t>is</w:t>
      </w:r>
      <w:r w:rsidRPr="00567803">
        <w:rPr>
          <w:spacing w:val="-7"/>
          <w:lang w:val="en-US"/>
        </w:rPr>
        <w:t xml:space="preserve"> </w:t>
      </w:r>
      <w:r w:rsidRPr="00567803">
        <w:rPr>
          <w:lang w:val="en-US"/>
        </w:rPr>
        <w:t>offered.</w:t>
      </w:r>
      <w:r w:rsidRPr="00567803">
        <w:rPr>
          <w:spacing w:val="-7"/>
          <w:lang w:val="en-US"/>
        </w:rPr>
        <w:t xml:space="preserve"> </w:t>
      </w:r>
      <w:r w:rsidRPr="00567803">
        <w:rPr>
          <w:lang w:val="en-US"/>
        </w:rPr>
        <w:t>Consequently,</w:t>
      </w:r>
      <w:r w:rsidRPr="00567803">
        <w:rPr>
          <w:spacing w:val="-5"/>
          <w:lang w:val="en-US"/>
        </w:rPr>
        <w:t xml:space="preserve"> </w:t>
      </w:r>
      <w:r w:rsidRPr="00567803">
        <w:rPr>
          <w:lang w:val="en-US"/>
        </w:rPr>
        <w:t>the</w:t>
      </w:r>
      <w:r w:rsidRPr="00567803">
        <w:rPr>
          <w:spacing w:val="-2"/>
          <w:lang w:val="en-US"/>
        </w:rPr>
        <w:t xml:space="preserve"> </w:t>
      </w:r>
      <w:r w:rsidRPr="00567803">
        <w:rPr>
          <w:lang w:val="en-US"/>
        </w:rPr>
        <w:t>Shipper</w:t>
      </w:r>
      <w:r w:rsidRPr="00567803">
        <w:rPr>
          <w:spacing w:val="-4"/>
          <w:lang w:val="en-US"/>
        </w:rPr>
        <w:t xml:space="preserve"> </w:t>
      </w:r>
      <w:r w:rsidRPr="00567803">
        <w:rPr>
          <w:lang w:val="en-US"/>
        </w:rPr>
        <w:t>returning</w:t>
      </w:r>
      <w:r w:rsidRPr="00567803">
        <w:rPr>
          <w:spacing w:val="-2"/>
          <w:lang w:val="en-US"/>
        </w:rPr>
        <w:t xml:space="preserve"> </w:t>
      </w:r>
      <w:r w:rsidRPr="00567803">
        <w:rPr>
          <w:lang w:val="en-US"/>
        </w:rPr>
        <w:t>contracted</w:t>
      </w:r>
      <w:r w:rsidRPr="00567803">
        <w:rPr>
          <w:spacing w:val="-3"/>
          <w:lang w:val="en-US"/>
        </w:rPr>
        <w:t xml:space="preserve"> </w:t>
      </w:r>
      <w:r w:rsidRPr="00567803">
        <w:rPr>
          <w:lang w:val="en-US"/>
        </w:rPr>
        <w:t>capacity</w:t>
      </w:r>
      <w:r w:rsidRPr="00567803">
        <w:rPr>
          <w:spacing w:val="-5"/>
          <w:lang w:val="en-US"/>
        </w:rPr>
        <w:t xml:space="preserve"> </w:t>
      </w:r>
      <w:r w:rsidRPr="00567803">
        <w:rPr>
          <w:lang w:val="en-US"/>
        </w:rPr>
        <w:t>as</w:t>
      </w:r>
      <w:r w:rsidRPr="00567803">
        <w:rPr>
          <w:spacing w:val="-3"/>
          <w:lang w:val="en-US"/>
        </w:rPr>
        <w:t xml:space="preserve"> </w:t>
      </w:r>
      <w:r w:rsidRPr="00567803">
        <w:rPr>
          <w:lang w:val="en-US"/>
        </w:rPr>
        <w:t>minimum</w:t>
      </w:r>
      <w:r w:rsidRPr="00567803">
        <w:rPr>
          <w:spacing w:val="-3"/>
          <w:lang w:val="en-US"/>
        </w:rPr>
        <w:t xml:space="preserve"> </w:t>
      </w:r>
      <w:r w:rsidRPr="00567803">
        <w:rPr>
          <w:lang w:val="en-US"/>
        </w:rPr>
        <w:t>is</w:t>
      </w:r>
      <w:r w:rsidRPr="00567803">
        <w:rPr>
          <w:spacing w:val="-3"/>
          <w:lang w:val="en-US"/>
        </w:rPr>
        <w:t xml:space="preserve"> </w:t>
      </w:r>
      <w:r w:rsidRPr="00567803">
        <w:rPr>
          <w:lang w:val="en-US"/>
        </w:rPr>
        <w:t>obliged</w:t>
      </w:r>
      <w:r w:rsidRPr="00567803">
        <w:rPr>
          <w:spacing w:val="-3"/>
          <w:lang w:val="en-US"/>
        </w:rPr>
        <w:t xml:space="preserve"> </w:t>
      </w:r>
      <w:r w:rsidRPr="00567803">
        <w:rPr>
          <w:lang w:val="en-US"/>
        </w:rPr>
        <w:t>to</w:t>
      </w:r>
      <w:r w:rsidRPr="00567803">
        <w:rPr>
          <w:spacing w:val="-2"/>
          <w:lang w:val="en-US"/>
        </w:rPr>
        <w:t xml:space="preserve"> </w:t>
      </w:r>
      <w:r w:rsidRPr="00567803">
        <w:rPr>
          <w:lang w:val="en-US"/>
        </w:rPr>
        <w:t>be</w:t>
      </w:r>
      <w:r w:rsidRPr="00567803">
        <w:rPr>
          <w:spacing w:val="-6"/>
          <w:lang w:val="en-US"/>
        </w:rPr>
        <w:t xml:space="preserve"> </w:t>
      </w:r>
      <w:r w:rsidRPr="00567803">
        <w:rPr>
          <w:lang w:val="en-US"/>
        </w:rPr>
        <w:t>reimbursed</w:t>
      </w:r>
      <w:r w:rsidRPr="00567803">
        <w:rPr>
          <w:spacing w:val="-2"/>
          <w:lang w:val="en-US"/>
        </w:rPr>
        <w:t xml:space="preserve"> </w:t>
      </w:r>
      <w:r w:rsidRPr="00567803">
        <w:rPr>
          <w:lang w:val="en-US"/>
        </w:rPr>
        <w:t>the regulated capacity tariff for the capacity, partially or fully, sold and as a maximum the initial purchase price for the returned capacity. The Shipper is notified of any reallocation of its surrendered capacity.</w:t>
      </w:r>
    </w:p>
    <w:p w14:paraId="059CB1DE" w14:textId="77777777" w:rsidR="00317A34" w:rsidRPr="00567803" w:rsidRDefault="00317A34" w:rsidP="00276386">
      <w:pPr>
        <w:ind w:left="567"/>
        <w:rPr>
          <w:lang w:val="en-US"/>
        </w:rPr>
      </w:pPr>
    </w:p>
    <w:p w14:paraId="67603430" w14:textId="77777777" w:rsidR="00317A34" w:rsidRPr="00567803" w:rsidRDefault="00317A34" w:rsidP="00317A34">
      <w:pPr>
        <w:pStyle w:val="Overskrift2"/>
        <w:numPr>
          <w:ilvl w:val="1"/>
          <w:numId w:val="2"/>
        </w:numPr>
        <w:tabs>
          <w:tab w:val="clear" w:pos="576"/>
        </w:tabs>
        <w:ind w:left="454" w:hanging="454"/>
        <w:rPr>
          <w:lang w:val="en-US"/>
        </w:rPr>
      </w:pPr>
      <w:bookmarkStart w:id="229" w:name="_Lack_of_available"/>
      <w:bookmarkStart w:id="230" w:name="_TOC_250089"/>
      <w:bookmarkStart w:id="231" w:name="_Toc171429749"/>
      <w:bookmarkStart w:id="232" w:name="_Toc173600702"/>
      <w:bookmarkEnd w:id="229"/>
      <w:r w:rsidRPr="00567803">
        <w:rPr>
          <w:lang w:val="en-US"/>
        </w:rPr>
        <w:t xml:space="preserve">Lack of available long-term Firm Capacity </w:t>
      </w:r>
      <w:bookmarkEnd w:id="230"/>
      <w:r w:rsidRPr="00567803">
        <w:rPr>
          <w:lang w:val="en-US"/>
        </w:rPr>
        <w:t>(UIOLI)</w:t>
      </w:r>
      <w:bookmarkEnd w:id="231"/>
      <w:bookmarkEnd w:id="232"/>
    </w:p>
    <w:p w14:paraId="70BF0B86" w14:textId="3AFD5AE0" w:rsidR="00317A34" w:rsidRDefault="00317A34" w:rsidP="00276386">
      <w:pPr>
        <w:ind w:left="454"/>
        <w:rPr>
          <w:lang w:val="en-US"/>
        </w:rPr>
      </w:pPr>
      <w:r w:rsidRPr="00567803">
        <w:rPr>
          <w:lang w:val="en-US"/>
        </w:rPr>
        <w:t>Based</w:t>
      </w:r>
      <w:r w:rsidRPr="00567803">
        <w:rPr>
          <w:spacing w:val="-11"/>
          <w:lang w:val="en-US"/>
        </w:rPr>
        <w:t xml:space="preserve"> </w:t>
      </w:r>
      <w:r w:rsidRPr="00567803">
        <w:rPr>
          <w:lang w:val="en-US"/>
        </w:rPr>
        <w:t>on</w:t>
      </w:r>
      <w:r w:rsidRPr="00567803">
        <w:rPr>
          <w:spacing w:val="-12"/>
          <w:lang w:val="en-US"/>
        </w:rPr>
        <w:t xml:space="preserve"> </w:t>
      </w:r>
      <w:r w:rsidRPr="00567803">
        <w:rPr>
          <w:lang w:val="en-US"/>
        </w:rPr>
        <w:t>a</w:t>
      </w:r>
      <w:r w:rsidRPr="00567803">
        <w:rPr>
          <w:spacing w:val="-10"/>
          <w:lang w:val="en-US"/>
        </w:rPr>
        <w:t xml:space="preserve"> </w:t>
      </w:r>
      <w:r w:rsidRPr="00567803">
        <w:rPr>
          <w:lang w:val="en-US"/>
        </w:rPr>
        <w:t>decision</w:t>
      </w:r>
      <w:r w:rsidRPr="00567803">
        <w:rPr>
          <w:spacing w:val="-12"/>
          <w:lang w:val="en-US"/>
        </w:rPr>
        <w:t xml:space="preserve"> </w:t>
      </w:r>
      <w:r w:rsidRPr="00567803">
        <w:rPr>
          <w:lang w:val="en-US"/>
        </w:rPr>
        <w:t>from</w:t>
      </w:r>
      <w:r w:rsidRPr="00567803">
        <w:rPr>
          <w:spacing w:val="-10"/>
          <w:lang w:val="en-US"/>
        </w:rPr>
        <w:t xml:space="preserve"> </w:t>
      </w:r>
      <w:r w:rsidRPr="00567803">
        <w:rPr>
          <w:lang w:val="en-US"/>
        </w:rPr>
        <w:t>the</w:t>
      </w:r>
      <w:r w:rsidRPr="00567803">
        <w:rPr>
          <w:spacing w:val="-9"/>
          <w:lang w:val="en-US"/>
        </w:rPr>
        <w:t xml:space="preserve"> </w:t>
      </w:r>
      <w:r>
        <w:rPr>
          <w:lang w:val="en-US"/>
        </w:rPr>
        <w:t>DUR</w:t>
      </w:r>
      <w:r w:rsidRPr="00567803">
        <w:rPr>
          <w:lang w:val="en-US"/>
        </w:rPr>
        <w:t>,</w:t>
      </w:r>
      <w:r w:rsidRPr="00567803">
        <w:rPr>
          <w:spacing w:val="-11"/>
          <w:lang w:val="en-US"/>
        </w:rPr>
        <w:t xml:space="preserve"> </w:t>
      </w:r>
      <w:r w:rsidRPr="00567803">
        <w:rPr>
          <w:lang w:val="en-US"/>
        </w:rPr>
        <w:t>Energinet</w:t>
      </w:r>
      <w:r w:rsidRPr="00567803">
        <w:rPr>
          <w:spacing w:val="-9"/>
          <w:lang w:val="en-US"/>
        </w:rPr>
        <w:t xml:space="preserve"> </w:t>
      </w:r>
      <w:r w:rsidRPr="00567803">
        <w:rPr>
          <w:lang w:val="en-US"/>
        </w:rPr>
        <w:t>is</w:t>
      </w:r>
      <w:r w:rsidRPr="00567803">
        <w:rPr>
          <w:spacing w:val="-12"/>
          <w:lang w:val="en-US"/>
        </w:rPr>
        <w:t xml:space="preserve"> </w:t>
      </w:r>
      <w:r w:rsidRPr="00567803">
        <w:rPr>
          <w:lang w:val="en-US"/>
        </w:rPr>
        <w:t>entitled</w:t>
      </w:r>
      <w:r w:rsidRPr="00567803">
        <w:rPr>
          <w:spacing w:val="-12"/>
          <w:lang w:val="en-US"/>
        </w:rPr>
        <w:t xml:space="preserve"> </w:t>
      </w:r>
      <w:r w:rsidRPr="00567803">
        <w:rPr>
          <w:lang w:val="en-US"/>
        </w:rPr>
        <w:t>to</w:t>
      </w:r>
      <w:r w:rsidRPr="00567803">
        <w:rPr>
          <w:spacing w:val="-9"/>
          <w:lang w:val="en-US"/>
        </w:rPr>
        <w:t xml:space="preserve"> </w:t>
      </w:r>
      <w:r w:rsidRPr="00567803">
        <w:rPr>
          <w:lang w:val="en-US"/>
        </w:rPr>
        <w:t>withdraw,</w:t>
      </w:r>
      <w:r w:rsidRPr="00567803">
        <w:rPr>
          <w:spacing w:val="-11"/>
          <w:lang w:val="en-US"/>
        </w:rPr>
        <w:t xml:space="preserve"> </w:t>
      </w:r>
      <w:r w:rsidRPr="00567803">
        <w:rPr>
          <w:lang w:val="en-US"/>
        </w:rPr>
        <w:t>partially or fully, any u</w:t>
      </w:r>
      <w:r>
        <w:rPr>
          <w:lang w:val="en-US"/>
        </w:rPr>
        <w:t>n</w:t>
      </w:r>
      <w:r w:rsidRPr="00567803">
        <w:rPr>
          <w:lang w:val="en-US"/>
        </w:rPr>
        <w:t>derutilized</w:t>
      </w:r>
      <w:r w:rsidRPr="00567803">
        <w:rPr>
          <w:spacing w:val="-1"/>
          <w:lang w:val="en-US"/>
        </w:rPr>
        <w:t xml:space="preserve"> </w:t>
      </w:r>
      <w:r w:rsidRPr="00567803">
        <w:rPr>
          <w:lang w:val="en-US"/>
        </w:rPr>
        <w:t xml:space="preserve">contracted capacity, pursuant to a </w:t>
      </w:r>
      <w:r>
        <w:rPr>
          <w:lang w:val="en-US"/>
        </w:rPr>
        <w:t>“</w:t>
      </w:r>
      <w:r w:rsidRPr="00567803">
        <w:rPr>
          <w:lang w:val="en-US"/>
        </w:rPr>
        <w:t>Capacity Agreement</w:t>
      </w:r>
      <w:r>
        <w:rPr>
          <w:lang w:val="en-US"/>
        </w:rPr>
        <w:t>”</w:t>
      </w:r>
      <w:r w:rsidRPr="00567803">
        <w:rPr>
          <w:lang w:val="en-US"/>
        </w:rPr>
        <w:t>,</w:t>
      </w:r>
      <w:r w:rsidRPr="00567803">
        <w:rPr>
          <w:spacing w:val="-1"/>
          <w:lang w:val="en-US"/>
        </w:rPr>
        <w:t xml:space="preserve"> </w:t>
      </w:r>
      <w:r w:rsidRPr="00567803">
        <w:rPr>
          <w:lang w:val="en-US"/>
        </w:rPr>
        <w:t xml:space="preserve">with a duration of more than </w:t>
      </w:r>
      <w:r>
        <w:rPr>
          <w:lang w:val="en-US"/>
        </w:rPr>
        <w:t>one</w:t>
      </w:r>
      <w:r w:rsidRPr="00567803">
        <w:rPr>
          <w:lang w:val="en-US"/>
        </w:rPr>
        <w:t xml:space="preserve"> year, at an Entry </w:t>
      </w:r>
      <w:r>
        <w:rPr>
          <w:lang w:val="en-US"/>
        </w:rPr>
        <w:t>and/or</w:t>
      </w:r>
      <w:r w:rsidRPr="00567803">
        <w:rPr>
          <w:lang w:val="en-US"/>
        </w:rPr>
        <w:t xml:space="preserve"> Exit Point where the Shipper has not sold or offered</w:t>
      </w:r>
      <w:r>
        <w:rPr>
          <w:lang w:val="en-US"/>
        </w:rPr>
        <w:t xml:space="preserve"> his unused Capacity</w:t>
      </w:r>
      <w:r w:rsidRPr="00567803">
        <w:rPr>
          <w:lang w:val="en-US"/>
        </w:rPr>
        <w:t xml:space="preserve"> on reasonable conditions, and where other Shippers request Firm Capacity. Contracted capacity is considered systematically underutilized in particular if:</w:t>
      </w:r>
    </w:p>
    <w:p w14:paraId="6C29F7B5" w14:textId="77777777" w:rsidR="00317A34" w:rsidRPr="00567803" w:rsidRDefault="00317A34" w:rsidP="00317A34">
      <w:pPr>
        <w:rPr>
          <w:lang w:val="en-US"/>
        </w:rPr>
      </w:pPr>
    </w:p>
    <w:p w14:paraId="2110C77A" w14:textId="77777777" w:rsidR="00317A34" w:rsidRPr="00567803" w:rsidRDefault="00317A34" w:rsidP="00317A34">
      <w:pPr>
        <w:pStyle w:val="Listeafsnit"/>
        <w:numPr>
          <w:ilvl w:val="0"/>
          <w:numId w:val="248"/>
        </w:numPr>
        <w:rPr>
          <w:lang w:val="en-US"/>
        </w:rPr>
      </w:pPr>
      <w:r w:rsidRPr="00567803">
        <w:rPr>
          <w:lang w:val="en-US"/>
        </w:rPr>
        <w:t>the</w:t>
      </w:r>
      <w:r w:rsidRPr="00556829">
        <w:rPr>
          <w:lang w:val="en-US"/>
        </w:rPr>
        <w:t xml:space="preserve"> </w:t>
      </w:r>
      <w:r w:rsidRPr="00567803">
        <w:rPr>
          <w:lang w:val="en-US"/>
        </w:rPr>
        <w:t>Shipper</w:t>
      </w:r>
      <w:r w:rsidRPr="00556829">
        <w:rPr>
          <w:lang w:val="en-US"/>
        </w:rPr>
        <w:t xml:space="preserve"> </w:t>
      </w:r>
      <w:r w:rsidRPr="00567803">
        <w:rPr>
          <w:lang w:val="en-US"/>
        </w:rPr>
        <w:t>uses</w:t>
      </w:r>
      <w:r w:rsidRPr="00556829">
        <w:rPr>
          <w:lang w:val="en-US"/>
        </w:rPr>
        <w:t xml:space="preserve"> </w:t>
      </w:r>
      <w:r w:rsidRPr="00567803">
        <w:rPr>
          <w:lang w:val="en-US"/>
        </w:rPr>
        <w:t>less</w:t>
      </w:r>
      <w:r w:rsidRPr="00556829">
        <w:rPr>
          <w:lang w:val="en-US"/>
        </w:rPr>
        <w:t xml:space="preserve"> </w:t>
      </w:r>
      <w:r w:rsidRPr="00567803">
        <w:rPr>
          <w:lang w:val="en-US"/>
        </w:rPr>
        <w:t>than</w:t>
      </w:r>
      <w:r w:rsidRPr="00556829">
        <w:rPr>
          <w:lang w:val="en-US"/>
        </w:rPr>
        <w:t xml:space="preserve"> </w:t>
      </w:r>
      <w:r w:rsidRPr="00567803">
        <w:rPr>
          <w:lang w:val="en-US"/>
        </w:rPr>
        <w:t>an</w:t>
      </w:r>
      <w:r w:rsidRPr="00556829">
        <w:rPr>
          <w:lang w:val="en-US"/>
        </w:rPr>
        <w:t xml:space="preserve"> </w:t>
      </w:r>
      <w:r w:rsidRPr="00567803">
        <w:rPr>
          <w:lang w:val="en-US"/>
        </w:rPr>
        <w:t>average</w:t>
      </w:r>
      <w:r w:rsidRPr="00556829">
        <w:rPr>
          <w:lang w:val="en-US"/>
        </w:rPr>
        <w:t xml:space="preserve"> </w:t>
      </w:r>
      <w:r w:rsidRPr="00567803">
        <w:rPr>
          <w:lang w:val="en-US"/>
        </w:rPr>
        <w:t>80%</w:t>
      </w:r>
      <w:r w:rsidRPr="00556829">
        <w:rPr>
          <w:lang w:val="en-US"/>
        </w:rPr>
        <w:t xml:space="preserve"> </w:t>
      </w:r>
      <w:r w:rsidRPr="00567803">
        <w:rPr>
          <w:lang w:val="en-US"/>
        </w:rPr>
        <w:t>of</w:t>
      </w:r>
      <w:r w:rsidRPr="00556829">
        <w:rPr>
          <w:lang w:val="en-US"/>
        </w:rPr>
        <w:t xml:space="preserve"> </w:t>
      </w:r>
      <w:r w:rsidRPr="00567803">
        <w:rPr>
          <w:lang w:val="en-US"/>
        </w:rPr>
        <w:t>his</w:t>
      </w:r>
      <w:r w:rsidRPr="00556829">
        <w:rPr>
          <w:lang w:val="en-US"/>
        </w:rPr>
        <w:t xml:space="preserve"> </w:t>
      </w:r>
      <w:r w:rsidRPr="00567803">
        <w:rPr>
          <w:lang w:val="en-US"/>
        </w:rPr>
        <w:t>contracted</w:t>
      </w:r>
      <w:r w:rsidRPr="00556829">
        <w:rPr>
          <w:lang w:val="en-US"/>
        </w:rPr>
        <w:t xml:space="preserve"> </w:t>
      </w:r>
      <w:r w:rsidRPr="00567803">
        <w:rPr>
          <w:lang w:val="en-US"/>
        </w:rPr>
        <w:t>capacity</w:t>
      </w:r>
      <w:r w:rsidRPr="00556829">
        <w:rPr>
          <w:lang w:val="en-US"/>
        </w:rPr>
        <w:t xml:space="preserve"> </w:t>
      </w:r>
      <w:r w:rsidRPr="00567803">
        <w:rPr>
          <w:lang w:val="en-US"/>
        </w:rPr>
        <w:t>both</w:t>
      </w:r>
      <w:r w:rsidRPr="00556829">
        <w:rPr>
          <w:lang w:val="en-US"/>
        </w:rPr>
        <w:t xml:space="preserve"> </w:t>
      </w:r>
      <w:r w:rsidRPr="00567803">
        <w:rPr>
          <w:lang w:val="en-US"/>
        </w:rPr>
        <w:t>from</w:t>
      </w:r>
      <w:r w:rsidRPr="00556829">
        <w:rPr>
          <w:lang w:val="en-US"/>
        </w:rPr>
        <w:t xml:space="preserve"> </w:t>
      </w:r>
      <w:r w:rsidRPr="00567803">
        <w:rPr>
          <w:lang w:val="en-US"/>
        </w:rPr>
        <w:t>1</w:t>
      </w:r>
      <w:r w:rsidRPr="00556829">
        <w:rPr>
          <w:lang w:val="en-US"/>
        </w:rPr>
        <w:t>st</w:t>
      </w:r>
      <w:r w:rsidRPr="00567803">
        <w:rPr>
          <w:lang w:val="en-US"/>
        </w:rPr>
        <w:t xml:space="preserve"> April</w:t>
      </w:r>
      <w:r w:rsidRPr="00556829">
        <w:rPr>
          <w:lang w:val="en-US"/>
        </w:rPr>
        <w:t xml:space="preserve"> </w:t>
      </w:r>
      <w:r w:rsidRPr="00567803">
        <w:rPr>
          <w:lang w:val="en-US"/>
        </w:rPr>
        <w:t>until 30</w:t>
      </w:r>
      <w:r w:rsidRPr="00556829">
        <w:rPr>
          <w:lang w:val="en-US"/>
        </w:rPr>
        <w:t>th</w:t>
      </w:r>
      <w:r w:rsidRPr="00567803">
        <w:rPr>
          <w:lang w:val="en-US"/>
        </w:rPr>
        <w:t xml:space="preserve"> September and from</w:t>
      </w:r>
      <w:r w:rsidRPr="00556829">
        <w:rPr>
          <w:lang w:val="en-US"/>
        </w:rPr>
        <w:t xml:space="preserve"> </w:t>
      </w:r>
      <w:r w:rsidRPr="00567803">
        <w:rPr>
          <w:lang w:val="en-US"/>
        </w:rPr>
        <w:t>1</w:t>
      </w:r>
      <w:r w:rsidRPr="00556829">
        <w:rPr>
          <w:lang w:val="en-US"/>
        </w:rPr>
        <w:t>st</w:t>
      </w:r>
      <w:r w:rsidRPr="00567803">
        <w:rPr>
          <w:lang w:val="en-US"/>
        </w:rPr>
        <w:t xml:space="preserve"> October until 31</w:t>
      </w:r>
      <w:r w:rsidRPr="00556829">
        <w:rPr>
          <w:lang w:val="en-US"/>
        </w:rPr>
        <w:t>st</w:t>
      </w:r>
      <w:r w:rsidRPr="00567803">
        <w:rPr>
          <w:lang w:val="en-US"/>
        </w:rPr>
        <w:t xml:space="preserve"> March,</w:t>
      </w:r>
      <w:r w:rsidRPr="00556829">
        <w:rPr>
          <w:lang w:val="en-US"/>
        </w:rPr>
        <w:t xml:space="preserve"> </w:t>
      </w:r>
      <w:r w:rsidRPr="00567803">
        <w:rPr>
          <w:lang w:val="en-US"/>
        </w:rPr>
        <w:t>for which no proper justification could be provided; or</w:t>
      </w:r>
    </w:p>
    <w:p w14:paraId="1BC15C61" w14:textId="77777777" w:rsidR="00317A34" w:rsidRDefault="00317A34" w:rsidP="00317A34">
      <w:pPr>
        <w:pStyle w:val="Listeafsnit"/>
        <w:ind w:left="927"/>
        <w:rPr>
          <w:lang w:val="en-US"/>
        </w:rPr>
      </w:pPr>
    </w:p>
    <w:p w14:paraId="6401AC89" w14:textId="77777777" w:rsidR="00317A34" w:rsidRPr="00567803" w:rsidRDefault="00317A34" w:rsidP="00317A34">
      <w:pPr>
        <w:pStyle w:val="Listeafsnit"/>
        <w:numPr>
          <w:ilvl w:val="0"/>
          <w:numId w:val="248"/>
        </w:numPr>
        <w:rPr>
          <w:lang w:val="en-US"/>
        </w:rPr>
      </w:pPr>
      <w:r w:rsidRPr="00567803">
        <w:rPr>
          <w:lang w:val="en-US"/>
        </w:rPr>
        <w:t>the Shipper</w:t>
      </w:r>
      <w:r w:rsidRPr="00556829">
        <w:rPr>
          <w:lang w:val="en-US"/>
        </w:rPr>
        <w:t xml:space="preserve"> </w:t>
      </w:r>
      <w:r w:rsidRPr="00567803">
        <w:rPr>
          <w:lang w:val="en-US"/>
        </w:rPr>
        <w:t>systematically</w:t>
      </w:r>
      <w:r w:rsidRPr="00556829">
        <w:rPr>
          <w:lang w:val="en-US"/>
        </w:rPr>
        <w:t xml:space="preserve"> </w:t>
      </w:r>
      <w:r w:rsidRPr="00567803">
        <w:rPr>
          <w:lang w:val="en-US"/>
        </w:rPr>
        <w:t>nominates</w:t>
      </w:r>
      <w:r w:rsidRPr="00556829">
        <w:rPr>
          <w:lang w:val="en-US"/>
        </w:rPr>
        <w:t xml:space="preserve"> </w:t>
      </w:r>
      <w:r w:rsidRPr="00567803">
        <w:rPr>
          <w:lang w:val="en-US"/>
        </w:rPr>
        <w:t>close to 100%</w:t>
      </w:r>
      <w:r w:rsidRPr="00556829">
        <w:rPr>
          <w:lang w:val="en-US"/>
        </w:rPr>
        <w:t xml:space="preserve"> </w:t>
      </w:r>
      <w:r w:rsidRPr="00567803">
        <w:rPr>
          <w:lang w:val="en-US"/>
        </w:rPr>
        <w:t>of his</w:t>
      </w:r>
      <w:r w:rsidRPr="00556829">
        <w:rPr>
          <w:lang w:val="en-US"/>
        </w:rPr>
        <w:t xml:space="preserve"> </w:t>
      </w:r>
      <w:r w:rsidRPr="00567803">
        <w:rPr>
          <w:lang w:val="en-US"/>
        </w:rPr>
        <w:t>contracted capacity</w:t>
      </w:r>
      <w:r w:rsidRPr="00556829">
        <w:rPr>
          <w:lang w:val="en-US"/>
        </w:rPr>
        <w:t xml:space="preserve"> </w:t>
      </w:r>
      <w:r w:rsidRPr="00567803">
        <w:rPr>
          <w:lang w:val="en-US"/>
        </w:rPr>
        <w:t>and</w:t>
      </w:r>
      <w:r w:rsidRPr="00556829">
        <w:rPr>
          <w:lang w:val="en-US"/>
        </w:rPr>
        <w:t xml:space="preserve"> </w:t>
      </w:r>
      <w:r w:rsidRPr="00567803">
        <w:rPr>
          <w:lang w:val="en-US"/>
        </w:rPr>
        <w:t>renominates downwards.</w:t>
      </w:r>
    </w:p>
    <w:p w14:paraId="2F44DF8F" w14:textId="77777777" w:rsidR="00317A34" w:rsidRDefault="00317A34" w:rsidP="00317A34">
      <w:pPr>
        <w:rPr>
          <w:lang w:val="en-US"/>
        </w:rPr>
      </w:pPr>
    </w:p>
    <w:p w14:paraId="004137FC" w14:textId="77777777" w:rsidR="00317A34" w:rsidRPr="00567803" w:rsidRDefault="00317A34" w:rsidP="00276386">
      <w:pPr>
        <w:ind w:left="454"/>
        <w:rPr>
          <w:lang w:val="en-US"/>
        </w:rPr>
      </w:pPr>
      <w:r w:rsidRPr="00567803">
        <w:rPr>
          <w:lang w:val="en-US"/>
        </w:rPr>
        <w:t>Withdrawal</w:t>
      </w:r>
      <w:r w:rsidRPr="00567803">
        <w:rPr>
          <w:spacing w:val="-1"/>
          <w:lang w:val="en-US"/>
        </w:rPr>
        <w:t xml:space="preserve"> </w:t>
      </w:r>
      <w:r w:rsidRPr="00567803">
        <w:rPr>
          <w:lang w:val="en-US"/>
        </w:rPr>
        <w:t>shall</w:t>
      </w:r>
      <w:r w:rsidRPr="00567803">
        <w:rPr>
          <w:spacing w:val="-1"/>
          <w:lang w:val="en-US"/>
        </w:rPr>
        <w:t xml:space="preserve"> </w:t>
      </w:r>
      <w:r w:rsidRPr="00567803">
        <w:rPr>
          <w:lang w:val="en-US"/>
        </w:rPr>
        <w:t>result</w:t>
      </w:r>
      <w:r w:rsidRPr="00567803">
        <w:rPr>
          <w:spacing w:val="-1"/>
          <w:lang w:val="en-US"/>
        </w:rPr>
        <w:t xml:space="preserve"> </w:t>
      </w:r>
      <w:r w:rsidRPr="00567803">
        <w:rPr>
          <w:lang w:val="en-US"/>
        </w:rPr>
        <w:t>in</w:t>
      </w:r>
      <w:r w:rsidRPr="00567803">
        <w:rPr>
          <w:spacing w:val="-4"/>
          <w:lang w:val="en-US"/>
        </w:rPr>
        <w:t xml:space="preserve"> </w:t>
      </w:r>
      <w:r w:rsidRPr="00567803">
        <w:rPr>
          <w:lang w:val="en-US"/>
        </w:rPr>
        <w:t>the</w:t>
      </w:r>
      <w:r w:rsidRPr="00567803">
        <w:rPr>
          <w:spacing w:val="-1"/>
          <w:lang w:val="en-US"/>
        </w:rPr>
        <w:t xml:space="preserve"> </w:t>
      </w:r>
      <w:r w:rsidRPr="00567803">
        <w:rPr>
          <w:lang w:val="en-US"/>
        </w:rPr>
        <w:t>Shipper</w:t>
      </w:r>
      <w:r w:rsidRPr="00567803">
        <w:rPr>
          <w:spacing w:val="-3"/>
          <w:lang w:val="en-US"/>
        </w:rPr>
        <w:t xml:space="preserve"> </w:t>
      </w:r>
      <w:r w:rsidRPr="00567803">
        <w:rPr>
          <w:lang w:val="en-US"/>
        </w:rPr>
        <w:t>losing</w:t>
      </w:r>
      <w:r w:rsidRPr="00567803">
        <w:rPr>
          <w:spacing w:val="-2"/>
          <w:lang w:val="en-US"/>
        </w:rPr>
        <w:t xml:space="preserve"> </w:t>
      </w:r>
      <w:r w:rsidRPr="00567803">
        <w:rPr>
          <w:lang w:val="en-US"/>
        </w:rPr>
        <w:t>his contracted</w:t>
      </w:r>
      <w:r w:rsidRPr="00567803">
        <w:rPr>
          <w:spacing w:val="-2"/>
          <w:lang w:val="en-US"/>
        </w:rPr>
        <w:t xml:space="preserve"> </w:t>
      </w:r>
      <w:r w:rsidRPr="00567803">
        <w:rPr>
          <w:lang w:val="en-US"/>
        </w:rPr>
        <w:t>capacity</w:t>
      </w:r>
      <w:r w:rsidRPr="00567803">
        <w:rPr>
          <w:spacing w:val="-4"/>
          <w:lang w:val="en-US"/>
        </w:rPr>
        <w:t xml:space="preserve"> </w:t>
      </w:r>
      <w:r w:rsidRPr="00567803">
        <w:rPr>
          <w:lang w:val="en-US"/>
        </w:rPr>
        <w:t>partially</w:t>
      </w:r>
      <w:r w:rsidRPr="00567803">
        <w:rPr>
          <w:spacing w:val="-4"/>
          <w:lang w:val="en-US"/>
        </w:rPr>
        <w:t xml:space="preserve"> </w:t>
      </w:r>
      <w:r w:rsidRPr="00567803">
        <w:rPr>
          <w:lang w:val="en-US"/>
        </w:rPr>
        <w:t>or</w:t>
      </w:r>
      <w:r w:rsidRPr="00567803">
        <w:rPr>
          <w:spacing w:val="-3"/>
          <w:lang w:val="en-US"/>
        </w:rPr>
        <w:t xml:space="preserve"> </w:t>
      </w:r>
      <w:r w:rsidRPr="00567803">
        <w:rPr>
          <w:lang w:val="en-US"/>
        </w:rPr>
        <w:t>fully</w:t>
      </w:r>
      <w:r w:rsidRPr="00567803">
        <w:rPr>
          <w:spacing w:val="-2"/>
          <w:lang w:val="en-US"/>
        </w:rPr>
        <w:t xml:space="preserve"> </w:t>
      </w:r>
      <w:r w:rsidRPr="00567803">
        <w:rPr>
          <w:lang w:val="en-US"/>
        </w:rPr>
        <w:t>for</w:t>
      </w:r>
      <w:r w:rsidRPr="00567803">
        <w:rPr>
          <w:spacing w:val="-3"/>
          <w:lang w:val="en-US"/>
        </w:rPr>
        <w:t xml:space="preserve"> </w:t>
      </w:r>
      <w:r w:rsidRPr="00567803">
        <w:rPr>
          <w:lang w:val="en-US"/>
        </w:rPr>
        <w:t xml:space="preserve">a given period or for the remaining effective contractual term. The Shipper shall retain his rights and obligations under the </w:t>
      </w:r>
      <w:r>
        <w:rPr>
          <w:lang w:val="en-US"/>
        </w:rPr>
        <w:t>“</w:t>
      </w:r>
      <w:r w:rsidRPr="00567803">
        <w:rPr>
          <w:lang w:val="en-US"/>
        </w:rPr>
        <w:t>Capacity Agreement</w:t>
      </w:r>
      <w:r>
        <w:rPr>
          <w:lang w:val="en-US"/>
        </w:rPr>
        <w:t>”</w:t>
      </w:r>
      <w:r w:rsidRPr="00567803">
        <w:rPr>
          <w:lang w:val="en-US"/>
        </w:rPr>
        <w:t xml:space="preserve"> until the Capacity is reallocated by Energinet or in case the Capacity is not reallocated by Energinet.</w:t>
      </w:r>
    </w:p>
    <w:p w14:paraId="610D7984" w14:textId="77777777" w:rsidR="00317A34" w:rsidRPr="00567803" w:rsidRDefault="00317A34" w:rsidP="00276386">
      <w:pPr>
        <w:ind w:left="454"/>
        <w:rPr>
          <w:lang w:val="en-US"/>
        </w:rPr>
      </w:pPr>
    </w:p>
    <w:p w14:paraId="5CFB94EB" w14:textId="77777777" w:rsidR="00317A34" w:rsidRDefault="00317A34" w:rsidP="00276386">
      <w:pPr>
        <w:ind w:left="454"/>
        <w:rPr>
          <w:lang w:val="en-US"/>
        </w:rPr>
      </w:pPr>
      <w:r w:rsidRPr="00567803">
        <w:rPr>
          <w:lang w:val="en-US"/>
        </w:rPr>
        <w:t>Energinet</w:t>
      </w:r>
      <w:r w:rsidRPr="00567803">
        <w:rPr>
          <w:spacing w:val="-3"/>
          <w:lang w:val="en-US"/>
        </w:rPr>
        <w:t xml:space="preserve"> </w:t>
      </w:r>
      <w:r w:rsidRPr="00567803">
        <w:rPr>
          <w:lang w:val="en-US"/>
        </w:rPr>
        <w:t>shall</w:t>
      </w:r>
      <w:r w:rsidRPr="00567803">
        <w:rPr>
          <w:spacing w:val="-4"/>
          <w:lang w:val="en-US"/>
        </w:rPr>
        <w:t xml:space="preserve"> </w:t>
      </w:r>
      <w:r w:rsidRPr="00567803">
        <w:rPr>
          <w:lang w:val="en-US"/>
        </w:rPr>
        <w:t>regularly</w:t>
      </w:r>
      <w:r w:rsidRPr="00567803">
        <w:rPr>
          <w:spacing w:val="-7"/>
          <w:lang w:val="en-US"/>
        </w:rPr>
        <w:t xml:space="preserve"> </w:t>
      </w:r>
      <w:r w:rsidRPr="00567803">
        <w:rPr>
          <w:lang w:val="en-US"/>
        </w:rPr>
        <w:t>provide</w:t>
      </w:r>
      <w:r w:rsidRPr="00567803">
        <w:rPr>
          <w:spacing w:val="-7"/>
          <w:lang w:val="en-US"/>
        </w:rPr>
        <w:t xml:space="preserve"> </w:t>
      </w:r>
      <w:r w:rsidRPr="00567803">
        <w:rPr>
          <w:lang w:val="en-US"/>
        </w:rPr>
        <w:t>the</w:t>
      </w:r>
      <w:r w:rsidRPr="00567803">
        <w:rPr>
          <w:spacing w:val="-4"/>
          <w:lang w:val="en-US"/>
        </w:rPr>
        <w:t xml:space="preserve"> </w:t>
      </w:r>
      <w:r>
        <w:rPr>
          <w:lang w:val="en-US"/>
        </w:rPr>
        <w:t>NRA</w:t>
      </w:r>
      <w:r w:rsidRPr="00567803">
        <w:rPr>
          <w:spacing w:val="-7"/>
          <w:lang w:val="en-US"/>
        </w:rPr>
        <w:t xml:space="preserve"> </w:t>
      </w:r>
      <w:r w:rsidRPr="00567803">
        <w:rPr>
          <w:lang w:val="en-US"/>
        </w:rPr>
        <w:t>with</w:t>
      </w:r>
      <w:r w:rsidRPr="00567803">
        <w:rPr>
          <w:spacing w:val="-7"/>
          <w:lang w:val="en-US"/>
        </w:rPr>
        <w:t xml:space="preserve"> </w:t>
      </w:r>
      <w:r w:rsidRPr="00567803">
        <w:rPr>
          <w:lang w:val="en-US"/>
        </w:rPr>
        <w:t>all</w:t>
      </w:r>
      <w:r w:rsidRPr="00567803">
        <w:rPr>
          <w:spacing w:val="-4"/>
          <w:lang w:val="en-US"/>
        </w:rPr>
        <w:t xml:space="preserve"> </w:t>
      </w:r>
      <w:r w:rsidRPr="00567803">
        <w:rPr>
          <w:lang w:val="en-US"/>
        </w:rPr>
        <w:t>the</w:t>
      </w:r>
      <w:r w:rsidRPr="00567803">
        <w:rPr>
          <w:spacing w:val="-7"/>
          <w:lang w:val="en-US"/>
        </w:rPr>
        <w:t xml:space="preserve"> </w:t>
      </w:r>
      <w:r w:rsidRPr="00567803">
        <w:rPr>
          <w:lang w:val="en-US"/>
        </w:rPr>
        <w:t>data</w:t>
      </w:r>
      <w:r w:rsidRPr="00567803">
        <w:rPr>
          <w:spacing w:val="-6"/>
          <w:lang w:val="en-US"/>
        </w:rPr>
        <w:t xml:space="preserve"> </w:t>
      </w:r>
      <w:r w:rsidRPr="00567803">
        <w:rPr>
          <w:lang w:val="en-US"/>
        </w:rPr>
        <w:t>necessary to monitor the extent to which contracted capacities with an effective contract duration of more than one year or recurring quarters covering at least two years are used.</w:t>
      </w:r>
      <w:bookmarkStart w:id="233" w:name="_Energinet’s_advertising_for"/>
      <w:bookmarkEnd w:id="233"/>
    </w:p>
    <w:p w14:paraId="3A8CED0A" w14:textId="77777777" w:rsidR="00317A34" w:rsidRDefault="00317A34" w:rsidP="00317A34">
      <w:pPr>
        <w:rPr>
          <w:lang w:val="en-US"/>
        </w:rPr>
      </w:pPr>
    </w:p>
    <w:p w14:paraId="4B6E612A" w14:textId="77777777" w:rsidR="00317A34" w:rsidRPr="00567803" w:rsidRDefault="00317A34" w:rsidP="00317A34">
      <w:pPr>
        <w:pStyle w:val="Overskrift3"/>
        <w:numPr>
          <w:ilvl w:val="2"/>
          <w:numId w:val="2"/>
        </w:numPr>
        <w:tabs>
          <w:tab w:val="clear" w:pos="720"/>
        </w:tabs>
        <w:ind w:left="567" w:hanging="567"/>
        <w:rPr>
          <w:lang w:val="en-US"/>
        </w:rPr>
      </w:pPr>
      <w:bookmarkStart w:id="234" w:name="_Toc173600703"/>
      <w:r w:rsidRPr="00567803">
        <w:rPr>
          <w:lang w:val="en-US"/>
        </w:rPr>
        <w:t>Energinet’s advertising for surplus Capacity</w:t>
      </w:r>
      <w:bookmarkEnd w:id="234"/>
    </w:p>
    <w:p w14:paraId="64925B80" w14:textId="77777777" w:rsidR="00317A34" w:rsidRPr="00567803" w:rsidRDefault="00317A34" w:rsidP="00276386">
      <w:pPr>
        <w:ind w:left="567"/>
        <w:rPr>
          <w:lang w:val="en-US"/>
        </w:rPr>
      </w:pPr>
      <w:r w:rsidRPr="00567803">
        <w:rPr>
          <w:lang w:val="en-US"/>
        </w:rPr>
        <w:t>If</w:t>
      </w:r>
      <w:r w:rsidRPr="00567803">
        <w:rPr>
          <w:spacing w:val="-16"/>
          <w:lang w:val="en-US"/>
        </w:rPr>
        <w:t xml:space="preserve"> </w:t>
      </w:r>
      <w:r w:rsidRPr="00567803">
        <w:rPr>
          <w:lang w:val="en-US"/>
        </w:rPr>
        <w:t>a</w:t>
      </w:r>
      <w:r w:rsidRPr="00567803">
        <w:rPr>
          <w:spacing w:val="-16"/>
          <w:lang w:val="en-US"/>
        </w:rPr>
        <w:t xml:space="preserve"> </w:t>
      </w:r>
      <w:r w:rsidRPr="00567803">
        <w:rPr>
          <w:lang w:val="en-US"/>
        </w:rPr>
        <w:t>Shipper</w:t>
      </w:r>
      <w:r w:rsidRPr="00567803">
        <w:rPr>
          <w:spacing w:val="-16"/>
          <w:lang w:val="en-US"/>
        </w:rPr>
        <w:t xml:space="preserve"> </w:t>
      </w:r>
      <w:r w:rsidRPr="00567803">
        <w:rPr>
          <w:lang w:val="en-US"/>
        </w:rPr>
        <w:t>(Capacity-requesting</w:t>
      </w:r>
      <w:r w:rsidRPr="00567803">
        <w:rPr>
          <w:spacing w:val="-16"/>
          <w:lang w:val="en-US"/>
        </w:rPr>
        <w:t xml:space="preserve"> </w:t>
      </w:r>
      <w:r w:rsidRPr="00567803">
        <w:rPr>
          <w:lang w:val="en-US"/>
        </w:rPr>
        <w:t>Shipper)</w:t>
      </w:r>
      <w:r w:rsidRPr="00567803">
        <w:rPr>
          <w:spacing w:val="-16"/>
          <w:lang w:val="en-US"/>
        </w:rPr>
        <w:t xml:space="preserve"> </w:t>
      </w:r>
      <w:r w:rsidRPr="00567803">
        <w:rPr>
          <w:lang w:val="en-US"/>
        </w:rPr>
        <w:t>contacts</w:t>
      </w:r>
      <w:r w:rsidRPr="00567803">
        <w:rPr>
          <w:spacing w:val="-15"/>
          <w:lang w:val="en-US"/>
        </w:rPr>
        <w:t xml:space="preserve"> </w:t>
      </w:r>
      <w:r w:rsidRPr="00567803">
        <w:rPr>
          <w:lang w:val="en-US"/>
        </w:rPr>
        <w:t>Energinet</w:t>
      </w:r>
      <w:r w:rsidRPr="00567803">
        <w:rPr>
          <w:spacing w:val="-16"/>
          <w:lang w:val="en-US"/>
        </w:rPr>
        <w:t xml:space="preserve"> </w:t>
      </w:r>
      <w:r w:rsidRPr="00567803">
        <w:rPr>
          <w:lang w:val="en-US"/>
        </w:rPr>
        <w:t>and</w:t>
      </w:r>
      <w:r w:rsidRPr="00567803">
        <w:rPr>
          <w:spacing w:val="-16"/>
          <w:lang w:val="en-US"/>
        </w:rPr>
        <w:t xml:space="preserve"> </w:t>
      </w:r>
      <w:r w:rsidRPr="00567803">
        <w:rPr>
          <w:lang w:val="en-US"/>
        </w:rPr>
        <w:t>establishes</w:t>
      </w:r>
      <w:r w:rsidRPr="00567803">
        <w:rPr>
          <w:spacing w:val="-16"/>
          <w:lang w:val="en-US"/>
        </w:rPr>
        <w:t xml:space="preserve"> </w:t>
      </w:r>
      <w:r w:rsidRPr="00567803">
        <w:rPr>
          <w:lang w:val="en-US"/>
        </w:rPr>
        <w:t>that</w:t>
      </w:r>
      <w:r w:rsidRPr="00567803">
        <w:rPr>
          <w:spacing w:val="-16"/>
          <w:lang w:val="en-US"/>
        </w:rPr>
        <w:t xml:space="preserve"> </w:t>
      </w:r>
      <w:r w:rsidRPr="00567803">
        <w:rPr>
          <w:lang w:val="en-US"/>
        </w:rPr>
        <w:t>the</w:t>
      </w:r>
      <w:r w:rsidRPr="00567803">
        <w:rPr>
          <w:spacing w:val="-16"/>
          <w:lang w:val="en-US"/>
        </w:rPr>
        <w:t xml:space="preserve"> </w:t>
      </w:r>
      <w:r w:rsidRPr="00567803">
        <w:rPr>
          <w:lang w:val="en-US"/>
        </w:rPr>
        <w:t xml:space="preserve">conditions specified in </w:t>
      </w:r>
      <w:hyperlink w:anchor="_Lack_of_available" w:history="1">
        <w:r w:rsidRPr="00567803">
          <w:rPr>
            <w:rStyle w:val="Hyperlink"/>
            <w:lang w:val="en-US"/>
          </w:rPr>
          <w:t>clause 5.7</w:t>
        </w:r>
      </w:hyperlink>
      <w:r w:rsidRPr="00567803">
        <w:rPr>
          <w:lang w:val="en-US"/>
        </w:rPr>
        <w:t xml:space="preserve"> are met, Energinet shall notify the Other Shippers of the existence of a potential UIOLO situation. Energinet shall send a notification to the Other Shippers providing information about:</w:t>
      </w:r>
    </w:p>
    <w:p w14:paraId="5DCD3622" w14:textId="77777777" w:rsidR="00317A34" w:rsidRPr="00567803" w:rsidRDefault="00317A34" w:rsidP="00317A34">
      <w:pPr>
        <w:rPr>
          <w:lang w:val="en-US"/>
        </w:rPr>
      </w:pPr>
    </w:p>
    <w:p w14:paraId="24A2A120" w14:textId="77777777" w:rsidR="00317A34" w:rsidRPr="00567803" w:rsidRDefault="00317A34" w:rsidP="00317A34">
      <w:pPr>
        <w:pStyle w:val="Listeafsnit"/>
        <w:numPr>
          <w:ilvl w:val="0"/>
          <w:numId w:val="249"/>
        </w:numPr>
        <w:rPr>
          <w:lang w:val="en-US"/>
        </w:rPr>
      </w:pPr>
      <w:r w:rsidRPr="00567803">
        <w:rPr>
          <w:lang w:val="en-US"/>
        </w:rPr>
        <w:t>the</w:t>
      </w:r>
      <w:r w:rsidRPr="00556829">
        <w:rPr>
          <w:lang w:val="en-US"/>
        </w:rPr>
        <w:t xml:space="preserve"> </w:t>
      </w:r>
      <w:r w:rsidRPr="00567803">
        <w:rPr>
          <w:lang w:val="en-US"/>
        </w:rPr>
        <w:t>Capacity</w:t>
      </w:r>
      <w:r w:rsidRPr="00556829">
        <w:rPr>
          <w:lang w:val="en-US"/>
        </w:rPr>
        <w:t xml:space="preserve"> </w:t>
      </w:r>
      <w:r w:rsidRPr="00567803">
        <w:rPr>
          <w:lang w:val="en-US"/>
        </w:rPr>
        <w:t>requested</w:t>
      </w:r>
      <w:r w:rsidRPr="00556829">
        <w:rPr>
          <w:lang w:val="en-US"/>
        </w:rPr>
        <w:t xml:space="preserve"> </w:t>
      </w:r>
      <w:r w:rsidRPr="00567803">
        <w:rPr>
          <w:lang w:val="en-US"/>
        </w:rPr>
        <w:t>by</w:t>
      </w:r>
      <w:r w:rsidRPr="00556829">
        <w:rPr>
          <w:lang w:val="en-US"/>
        </w:rPr>
        <w:t xml:space="preserve"> </w:t>
      </w:r>
      <w:r w:rsidRPr="00567803">
        <w:rPr>
          <w:lang w:val="en-US"/>
        </w:rPr>
        <w:t>the</w:t>
      </w:r>
      <w:r w:rsidRPr="00556829">
        <w:rPr>
          <w:lang w:val="en-US"/>
        </w:rPr>
        <w:t xml:space="preserve"> </w:t>
      </w:r>
      <w:r w:rsidRPr="00567803">
        <w:rPr>
          <w:lang w:val="en-US"/>
        </w:rPr>
        <w:t>Capacity-requesting</w:t>
      </w:r>
      <w:r w:rsidRPr="00556829">
        <w:rPr>
          <w:lang w:val="en-US"/>
        </w:rPr>
        <w:t xml:space="preserve"> Shipper;</w:t>
      </w:r>
    </w:p>
    <w:p w14:paraId="0E0C1C40" w14:textId="77777777" w:rsidR="00317A34" w:rsidRPr="00567803" w:rsidRDefault="00317A34" w:rsidP="00317A34">
      <w:pPr>
        <w:pStyle w:val="Listeafsnit"/>
        <w:ind w:left="927"/>
        <w:rPr>
          <w:lang w:val="en-US"/>
        </w:rPr>
      </w:pPr>
    </w:p>
    <w:p w14:paraId="01A46BA4" w14:textId="77777777" w:rsidR="00317A34" w:rsidRPr="00567803" w:rsidRDefault="00317A34" w:rsidP="00317A34">
      <w:pPr>
        <w:pStyle w:val="Listeafsnit"/>
        <w:numPr>
          <w:ilvl w:val="0"/>
          <w:numId w:val="249"/>
        </w:numPr>
        <w:rPr>
          <w:lang w:val="en-US"/>
        </w:rPr>
      </w:pPr>
      <w:r w:rsidRPr="00567803">
        <w:rPr>
          <w:lang w:val="en-US"/>
        </w:rPr>
        <w:t>the period in which the Capacity-requesting Shipper has advertised in vain for the requested Capacity and the price offered for the requested Capacity; and</w:t>
      </w:r>
    </w:p>
    <w:p w14:paraId="1BC22263" w14:textId="77777777" w:rsidR="00317A34" w:rsidRPr="00567803" w:rsidRDefault="00317A34" w:rsidP="00317A34">
      <w:pPr>
        <w:pStyle w:val="Listeafsnit"/>
        <w:ind w:left="927"/>
        <w:rPr>
          <w:lang w:val="en-US"/>
        </w:rPr>
      </w:pPr>
    </w:p>
    <w:p w14:paraId="01ADDF1A" w14:textId="77777777" w:rsidR="00317A34" w:rsidRPr="00567803" w:rsidRDefault="00317A34" w:rsidP="00317A34">
      <w:pPr>
        <w:pStyle w:val="Listeafsnit"/>
        <w:numPr>
          <w:ilvl w:val="0"/>
          <w:numId w:val="249"/>
        </w:numPr>
        <w:rPr>
          <w:lang w:val="en-US"/>
        </w:rPr>
      </w:pPr>
      <w:r w:rsidRPr="00567803">
        <w:rPr>
          <w:lang w:val="en-US"/>
        </w:rPr>
        <w:t>the fact that the Other Shippers possessing surplus Capacity which can be used by the Capacity-requesting</w:t>
      </w:r>
      <w:r w:rsidRPr="00556829">
        <w:rPr>
          <w:lang w:val="en-US"/>
        </w:rPr>
        <w:t xml:space="preserve"> </w:t>
      </w:r>
      <w:r w:rsidRPr="00567803">
        <w:rPr>
          <w:lang w:val="en-US"/>
        </w:rPr>
        <w:t>Shipper</w:t>
      </w:r>
      <w:r w:rsidRPr="00556829">
        <w:rPr>
          <w:lang w:val="en-US"/>
        </w:rPr>
        <w:t xml:space="preserve"> </w:t>
      </w:r>
      <w:r w:rsidRPr="00567803">
        <w:rPr>
          <w:lang w:val="en-US"/>
        </w:rPr>
        <w:t>shall</w:t>
      </w:r>
      <w:r w:rsidRPr="00556829">
        <w:rPr>
          <w:lang w:val="en-US"/>
        </w:rPr>
        <w:t xml:space="preserve"> </w:t>
      </w:r>
      <w:r w:rsidRPr="00567803">
        <w:rPr>
          <w:lang w:val="en-US"/>
        </w:rPr>
        <w:t>offer</w:t>
      </w:r>
      <w:r w:rsidRPr="00556829">
        <w:rPr>
          <w:lang w:val="en-US"/>
        </w:rPr>
        <w:t xml:space="preserve"> </w:t>
      </w:r>
      <w:r w:rsidRPr="00567803">
        <w:rPr>
          <w:lang w:val="en-US"/>
        </w:rPr>
        <w:t>such</w:t>
      </w:r>
      <w:r w:rsidRPr="00556829">
        <w:rPr>
          <w:lang w:val="en-US"/>
        </w:rPr>
        <w:t xml:space="preserve"> </w:t>
      </w:r>
      <w:r w:rsidRPr="00567803">
        <w:rPr>
          <w:lang w:val="en-US"/>
        </w:rPr>
        <w:t>Capacity</w:t>
      </w:r>
      <w:r w:rsidRPr="00556829">
        <w:rPr>
          <w:lang w:val="en-US"/>
        </w:rPr>
        <w:t xml:space="preserve"> </w:t>
      </w:r>
      <w:r w:rsidRPr="00567803">
        <w:rPr>
          <w:lang w:val="en-US"/>
        </w:rPr>
        <w:t>to</w:t>
      </w:r>
      <w:r w:rsidRPr="00556829">
        <w:rPr>
          <w:lang w:val="en-US"/>
        </w:rPr>
        <w:t xml:space="preserve"> </w:t>
      </w:r>
      <w:r w:rsidRPr="00567803">
        <w:rPr>
          <w:lang w:val="en-US"/>
        </w:rPr>
        <w:t>the</w:t>
      </w:r>
      <w:r w:rsidRPr="00556829">
        <w:rPr>
          <w:lang w:val="en-US"/>
        </w:rPr>
        <w:t xml:space="preserve"> </w:t>
      </w:r>
      <w:r w:rsidRPr="00567803">
        <w:rPr>
          <w:lang w:val="en-US"/>
        </w:rPr>
        <w:t>Capacity-requesting</w:t>
      </w:r>
      <w:r w:rsidRPr="00556829">
        <w:rPr>
          <w:lang w:val="en-US"/>
        </w:rPr>
        <w:t xml:space="preserve"> </w:t>
      </w:r>
      <w:r w:rsidRPr="00567803">
        <w:rPr>
          <w:lang w:val="en-US"/>
        </w:rPr>
        <w:t>Shipper via CTF or a comparable instrument within 10 Business Days.</w:t>
      </w:r>
    </w:p>
    <w:p w14:paraId="06548ABB" w14:textId="77777777" w:rsidR="00317A34" w:rsidRPr="00567803" w:rsidRDefault="00317A34" w:rsidP="00317A34">
      <w:pPr>
        <w:rPr>
          <w:lang w:val="en-US"/>
        </w:rPr>
      </w:pPr>
    </w:p>
    <w:p w14:paraId="745ACC16" w14:textId="77777777" w:rsidR="00317A34" w:rsidRPr="00567803" w:rsidRDefault="00317A34" w:rsidP="00317A34">
      <w:pPr>
        <w:pStyle w:val="Overskrift3"/>
        <w:numPr>
          <w:ilvl w:val="2"/>
          <w:numId w:val="2"/>
        </w:numPr>
        <w:tabs>
          <w:tab w:val="clear" w:pos="720"/>
        </w:tabs>
        <w:ind w:left="567" w:hanging="567"/>
        <w:rPr>
          <w:lang w:val="en-US"/>
        </w:rPr>
      </w:pPr>
      <w:bookmarkStart w:id="235" w:name="_Analysis_by_Energinet"/>
      <w:bookmarkStart w:id="236" w:name="_Toc173600704"/>
      <w:bookmarkEnd w:id="235"/>
      <w:r w:rsidRPr="00567803">
        <w:rPr>
          <w:lang w:val="en-US"/>
        </w:rPr>
        <w:t>Analysis by Energinet of the Shippers’ requirements</w:t>
      </w:r>
      <w:bookmarkEnd w:id="236"/>
    </w:p>
    <w:p w14:paraId="5A545E41" w14:textId="77777777" w:rsidR="00317A34" w:rsidRPr="00567803" w:rsidRDefault="00317A34" w:rsidP="00276386">
      <w:pPr>
        <w:ind w:left="567"/>
        <w:rPr>
          <w:lang w:val="en-US"/>
        </w:rPr>
      </w:pPr>
      <w:r w:rsidRPr="00567803">
        <w:rPr>
          <w:lang w:val="en-US"/>
        </w:rPr>
        <w:t>If the Capacity-requesting Shipper has not obtained the necessary Capacity from one or more of the Other Shippers within 15 Business Days after notification has been made in accordance with</w:t>
      </w:r>
      <w:r w:rsidRPr="00567803">
        <w:rPr>
          <w:spacing w:val="-1"/>
          <w:lang w:val="en-US"/>
        </w:rPr>
        <w:t xml:space="preserve"> </w:t>
      </w:r>
      <w:hyperlink w:anchor="_Energinet’s_advertising_for" w:history="1">
        <w:r w:rsidRPr="00567803">
          <w:rPr>
            <w:rStyle w:val="Hyperlink"/>
            <w:lang w:val="en-US"/>
          </w:rPr>
          <w:t>clause 5.7.1</w:t>
        </w:r>
      </w:hyperlink>
      <w:r w:rsidRPr="00567803">
        <w:rPr>
          <w:lang w:val="en-US"/>
        </w:rPr>
        <w:t>,</w:t>
      </w:r>
      <w:r w:rsidRPr="00567803">
        <w:rPr>
          <w:spacing w:val="-2"/>
          <w:lang w:val="en-US"/>
        </w:rPr>
        <w:t xml:space="preserve"> </w:t>
      </w:r>
      <w:r w:rsidRPr="00567803">
        <w:rPr>
          <w:lang w:val="en-US"/>
        </w:rPr>
        <w:t>Energinet shall contact the Other</w:t>
      </w:r>
      <w:r w:rsidRPr="00567803">
        <w:rPr>
          <w:spacing w:val="-4"/>
          <w:lang w:val="en-US"/>
        </w:rPr>
        <w:t xml:space="preserve"> </w:t>
      </w:r>
      <w:r w:rsidRPr="00567803">
        <w:rPr>
          <w:lang w:val="en-US"/>
        </w:rPr>
        <w:t>Shippers</w:t>
      </w:r>
      <w:r w:rsidRPr="00567803">
        <w:rPr>
          <w:spacing w:val="-1"/>
          <w:lang w:val="en-US"/>
        </w:rPr>
        <w:t xml:space="preserve"> </w:t>
      </w:r>
      <w:r w:rsidRPr="00567803">
        <w:rPr>
          <w:lang w:val="en-US"/>
        </w:rPr>
        <w:t>and request</w:t>
      </w:r>
      <w:r w:rsidRPr="00567803">
        <w:rPr>
          <w:spacing w:val="-2"/>
          <w:lang w:val="en-US"/>
        </w:rPr>
        <w:t xml:space="preserve"> </w:t>
      </w:r>
      <w:r w:rsidRPr="00567803">
        <w:rPr>
          <w:lang w:val="en-US"/>
        </w:rPr>
        <w:t>that</w:t>
      </w:r>
      <w:r w:rsidRPr="00567803">
        <w:rPr>
          <w:spacing w:val="-2"/>
          <w:lang w:val="en-US"/>
        </w:rPr>
        <w:t xml:space="preserve"> </w:t>
      </w:r>
      <w:r w:rsidRPr="00567803">
        <w:rPr>
          <w:lang w:val="en-US"/>
        </w:rPr>
        <w:t>they</w:t>
      </w:r>
      <w:r w:rsidRPr="00567803">
        <w:rPr>
          <w:spacing w:val="-3"/>
          <w:lang w:val="en-US"/>
        </w:rPr>
        <w:t xml:space="preserve"> </w:t>
      </w:r>
      <w:r w:rsidRPr="00567803">
        <w:rPr>
          <w:lang w:val="en-US"/>
        </w:rPr>
        <w:t>report</w:t>
      </w:r>
      <w:r w:rsidRPr="00567803">
        <w:rPr>
          <w:spacing w:val="-5"/>
          <w:lang w:val="en-US"/>
        </w:rPr>
        <w:t xml:space="preserve"> </w:t>
      </w:r>
      <w:r w:rsidRPr="00567803">
        <w:rPr>
          <w:lang w:val="en-US"/>
        </w:rPr>
        <w:t>their actual</w:t>
      </w:r>
      <w:r w:rsidRPr="00567803">
        <w:rPr>
          <w:spacing w:val="-12"/>
          <w:lang w:val="en-US"/>
        </w:rPr>
        <w:t xml:space="preserve"> </w:t>
      </w:r>
      <w:r w:rsidRPr="00567803">
        <w:rPr>
          <w:lang w:val="en-US"/>
        </w:rPr>
        <w:t>Capacity</w:t>
      </w:r>
      <w:r w:rsidRPr="00567803">
        <w:rPr>
          <w:spacing w:val="-13"/>
          <w:lang w:val="en-US"/>
        </w:rPr>
        <w:t xml:space="preserve"> </w:t>
      </w:r>
      <w:r w:rsidRPr="00567803">
        <w:rPr>
          <w:lang w:val="en-US"/>
        </w:rPr>
        <w:t>requirement</w:t>
      </w:r>
      <w:r w:rsidRPr="00567803">
        <w:rPr>
          <w:spacing w:val="-11"/>
          <w:lang w:val="en-US"/>
        </w:rPr>
        <w:t xml:space="preserve"> </w:t>
      </w:r>
      <w:r w:rsidRPr="00567803">
        <w:rPr>
          <w:lang w:val="en-US"/>
        </w:rPr>
        <w:t>in</w:t>
      </w:r>
      <w:r w:rsidRPr="00567803">
        <w:rPr>
          <w:spacing w:val="-13"/>
          <w:lang w:val="en-US"/>
        </w:rPr>
        <w:t xml:space="preserve"> </w:t>
      </w:r>
      <w:r w:rsidRPr="00567803">
        <w:rPr>
          <w:lang w:val="en-US"/>
        </w:rPr>
        <w:t>the</w:t>
      </w:r>
      <w:r w:rsidRPr="00567803">
        <w:rPr>
          <w:spacing w:val="-10"/>
          <w:lang w:val="en-US"/>
        </w:rPr>
        <w:t xml:space="preserve"> </w:t>
      </w:r>
      <w:r w:rsidRPr="00567803">
        <w:rPr>
          <w:lang w:val="en-US"/>
        </w:rPr>
        <w:t>Capacity</w:t>
      </w:r>
      <w:r w:rsidRPr="00567803">
        <w:rPr>
          <w:spacing w:val="-13"/>
          <w:lang w:val="en-US"/>
        </w:rPr>
        <w:t xml:space="preserve"> </w:t>
      </w:r>
      <w:r w:rsidRPr="00567803">
        <w:rPr>
          <w:lang w:val="en-US"/>
        </w:rPr>
        <w:t>Period(s)</w:t>
      </w:r>
      <w:r w:rsidRPr="00567803">
        <w:rPr>
          <w:spacing w:val="-12"/>
          <w:lang w:val="en-US"/>
        </w:rPr>
        <w:t xml:space="preserve"> </w:t>
      </w:r>
      <w:r w:rsidRPr="00567803">
        <w:rPr>
          <w:lang w:val="en-US"/>
        </w:rPr>
        <w:t>and</w:t>
      </w:r>
      <w:r w:rsidRPr="00567803">
        <w:rPr>
          <w:spacing w:val="-10"/>
          <w:lang w:val="en-US"/>
        </w:rPr>
        <w:t xml:space="preserve"> </w:t>
      </w:r>
      <w:r w:rsidRPr="00567803">
        <w:rPr>
          <w:lang w:val="en-US"/>
        </w:rPr>
        <w:t>at</w:t>
      </w:r>
      <w:r w:rsidRPr="00567803">
        <w:rPr>
          <w:spacing w:val="-11"/>
          <w:lang w:val="en-US"/>
        </w:rPr>
        <w:t xml:space="preserve"> </w:t>
      </w:r>
      <w:r w:rsidRPr="00567803">
        <w:rPr>
          <w:lang w:val="en-US"/>
        </w:rPr>
        <w:t>the</w:t>
      </w:r>
      <w:r w:rsidRPr="00567803">
        <w:rPr>
          <w:spacing w:val="-12"/>
          <w:lang w:val="en-US"/>
        </w:rPr>
        <w:t xml:space="preserve"> </w:t>
      </w:r>
      <w:r w:rsidRPr="00567803">
        <w:rPr>
          <w:lang w:val="en-US"/>
        </w:rPr>
        <w:t>relevant</w:t>
      </w:r>
      <w:r w:rsidRPr="00567803">
        <w:rPr>
          <w:spacing w:val="-11"/>
          <w:lang w:val="en-US"/>
        </w:rPr>
        <w:t xml:space="preserve"> </w:t>
      </w:r>
      <w:r w:rsidRPr="00567803">
        <w:rPr>
          <w:lang w:val="en-US"/>
        </w:rPr>
        <w:t>point</w:t>
      </w:r>
      <w:r w:rsidRPr="00567803">
        <w:rPr>
          <w:spacing w:val="-11"/>
          <w:lang w:val="en-US"/>
        </w:rPr>
        <w:t xml:space="preserve"> </w:t>
      </w:r>
      <w:r w:rsidRPr="00567803">
        <w:rPr>
          <w:lang w:val="en-US"/>
        </w:rPr>
        <w:t>or</w:t>
      </w:r>
      <w:r w:rsidRPr="00567803">
        <w:rPr>
          <w:spacing w:val="-12"/>
          <w:lang w:val="en-US"/>
        </w:rPr>
        <w:t xml:space="preserve"> </w:t>
      </w:r>
      <w:r w:rsidRPr="00567803">
        <w:rPr>
          <w:lang w:val="en-US"/>
        </w:rPr>
        <w:t>zone</w:t>
      </w:r>
      <w:r w:rsidRPr="00567803">
        <w:rPr>
          <w:spacing w:val="-10"/>
          <w:lang w:val="en-US"/>
        </w:rPr>
        <w:t xml:space="preserve"> </w:t>
      </w:r>
      <w:r w:rsidRPr="00567803">
        <w:rPr>
          <w:lang w:val="en-US"/>
        </w:rPr>
        <w:t>for</w:t>
      </w:r>
      <w:r w:rsidRPr="00567803">
        <w:rPr>
          <w:spacing w:val="-12"/>
          <w:lang w:val="en-US"/>
        </w:rPr>
        <w:t xml:space="preserve"> </w:t>
      </w:r>
      <w:r w:rsidRPr="00567803">
        <w:rPr>
          <w:lang w:val="en-US"/>
        </w:rPr>
        <w:t>which the Capacity-requesting Shipper has requested Capacity. In this situation, the Other Shippers shall attach a copy of any quotations made to the Capacity-requesting Shipper.</w:t>
      </w:r>
    </w:p>
    <w:p w14:paraId="71B0DD12" w14:textId="77777777" w:rsidR="00317A34" w:rsidRPr="00567803" w:rsidRDefault="00317A34" w:rsidP="00276386">
      <w:pPr>
        <w:ind w:left="567"/>
        <w:rPr>
          <w:lang w:val="en-US"/>
        </w:rPr>
      </w:pPr>
    </w:p>
    <w:p w14:paraId="291DE63D" w14:textId="77777777" w:rsidR="00317A34" w:rsidRPr="00567803" w:rsidRDefault="00317A34" w:rsidP="00276386">
      <w:pPr>
        <w:ind w:left="567"/>
        <w:rPr>
          <w:lang w:val="en-US"/>
        </w:rPr>
      </w:pPr>
      <w:r w:rsidRPr="00567803">
        <w:rPr>
          <w:lang w:val="en-US"/>
        </w:rPr>
        <w:t>The</w:t>
      </w:r>
      <w:r w:rsidRPr="00567803">
        <w:rPr>
          <w:spacing w:val="-15"/>
          <w:lang w:val="en-US"/>
        </w:rPr>
        <w:t xml:space="preserve"> </w:t>
      </w:r>
      <w:r w:rsidRPr="00567803">
        <w:rPr>
          <w:lang w:val="en-US"/>
        </w:rPr>
        <w:t>Other</w:t>
      </w:r>
      <w:r w:rsidRPr="00567803">
        <w:rPr>
          <w:spacing w:val="-14"/>
          <w:lang w:val="en-US"/>
        </w:rPr>
        <w:t xml:space="preserve"> </w:t>
      </w:r>
      <w:r w:rsidRPr="00567803">
        <w:rPr>
          <w:lang w:val="en-US"/>
        </w:rPr>
        <w:t>Shippers</w:t>
      </w:r>
      <w:r w:rsidRPr="00567803">
        <w:rPr>
          <w:spacing w:val="-15"/>
          <w:lang w:val="en-US"/>
        </w:rPr>
        <w:t xml:space="preserve"> </w:t>
      </w:r>
      <w:r w:rsidRPr="00567803">
        <w:rPr>
          <w:lang w:val="en-US"/>
        </w:rPr>
        <w:t>shall</w:t>
      </w:r>
      <w:r w:rsidRPr="00567803">
        <w:rPr>
          <w:spacing w:val="-13"/>
          <w:lang w:val="en-US"/>
        </w:rPr>
        <w:t xml:space="preserve"> </w:t>
      </w:r>
      <w:r w:rsidRPr="00567803">
        <w:rPr>
          <w:lang w:val="en-US"/>
        </w:rPr>
        <w:t>provide</w:t>
      </w:r>
      <w:r w:rsidRPr="00567803">
        <w:rPr>
          <w:spacing w:val="-14"/>
          <w:lang w:val="en-US"/>
        </w:rPr>
        <w:t xml:space="preserve"> </w:t>
      </w:r>
      <w:r w:rsidRPr="00567803">
        <w:rPr>
          <w:lang w:val="en-US"/>
        </w:rPr>
        <w:t>the</w:t>
      </w:r>
      <w:r w:rsidRPr="00567803">
        <w:rPr>
          <w:spacing w:val="-14"/>
          <w:lang w:val="en-US"/>
        </w:rPr>
        <w:t xml:space="preserve"> </w:t>
      </w:r>
      <w:r w:rsidRPr="00567803">
        <w:rPr>
          <w:lang w:val="en-US"/>
        </w:rPr>
        <w:t>requested</w:t>
      </w:r>
      <w:r w:rsidRPr="00567803">
        <w:rPr>
          <w:spacing w:val="-15"/>
          <w:lang w:val="en-US"/>
        </w:rPr>
        <w:t xml:space="preserve"> </w:t>
      </w:r>
      <w:r w:rsidRPr="00567803">
        <w:rPr>
          <w:lang w:val="en-US"/>
        </w:rPr>
        <w:t>information</w:t>
      </w:r>
      <w:r w:rsidRPr="00567803">
        <w:rPr>
          <w:spacing w:val="-15"/>
          <w:lang w:val="en-US"/>
        </w:rPr>
        <w:t xml:space="preserve"> </w:t>
      </w:r>
      <w:r w:rsidRPr="00567803">
        <w:rPr>
          <w:lang w:val="en-US"/>
        </w:rPr>
        <w:t>no</w:t>
      </w:r>
      <w:r w:rsidRPr="00567803">
        <w:rPr>
          <w:spacing w:val="-13"/>
          <w:lang w:val="en-US"/>
        </w:rPr>
        <w:t xml:space="preserve"> </w:t>
      </w:r>
      <w:r w:rsidRPr="00567803">
        <w:rPr>
          <w:lang w:val="en-US"/>
        </w:rPr>
        <w:t>later</w:t>
      </w:r>
      <w:r w:rsidRPr="00567803">
        <w:rPr>
          <w:spacing w:val="-14"/>
          <w:lang w:val="en-US"/>
        </w:rPr>
        <w:t xml:space="preserve"> </w:t>
      </w:r>
      <w:r w:rsidRPr="00567803">
        <w:rPr>
          <w:lang w:val="en-US"/>
        </w:rPr>
        <w:t>than</w:t>
      </w:r>
      <w:r w:rsidRPr="00567803">
        <w:rPr>
          <w:spacing w:val="-16"/>
          <w:lang w:val="en-US"/>
        </w:rPr>
        <w:t xml:space="preserve"> </w:t>
      </w:r>
      <w:r w:rsidRPr="00567803">
        <w:rPr>
          <w:lang w:val="en-US"/>
        </w:rPr>
        <w:t>10</w:t>
      </w:r>
      <w:r w:rsidRPr="00567803">
        <w:rPr>
          <w:spacing w:val="-14"/>
          <w:lang w:val="en-US"/>
        </w:rPr>
        <w:t xml:space="preserve"> </w:t>
      </w:r>
      <w:r w:rsidRPr="00567803">
        <w:rPr>
          <w:lang w:val="en-US"/>
        </w:rPr>
        <w:t>Business</w:t>
      </w:r>
      <w:r w:rsidRPr="00567803">
        <w:rPr>
          <w:spacing w:val="-15"/>
          <w:lang w:val="en-US"/>
        </w:rPr>
        <w:t xml:space="preserve"> </w:t>
      </w:r>
      <w:r w:rsidRPr="00567803">
        <w:rPr>
          <w:lang w:val="en-US"/>
        </w:rPr>
        <w:t>Days</w:t>
      </w:r>
      <w:r w:rsidRPr="00567803">
        <w:rPr>
          <w:spacing w:val="-15"/>
          <w:lang w:val="en-US"/>
        </w:rPr>
        <w:t xml:space="preserve"> </w:t>
      </w:r>
      <w:r w:rsidRPr="00567803">
        <w:rPr>
          <w:lang w:val="en-US"/>
        </w:rPr>
        <w:t>after the request.</w:t>
      </w:r>
      <w:r w:rsidRPr="00567803">
        <w:rPr>
          <w:spacing w:val="-1"/>
          <w:lang w:val="en-US"/>
        </w:rPr>
        <w:t xml:space="preserve"> </w:t>
      </w:r>
      <w:r w:rsidRPr="00567803">
        <w:rPr>
          <w:lang w:val="en-US"/>
        </w:rPr>
        <w:t>If the information requested is not received within this time limit,</w:t>
      </w:r>
      <w:r w:rsidRPr="00567803">
        <w:rPr>
          <w:spacing w:val="-1"/>
          <w:lang w:val="en-US"/>
        </w:rPr>
        <w:t xml:space="preserve"> </w:t>
      </w:r>
      <w:r w:rsidRPr="00567803">
        <w:rPr>
          <w:lang w:val="en-US"/>
        </w:rPr>
        <w:t xml:space="preserve">Energinet is entitled to make a best-effort assessment of the actual Capacity requirements of the Shipper in </w:t>
      </w:r>
      <w:r w:rsidRPr="00567803">
        <w:rPr>
          <w:spacing w:val="-2"/>
          <w:lang w:val="en-US"/>
        </w:rPr>
        <w:t>question.</w:t>
      </w:r>
    </w:p>
    <w:p w14:paraId="7B167ECF" w14:textId="77777777" w:rsidR="00317A34" w:rsidRPr="00567803" w:rsidRDefault="00317A34" w:rsidP="00276386">
      <w:pPr>
        <w:ind w:left="567"/>
        <w:rPr>
          <w:lang w:val="en-US"/>
        </w:rPr>
      </w:pPr>
    </w:p>
    <w:p w14:paraId="290BC46F" w14:textId="77777777" w:rsidR="00317A34" w:rsidRPr="00567803" w:rsidRDefault="00317A34" w:rsidP="00276386">
      <w:pPr>
        <w:ind w:left="567"/>
        <w:rPr>
          <w:lang w:val="en-US"/>
        </w:rPr>
      </w:pPr>
      <w:r w:rsidRPr="00567803">
        <w:rPr>
          <w:lang w:val="en-US"/>
        </w:rPr>
        <w:t>If the Other Shippers can document an actual requirement for their Capacity, Energinet shall inform the Capacity-requesting Shipper that there is no surplus Capacity.</w:t>
      </w:r>
    </w:p>
    <w:p w14:paraId="437BAC44" w14:textId="77777777" w:rsidR="00317A34" w:rsidRPr="00567803" w:rsidRDefault="00317A34" w:rsidP="00276386">
      <w:pPr>
        <w:ind w:left="567"/>
        <w:rPr>
          <w:lang w:val="en-US"/>
        </w:rPr>
      </w:pPr>
    </w:p>
    <w:p w14:paraId="7A8C93A7" w14:textId="77777777" w:rsidR="00317A34" w:rsidRPr="00567803" w:rsidRDefault="00317A34" w:rsidP="00276386">
      <w:pPr>
        <w:ind w:left="567"/>
        <w:rPr>
          <w:lang w:val="en-US"/>
        </w:rPr>
      </w:pPr>
      <w:r w:rsidRPr="00567803">
        <w:rPr>
          <w:lang w:val="en-US"/>
        </w:rPr>
        <w:t>If one or more</w:t>
      </w:r>
      <w:r w:rsidRPr="00567803">
        <w:rPr>
          <w:spacing w:val="-1"/>
          <w:lang w:val="en-US"/>
        </w:rPr>
        <w:t xml:space="preserve"> </w:t>
      </w:r>
      <w:r w:rsidRPr="00567803">
        <w:rPr>
          <w:lang w:val="en-US"/>
        </w:rPr>
        <w:t>of the Other</w:t>
      </w:r>
      <w:r w:rsidRPr="00567803">
        <w:rPr>
          <w:spacing w:val="-1"/>
          <w:lang w:val="en-US"/>
        </w:rPr>
        <w:t xml:space="preserve"> </w:t>
      </w:r>
      <w:r w:rsidRPr="00567803">
        <w:rPr>
          <w:lang w:val="en-US"/>
        </w:rPr>
        <w:t>Shippers cannot document</w:t>
      </w:r>
      <w:r w:rsidRPr="00567803">
        <w:rPr>
          <w:spacing w:val="-1"/>
          <w:lang w:val="en-US"/>
        </w:rPr>
        <w:t xml:space="preserve"> </w:t>
      </w:r>
      <w:r w:rsidRPr="00567803">
        <w:rPr>
          <w:lang w:val="en-US"/>
        </w:rPr>
        <w:t>an</w:t>
      </w:r>
      <w:r w:rsidRPr="00567803">
        <w:rPr>
          <w:spacing w:val="-2"/>
          <w:lang w:val="en-US"/>
        </w:rPr>
        <w:t xml:space="preserve"> </w:t>
      </w:r>
      <w:r w:rsidRPr="00567803">
        <w:rPr>
          <w:lang w:val="en-US"/>
        </w:rPr>
        <w:t>actual requirement for</w:t>
      </w:r>
      <w:r w:rsidRPr="00567803">
        <w:rPr>
          <w:spacing w:val="-1"/>
          <w:lang w:val="en-US"/>
        </w:rPr>
        <w:t xml:space="preserve"> </w:t>
      </w:r>
      <w:r w:rsidRPr="00567803">
        <w:rPr>
          <w:lang w:val="en-US"/>
        </w:rPr>
        <w:t>all</w:t>
      </w:r>
      <w:r w:rsidRPr="00567803">
        <w:rPr>
          <w:spacing w:val="-1"/>
          <w:lang w:val="en-US"/>
        </w:rPr>
        <w:t xml:space="preserve"> </w:t>
      </w:r>
      <w:r w:rsidRPr="00567803">
        <w:rPr>
          <w:lang w:val="en-US"/>
        </w:rPr>
        <w:t>or some</w:t>
      </w:r>
      <w:r w:rsidRPr="00567803">
        <w:rPr>
          <w:spacing w:val="-3"/>
          <w:lang w:val="en-US"/>
        </w:rPr>
        <w:t xml:space="preserve"> </w:t>
      </w:r>
      <w:r w:rsidRPr="00567803">
        <w:rPr>
          <w:lang w:val="en-US"/>
        </w:rPr>
        <w:t xml:space="preserve">of their Capacity, Energinet shall initiate a Compulsory Capacity Transfer in pursuance of </w:t>
      </w:r>
      <w:hyperlink w:anchor="_Compulsory_Capacity_Transfer" w:history="1">
        <w:r w:rsidRPr="00567803">
          <w:rPr>
            <w:rStyle w:val="Hyperlink"/>
            <w:lang w:val="en-US"/>
          </w:rPr>
          <w:t xml:space="preserve">clause </w:t>
        </w:r>
        <w:r w:rsidRPr="00567803">
          <w:rPr>
            <w:rStyle w:val="Hyperlink"/>
            <w:spacing w:val="-2"/>
            <w:lang w:val="en-US"/>
          </w:rPr>
          <w:t>5.7.3.</w:t>
        </w:r>
      </w:hyperlink>
    </w:p>
    <w:p w14:paraId="7E095D88" w14:textId="77777777" w:rsidR="00317A34" w:rsidRPr="00567803" w:rsidRDefault="00317A34" w:rsidP="00276386">
      <w:pPr>
        <w:ind w:left="567"/>
        <w:rPr>
          <w:lang w:val="en-US"/>
        </w:rPr>
      </w:pPr>
    </w:p>
    <w:p w14:paraId="485631F4" w14:textId="77777777" w:rsidR="00317A34" w:rsidRPr="00567803" w:rsidRDefault="00317A34" w:rsidP="00276386">
      <w:pPr>
        <w:ind w:left="567"/>
        <w:rPr>
          <w:lang w:val="en-US"/>
        </w:rPr>
      </w:pPr>
      <w:r w:rsidRPr="00567803">
        <w:rPr>
          <w:lang w:val="en-US"/>
        </w:rPr>
        <w:lastRenderedPageBreak/>
        <w:t>Notwithstanding</w:t>
      </w:r>
      <w:r w:rsidRPr="00567803">
        <w:rPr>
          <w:spacing w:val="-5"/>
          <w:lang w:val="en-US"/>
        </w:rPr>
        <w:t xml:space="preserve"> </w:t>
      </w:r>
      <w:r w:rsidRPr="00567803">
        <w:rPr>
          <w:lang w:val="en-US"/>
        </w:rPr>
        <w:t>the</w:t>
      </w:r>
      <w:r w:rsidRPr="00567803">
        <w:rPr>
          <w:spacing w:val="-2"/>
          <w:lang w:val="en-US"/>
        </w:rPr>
        <w:t xml:space="preserve"> </w:t>
      </w:r>
      <w:r w:rsidRPr="00567803">
        <w:rPr>
          <w:lang w:val="en-US"/>
        </w:rPr>
        <w:t>above,</w:t>
      </w:r>
      <w:r w:rsidRPr="00567803">
        <w:rPr>
          <w:spacing w:val="-3"/>
          <w:lang w:val="en-US"/>
        </w:rPr>
        <w:t xml:space="preserve"> </w:t>
      </w:r>
      <w:r w:rsidRPr="00567803">
        <w:rPr>
          <w:lang w:val="en-US"/>
        </w:rPr>
        <w:t>Energinet</w:t>
      </w:r>
      <w:r w:rsidRPr="00567803">
        <w:rPr>
          <w:spacing w:val="-2"/>
          <w:lang w:val="en-US"/>
        </w:rPr>
        <w:t xml:space="preserve"> </w:t>
      </w:r>
      <w:r w:rsidRPr="00567803">
        <w:rPr>
          <w:lang w:val="en-US"/>
        </w:rPr>
        <w:t>may</w:t>
      </w:r>
      <w:r w:rsidRPr="00567803">
        <w:rPr>
          <w:spacing w:val="-3"/>
          <w:lang w:val="en-US"/>
        </w:rPr>
        <w:t xml:space="preserve"> </w:t>
      </w:r>
      <w:r w:rsidRPr="00567803">
        <w:rPr>
          <w:lang w:val="en-US"/>
        </w:rPr>
        <w:t>only</w:t>
      </w:r>
      <w:r w:rsidRPr="00567803">
        <w:rPr>
          <w:spacing w:val="-3"/>
          <w:lang w:val="en-US"/>
        </w:rPr>
        <w:t xml:space="preserve"> </w:t>
      </w:r>
      <w:r w:rsidRPr="00567803">
        <w:rPr>
          <w:lang w:val="en-US"/>
        </w:rPr>
        <w:t>initiate</w:t>
      </w:r>
      <w:r w:rsidRPr="00567803">
        <w:rPr>
          <w:spacing w:val="-2"/>
          <w:lang w:val="en-US"/>
        </w:rPr>
        <w:t xml:space="preserve"> </w:t>
      </w:r>
      <w:r w:rsidRPr="00567803">
        <w:rPr>
          <w:lang w:val="en-US"/>
        </w:rPr>
        <w:t>such</w:t>
      </w:r>
      <w:r w:rsidRPr="00567803">
        <w:rPr>
          <w:spacing w:val="-2"/>
          <w:lang w:val="en-US"/>
        </w:rPr>
        <w:t xml:space="preserve"> transfer:</w:t>
      </w:r>
    </w:p>
    <w:p w14:paraId="2DC727BF" w14:textId="77777777" w:rsidR="00317A34" w:rsidRPr="00567803" w:rsidRDefault="00317A34" w:rsidP="00317A34">
      <w:pPr>
        <w:rPr>
          <w:lang w:val="en-US"/>
        </w:rPr>
      </w:pPr>
    </w:p>
    <w:p w14:paraId="4C4C9683" w14:textId="77777777" w:rsidR="00317A34" w:rsidRDefault="00317A34" w:rsidP="00317A34">
      <w:pPr>
        <w:pStyle w:val="Listeafsnit"/>
        <w:numPr>
          <w:ilvl w:val="0"/>
          <w:numId w:val="250"/>
        </w:numPr>
        <w:rPr>
          <w:lang w:val="en-US"/>
        </w:rPr>
      </w:pPr>
      <w:r w:rsidRPr="00567803">
        <w:rPr>
          <w:lang w:val="en-US"/>
        </w:rPr>
        <w:t>if</w:t>
      </w:r>
      <w:r w:rsidRPr="00556829">
        <w:rPr>
          <w:lang w:val="en-US"/>
        </w:rPr>
        <w:t xml:space="preserve"> </w:t>
      </w:r>
      <w:r w:rsidRPr="00567803">
        <w:rPr>
          <w:lang w:val="en-US"/>
        </w:rPr>
        <w:t>the</w:t>
      </w:r>
      <w:r w:rsidRPr="00556829">
        <w:rPr>
          <w:lang w:val="en-US"/>
        </w:rPr>
        <w:t xml:space="preserve"> </w:t>
      </w:r>
      <w:r w:rsidRPr="00567803">
        <w:rPr>
          <w:lang w:val="en-US"/>
        </w:rPr>
        <w:t>Shipper</w:t>
      </w:r>
      <w:r w:rsidRPr="00556829">
        <w:rPr>
          <w:lang w:val="en-US"/>
        </w:rPr>
        <w:t xml:space="preserve"> </w:t>
      </w:r>
      <w:r w:rsidRPr="00567803">
        <w:rPr>
          <w:lang w:val="en-US"/>
        </w:rPr>
        <w:t>in</w:t>
      </w:r>
      <w:r w:rsidRPr="00556829">
        <w:rPr>
          <w:lang w:val="en-US"/>
        </w:rPr>
        <w:t xml:space="preserve"> </w:t>
      </w:r>
      <w:r w:rsidRPr="00567803">
        <w:rPr>
          <w:lang w:val="en-US"/>
        </w:rPr>
        <w:t>question</w:t>
      </w:r>
      <w:r w:rsidRPr="00556829">
        <w:rPr>
          <w:lang w:val="en-US"/>
        </w:rPr>
        <w:t xml:space="preserve"> </w:t>
      </w:r>
      <w:r w:rsidRPr="00567803">
        <w:rPr>
          <w:lang w:val="en-US"/>
        </w:rPr>
        <w:t>has</w:t>
      </w:r>
      <w:r w:rsidRPr="00556829">
        <w:rPr>
          <w:lang w:val="en-US"/>
        </w:rPr>
        <w:t xml:space="preserve"> </w:t>
      </w:r>
      <w:r w:rsidRPr="00567803">
        <w:rPr>
          <w:lang w:val="en-US"/>
        </w:rPr>
        <w:t>not</w:t>
      </w:r>
      <w:r w:rsidRPr="00556829">
        <w:rPr>
          <w:lang w:val="en-US"/>
        </w:rPr>
        <w:t xml:space="preserve"> </w:t>
      </w:r>
      <w:r w:rsidRPr="00567803">
        <w:rPr>
          <w:lang w:val="en-US"/>
        </w:rPr>
        <w:t>offered</w:t>
      </w:r>
      <w:r w:rsidRPr="00556829">
        <w:rPr>
          <w:lang w:val="en-US"/>
        </w:rPr>
        <w:t xml:space="preserve"> </w:t>
      </w:r>
      <w:r w:rsidRPr="00567803">
        <w:rPr>
          <w:lang w:val="en-US"/>
        </w:rPr>
        <w:t>any</w:t>
      </w:r>
      <w:r w:rsidRPr="00556829">
        <w:rPr>
          <w:lang w:val="en-US"/>
        </w:rPr>
        <w:t xml:space="preserve"> </w:t>
      </w:r>
      <w:r w:rsidRPr="00567803">
        <w:rPr>
          <w:lang w:val="en-US"/>
        </w:rPr>
        <w:t>surplus</w:t>
      </w:r>
      <w:r w:rsidRPr="00556829">
        <w:rPr>
          <w:lang w:val="en-US"/>
        </w:rPr>
        <w:t xml:space="preserve"> </w:t>
      </w:r>
      <w:r w:rsidRPr="00567803">
        <w:rPr>
          <w:lang w:val="en-US"/>
        </w:rPr>
        <w:t>Capacity</w:t>
      </w:r>
      <w:r w:rsidRPr="00556829">
        <w:rPr>
          <w:lang w:val="en-US"/>
        </w:rPr>
        <w:t xml:space="preserve"> </w:t>
      </w:r>
      <w:r w:rsidRPr="00567803">
        <w:rPr>
          <w:lang w:val="en-US"/>
        </w:rPr>
        <w:t>to</w:t>
      </w:r>
      <w:r w:rsidRPr="00556829">
        <w:rPr>
          <w:lang w:val="en-US"/>
        </w:rPr>
        <w:t xml:space="preserve"> </w:t>
      </w:r>
      <w:r w:rsidRPr="00567803">
        <w:rPr>
          <w:lang w:val="en-US"/>
        </w:rPr>
        <w:t>the</w:t>
      </w:r>
      <w:r w:rsidRPr="00556829">
        <w:rPr>
          <w:lang w:val="en-US"/>
        </w:rPr>
        <w:t xml:space="preserve"> </w:t>
      </w:r>
      <w:r w:rsidRPr="00567803">
        <w:rPr>
          <w:lang w:val="en-US"/>
        </w:rPr>
        <w:t>Capacity-requesting Shipper</w:t>
      </w:r>
      <w:r>
        <w:rPr>
          <w:lang w:val="en-US"/>
        </w:rPr>
        <w:t>;</w:t>
      </w:r>
      <w:r w:rsidRPr="00567803">
        <w:rPr>
          <w:lang w:val="en-US"/>
        </w:rPr>
        <w:t xml:space="preserve"> or</w:t>
      </w:r>
    </w:p>
    <w:p w14:paraId="31370E69" w14:textId="77777777" w:rsidR="00317A34" w:rsidRDefault="00317A34" w:rsidP="00317A34">
      <w:pPr>
        <w:pStyle w:val="Listeafsnit"/>
        <w:ind w:left="927"/>
        <w:rPr>
          <w:lang w:val="en-US"/>
        </w:rPr>
      </w:pPr>
    </w:p>
    <w:p w14:paraId="28309E6C" w14:textId="77777777" w:rsidR="00317A34" w:rsidRPr="00567803" w:rsidRDefault="00317A34" w:rsidP="00317A34">
      <w:pPr>
        <w:pStyle w:val="Listeafsnit"/>
        <w:numPr>
          <w:ilvl w:val="0"/>
          <w:numId w:val="250"/>
        </w:numPr>
        <w:rPr>
          <w:lang w:val="en-US"/>
        </w:rPr>
      </w:pPr>
      <w:r w:rsidRPr="00567803">
        <w:rPr>
          <w:lang w:val="en-US"/>
        </w:rPr>
        <w:t>if</w:t>
      </w:r>
      <w:r w:rsidRPr="00556829">
        <w:rPr>
          <w:lang w:val="en-US"/>
        </w:rPr>
        <w:t xml:space="preserve"> </w:t>
      </w:r>
      <w:r w:rsidRPr="00567803">
        <w:rPr>
          <w:lang w:val="en-US"/>
        </w:rPr>
        <w:t>the</w:t>
      </w:r>
      <w:r w:rsidRPr="00556829">
        <w:rPr>
          <w:lang w:val="en-US"/>
        </w:rPr>
        <w:t xml:space="preserve"> </w:t>
      </w:r>
      <w:r w:rsidRPr="00567803">
        <w:rPr>
          <w:lang w:val="en-US"/>
        </w:rPr>
        <w:t>price</w:t>
      </w:r>
      <w:r w:rsidRPr="00556829">
        <w:rPr>
          <w:lang w:val="en-US"/>
        </w:rPr>
        <w:t xml:space="preserve"> </w:t>
      </w:r>
      <w:r w:rsidRPr="00567803">
        <w:rPr>
          <w:lang w:val="en-US"/>
        </w:rPr>
        <w:t>quoted</w:t>
      </w:r>
      <w:r w:rsidRPr="00556829">
        <w:rPr>
          <w:lang w:val="en-US"/>
        </w:rPr>
        <w:t xml:space="preserve"> </w:t>
      </w:r>
      <w:r w:rsidRPr="00567803">
        <w:rPr>
          <w:lang w:val="en-US"/>
        </w:rPr>
        <w:t>for</w:t>
      </w:r>
      <w:r w:rsidRPr="00556829">
        <w:rPr>
          <w:lang w:val="en-US"/>
        </w:rPr>
        <w:t xml:space="preserve"> </w:t>
      </w:r>
      <w:r w:rsidRPr="00567803">
        <w:rPr>
          <w:lang w:val="en-US"/>
        </w:rPr>
        <w:t>the</w:t>
      </w:r>
      <w:r w:rsidRPr="00556829">
        <w:rPr>
          <w:lang w:val="en-US"/>
        </w:rPr>
        <w:t xml:space="preserve"> </w:t>
      </w:r>
      <w:r w:rsidRPr="00567803">
        <w:rPr>
          <w:lang w:val="en-US"/>
        </w:rPr>
        <w:t>Capacity</w:t>
      </w:r>
      <w:r w:rsidRPr="00556829">
        <w:rPr>
          <w:lang w:val="en-US"/>
        </w:rPr>
        <w:t xml:space="preserve"> </w:t>
      </w:r>
      <w:r w:rsidRPr="00567803">
        <w:rPr>
          <w:lang w:val="en-US"/>
        </w:rPr>
        <w:t>Transfer</w:t>
      </w:r>
      <w:r w:rsidRPr="00556829">
        <w:rPr>
          <w:lang w:val="en-US"/>
        </w:rPr>
        <w:t xml:space="preserve"> </w:t>
      </w:r>
      <w:r w:rsidRPr="00567803">
        <w:rPr>
          <w:lang w:val="en-US"/>
        </w:rPr>
        <w:t>exceeds</w:t>
      </w:r>
      <w:r w:rsidRPr="00556829">
        <w:rPr>
          <w:lang w:val="en-US"/>
        </w:rPr>
        <w:t xml:space="preserve"> </w:t>
      </w:r>
      <w:r w:rsidRPr="00567803">
        <w:rPr>
          <w:lang w:val="en-US"/>
        </w:rPr>
        <w:t>the</w:t>
      </w:r>
      <w:r w:rsidRPr="00556829">
        <w:rPr>
          <w:lang w:val="en-US"/>
        </w:rPr>
        <w:t xml:space="preserve"> </w:t>
      </w:r>
      <w:r w:rsidRPr="00567803">
        <w:rPr>
          <w:lang w:val="en-US"/>
        </w:rPr>
        <w:t>price</w:t>
      </w:r>
      <w:r w:rsidRPr="00556829">
        <w:rPr>
          <w:lang w:val="en-US"/>
        </w:rPr>
        <w:t xml:space="preserve"> </w:t>
      </w:r>
      <w:r w:rsidRPr="00567803">
        <w:rPr>
          <w:lang w:val="en-US"/>
        </w:rPr>
        <w:t>quoted</w:t>
      </w:r>
      <w:r w:rsidRPr="00556829">
        <w:rPr>
          <w:lang w:val="en-US"/>
        </w:rPr>
        <w:t xml:space="preserve"> </w:t>
      </w:r>
      <w:r w:rsidRPr="00567803">
        <w:rPr>
          <w:lang w:val="en-US"/>
        </w:rPr>
        <w:t>by</w:t>
      </w:r>
      <w:r w:rsidRPr="00556829">
        <w:rPr>
          <w:lang w:val="en-US"/>
        </w:rPr>
        <w:t xml:space="preserve"> </w:t>
      </w:r>
      <w:r w:rsidRPr="00567803">
        <w:rPr>
          <w:lang w:val="en-US"/>
        </w:rPr>
        <w:t>Energinet</w:t>
      </w:r>
      <w:r w:rsidRPr="00556829">
        <w:rPr>
          <w:lang w:val="en-US"/>
        </w:rPr>
        <w:t xml:space="preserve"> </w:t>
      </w:r>
      <w:r w:rsidRPr="00567803">
        <w:rPr>
          <w:lang w:val="en-US"/>
        </w:rPr>
        <w:t>and</w:t>
      </w:r>
      <w:r w:rsidRPr="00556829">
        <w:rPr>
          <w:lang w:val="en-US"/>
        </w:rPr>
        <w:t xml:space="preserve"> </w:t>
      </w:r>
      <w:r w:rsidRPr="00567803">
        <w:rPr>
          <w:lang w:val="en-US"/>
        </w:rPr>
        <w:t>is deemed unreasonable.</w:t>
      </w:r>
    </w:p>
    <w:p w14:paraId="6C3A6BA0" w14:textId="77777777" w:rsidR="00317A34" w:rsidRPr="00317A34" w:rsidRDefault="00317A34" w:rsidP="00317A34">
      <w:pPr>
        <w:rPr>
          <w:lang w:val="en-US"/>
        </w:rPr>
      </w:pPr>
    </w:p>
    <w:p w14:paraId="183FC387" w14:textId="77777777" w:rsidR="00317A34" w:rsidRPr="00317A34" w:rsidRDefault="00317A34" w:rsidP="00276386">
      <w:pPr>
        <w:ind w:left="567"/>
        <w:rPr>
          <w:lang w:val="en-US"/>
        </w:rPr>
      </w:pPr>
      <w:r w:rsidRPr="00317A34">
        <w:rPr>
          <w:lang w:val="en-US"/>
        </w:rPr>
        <w:t>A price is considered unreasonable if it exceeds the price which the Shipper in question could reasonably fix on the basis of opportunity cost considerations. Opportunity cost considerations mean</w:t>
      </w:r>
      <w:r w:rsidRPr="00317A34">
        <w:rPr>
          <w:spacing w:val="-3"/>
          <w:lang w:val="en-US"/>
        </w:rPr>
        <w:t xml:space="preserve"> </w:t>
      </w:r>
      <w:r w:rsidRPr="00317A34">
        <w:rPr>
          <w:lang w:val="en-US"/>
        </w:rPr>
        <w:t>considerations</w:t>
      </w:r>
      <w:r w:rsidRPr="00317A34">
        <w:rPr>
          <w:spacing w:val="-5"/>
          <w:lang w:val="en-US"/>
        </w:rPr>
        <w:t xml:space="preserve"> </w:t>
      </w:r>
      <w:r w:rsidRPr="00317A34">
        <w:rPr>
          <w:lang w:val="en-US"/>
        </w:rPr>
        <w:t>in</w:t>
      </w:r>
      <w:r w:rsidRPr="00317A34">
        <w:rPr>
          <w:spacing w:val="-3"/>
          <w:lang w:val="en-US"/>
        </w:rPr>
        <w:t xml:space="preserve"> </w:t>
      </w:r>
      <w:r w:rsidRPr="00317A34">
        <w:rPr>
          <w:lang w:val="en-US"/>
        </w:rPr>
        <w:t>terms</w:t>
      </w:r>
      <w:r w:rsidRPr="00317A34">
        <w:rPr>
          <w:spacing w:val="-3"/>
          <w:lang w:val="en-US"/>
        </w:rPr>
        <w:t xml:space="preserve"> </w:t>
      </w:r>
      <w:r w:rsidRPr="00317A34">
        <w:rPr>
          <w:lang w:val="en-US"/>
        </w:rPr>
        <w:t>of the Shipper’s</w:t>
      </w:r>
      <w:r w:rsidRPr="00317A34">
        <w:rPr>
          <w:rFonts w:ascii="Times New Roman"/>
          <w:spacing w:val="21"/>
          <w:lang w:val="en-US"/>
        </w:rPr>
        <w:t xml:space="preserve"> </w:t>
      </w:r>
      <w:r w:rsidRPr="00317A34">
        <w:rPr>
          <w:lang w:val="en-US"/>
        </w:rPr>
        <w:t>risk</w:t>
      </w:r>
      <w:r w:rsidRPr="00317A34">
        <w:rPr>
          <w:spacing w:val="-3"/>
          <w:lang w:val="en-US"/>
        </w:rPr>
        <w:t xml:space="preserve"> </w:t>
      </w:r>
      <w:r w:rsidRPr="00317A34">
        <w:rPr>
          <w:lang w:val="en-US"/>
        </w:rPr>
        <w:t>of</w:t>
      </w:r>
      <w:r w:rsidRPr="00317A34">
        <w:rPr>
          <w:spacing w:val="-5"/>
          <w:lang w:val="en-US"/>
        </w:rPr>
        <w:t xml:space="preserve"> </w:t>
      </w:r>
      <w:r w:rsidRPr="00317A34">
        <w:rPr>
          <w:lang w:val="en-US"/>
        </w:rPr>
        <w:t>incurring</w:t>
      </w:r>
      <w:r w:rsidRPr="00317A34">
        <w:rPr>
          <w:spacing w:val="-3"/>
          <w:lang w:val="en-US"/>
        </w:rPr>
        <w:t xml:space="preserve"> </w:t>
      </w:r>
      <w:r w:rsidRPr="00317A34">
        <w:rPr>
          <w:lang w:val="en-US"/>
        </w:rPr>
        <w:t>costs</w:t>
      </w:r>
      <w:r w:rsidRPr="00317A34">
        <w:rPr>
          <w:spacing w:val="-3"/>
          <w:lang w:val="en-US"/>
        </w:rPr>
        <w:t xml:space="preserve"> </w:t>
      </w:r>
      <w:r w:rsidRPr="00317A34">
        <w:rPr>
          <w:lang w:val="en-US"/>
        </w:rPr>
        <w:t>in</w:t>
      </w:r>
      <w:r w:rsidRPr="00317A34">
        <w:rPr>
          <w:spacing w:val="-5"/>
          <w:lang w:val="en-US"/>
        </w:rPr>
        <w:t xml:space="preserve"> </w:t>
      </w:r>
      <w:r w:rsidRPr="00317A34">
        <w:rPr>
          <w:lang w:val="en-US"/>
        </w:rPr>
        <w:t>case</w:t>
      </w:r>
      <w:r w:rsidRPr="00317A34">
        <w:rPr>
          <w:spacing w:val="-2"/>
          <w:lang w:val="en-US"/>
        </w:rPr>
        <w:t xml:space="preserve"> </w:t>
      </w:r>
      <w:r w:rsidRPr="00317A34">
        <w:rPr>
          <w:lang w:val="en-US"/>
        </w:rPr>
        <w:t>of</w:t>
      </w:r>
      <w:r w:rsidRPr="00317A34">
        <w:rPr>
          <w:spacing w:val="-3"/>
          <w:lang w:val="en-US"/>
        </w:rPr>
        <w:t xml:space="preserve"> </w:t>
      </w:r>
      <w:r w:rsidRPr="00317A34">
        <w:rPr>
          <w:lang w:val="en-US"/>
        </w:rPr>
        <w:t>lack</w:t>
      </w:r>
      <w:r w:rsidRPr="00317A34">
        <w:rPr>
          <w:spacing w:val="-3"/>
          <w:lang w:val="en-US"/>
        </w:rPr>
        <w:t xml:space="preserve"> </w:t>
      </w:r>
      <w:r w:rsidRPr="00317A34">
        <w:rPr>
          <w:lang w:val="en-US"/>
        </w:rPr>
        <w:t>of</w:t>
      </w:r>
      <w:r w:rsidRPr="00317A34">
        <w:rPr>
          <w:spacing w:val="-5"/>
          <w:lang w:val="en-US"/>
        </w:rPr>
        <w:t xml:space="preserve"> </w:t>
      </w:r>
      <w:r w:rsidRPr="00317A34">
        <w:rPr>
          <w:lang w:val="en-US"/>
        </w:rPr>
        <w:t>fulfilment of</w:t>
      </w:r>
      <w:r w:rsidRPr="00317A34">
        <w:rPr>
          <w:spacing w:val="-14"/>
          <w:lang w:val="en-US"/>
        </w:rPr>
        <w:t xml:space="preserve"> </w:t>
      </w:r>
      <w:r w:rsidRPr="00317A34">
        <w:rPr>
          <w:lang w:val="en-US"/>
        </w:rPr>
        <w:t>obligations</w:t>
      </w:r>
      <w:r w:rsidRPr="00317A34">
        <w:rPr>
          <w:spacing w:val="-12"/>
          <w:lang w:val="en-US"/>
        </w:rPr>
        <w:t xml:space="preserve"> </w:t>
      </w:r>
      <w:r w:rsidRPr="00317A34">
        <w:rPr>
          <w:lang w:val="en-US"/>
        </w:rPr>
        <w:t>assumed</w:t>
      </w:r>
      <w:r w:rsidRPr="00317A34">
        <w:rPr>
          <w:spacing w:val="-12"/>
          <w:lang w:val="en-US"/>
        </w:rPr>
        <w:t xml:space="preserve"> </w:t>
      </w:r>
      <w:r w:rsidRPr="00317A34">
        <w:rPr>
          <w:lang w:val="en-US"/>
        </w:rPr>
        <w:t>in</w:t>
      </w:r>
      <w:r w:rsidRPr="00317A34">
        <w:rPr>
          <w:spacing w:val="-14"/>
          <w:lang w:val="en-US"/>
        </w:rPr>
        <w:t xml:space="preserve"> </w:t>
      </w:r>
      <w:r w:rsidRPr="00317A34">
        <w:rPr>
          <w:lang w:val="en-US"/>
        </w:rPr>
        <w:t>relation</w:t>
      </w:r>
      <w:r w:rsidRPr="00317A34">
        <w:rPr>
          <w:spacing w:val="-14"/>
          <w:lang w:val="en-US"/>
        </w:rPr>
        <w:t xml:space="preserve"> </w:t>
      </w:r>
      <w:r w:rsidRPr="00317A34">
        <w:rPr>
          <w:lang w:val="en-US"/>
        </w:rPr>
        <w:t>to</w:t>
      </w:r>
      <w:r w:rsidRPr="00317A34">
        <w:rPr>
          <w:spacing w:val="-11"/>
          <w:lang w:val="en-US"/>
        </w:rPr>
        <w:t xml:space="preserve"> </w:t>
      </w:r>
      <w:r w:rsidRPr="00317A34">
        <w:rPr>
          <w:lang w:val="en-US"/>
        </w:rPr>
        <w:t>the</w:t>
      </w:r>
      <w:r w:rsidRPr="00317A34">
        <w:rPr>
          <w:spacing w:val="-13"/>
          <w:lang w:val="en-US"/>
        </w:rPr>
        <w:t xml:space="preserve"> </w:t>
      </w:r>
      <w:r w:rsidRPr="00317A34">
        <w:rPr>
          <w:lang w:val="en-US"/>
        </w:rPr>
        <w:t>transfer</w:t>
      </w:r>
      <w:r w:rsidRPr="00317A34">
        <w:rPr>
          <w:spacing w:val="-13"/>
          <w:lang w:val="en-US"/>
        </w:rPr>
        <w:t xml:space="preserve"> </w:t>
      </w:r>
      <w:r w:rsidRPr="00317A34">
        <w:rPr>
          <w:lang w:val="en-US"/>
        </w:rPr>
        <w:t>of</w:t>
      </w:r>
      <w:r w:rsidRPr="00317A34">
        <w:rPr>
          <w:spacing w:val="-14"/>
          <w:lang w:val="en-US"/>
        </w:rPr>
        <w:t xml:space="preserve"> </w:t>
      </w:r>
      <w:r w:rsidRPr="00317A34">
        <w:rPr>
          <w:lang w:val="en-US"/>
        </w:rPr>
        <w:t>Capacity</w:t>
      </w:r>
      <w:r w:rsidRPr="00317A34">
        <w:rPr>
          <w:spacing w:val="-14"/>
          <w:lang w:val="en-US"/>
        </w:rPr>
        <w:t xml:space="preserve"> </w:t>
      </w:r>
      <w:r w:rsidRPr="00317A34">
        <w:rPr>
          <w:lang w:val="en-US"/>
        </w:rPr>
        <w:t>to</w:t>
      </w:r>
      <w:r w:rsidRPr="00317A34">
        <w:rPr>
          <w:spacing w:val="-11"/>
          <w:lang w:val="en-US"/>
        </w:rPr>
        <w:t xml:space="preserve"> </w:t>
      </w:r>
      <w:r w:rsidRPr="00317A34">
        <w:rPr>
          <w:lang w:val="en-US"/>
        </w:rPr>
        <w:t>the</w:t>
      </w:r>
      <w:r w:rsidRPr="00317A34">
        <w:rPr>
          <w:spacing w:val="-7"/>
          <w:lang w:val="en-US"/>
        </w:rPr>
        <w:t xml:space="preserve"> </w:t>
      </w:r>
      <w:r w:rsidRPr="00317A34">
        <w:rPr>
          <w:lang w:val="en-US"/>
        </w:rPr>
        <w:t>Capacity-requesting</w:t>
      </w:r>
      <w:r w:rsidRPr="00317A34">
        <w:rPr>
          <w:spacing w:val="-12"/>
          <w:lang w:val="en-US"/>
        </w:rPr>
        <w:t xml:space="preserve"> </w:t>
      </w:r>
      <w:r w:rsidRPr="00317A34">
        <w:rPr>
          <w:lang w:val="en-US"/>
        </w:rPr>
        <w:t>Shipper.</w:t>
      </w:r>
    </w:p>
    <w:p w14:paraId="613CC2D2" w14:textId="77777777" w:rsidR="00317A34" w:rsidRPr="00317A34" w:rsidRDefault="00317A34" w:rsidP="00276386">
      <w:pPr>
        <w:ind w:left="567"/>
        <w:rPr>
          <w:lang w:val="en-US"/>
        </w:rPr>
      </w:pPr>
    </w:p>
    <w:p w14:paraId="730AD5A4" w14:textId="77777777" w:rsidR="00317A34" w:rsidRPr="00317A34" w:rsidRDefault="00317A34" w:rsidP="00276386">
      <w:pPr>
        <w:ind w:left="567"/>
        <w:rPr>
          <w:lang w:val="en-US"/>
        </w:rPr>
      </w:pPr>
      <w:r w:rsidRPr="00317A34">
        <w:rPr>
          <w:lang w:val="en-US"/>
        </w:rPr>
        <w:t>In its assessment as to whether Other Shippers have an actual requirement for the Capacity acquired, Energinet shall, among other things, take the following into consideration:</w:t>
      </w:r>
    </w:p>
    <w:p w14:paraId="01B2EF3D" w14:textId="77777777" w:rsidR="00317A34" w:rsidRPr="00317A34" w:rsidRDefault="00317A34" w:rsidP="00317A34">
      <w:pPr>
        <w:rPr>
          <w:lang w:val="en-US"/>
        </w:rPr>
      </w:pPr>
    </w:p>
    <w:p w14:paraId="4890B7F9" w14:textId="77777777" w:rsidR="00317A34" w:rsidRPr="00556829" w:rsidRDefault="00317A34" w:rsidP="00EF588E">
      <w:pPr>
        <w:pStyle w:val="Listeafsnit"/>
        <w:numPr>
          <w:ilvl w:val="0"/>
          <w:numId w:val="251"/>
        </w:numPr>
        <w:rPr>
          <w:lang w:val="en-US"/>
        </w:rPr>
      </w:pPr>
      <w:r w:rsidRPr="00556829">
        <w:rPr>
          <w:lang w:val="en-US"/>
        </w:rPr>
        <w:t>the Other Shippers’ requirement for Capacity for their Gas Suppliers and Consumers;</w:t>
      </w:r>
    </w:p>
    <w:p w14:paraId="72EEA9DE" w14:textId="77777777" w:rsidR="00317A34" w:rsidRPr="00556829" w:rsidRDefault="00317A34" w:rsidP="00317A34">
      <w:pPr>
        <w:pStyle w:val="Listeafsnit"/>
        <w:ind w:left="927"/>
        <w:rPr>
          <w:lang w:val="en-US"/>
        </w:rPr>
      </w:pPr>
    </w:p>
    <w:p w14:paraId="48F79565" w14:textId="092C5DAF" w:rsidR="00317A34" w:rsidRPr="00556829" w:rsidRDefault="00317A34" w:rsidP="00EF588E">
      <w:pPr>
        <w:pStyle w:val="Listeafsnit"/>
        <w:numPr>
          <w:ilvl w:val="0"/>
          <w:numId w:val="251"/>
        </w:numPr>
        <w:rPr>
          <w:lang w:val="en-US"/>
        </w:rPr>
      </w:pPr>
      <w:r w:rsidRPr="00556829">
        <w:rPr>
          <w:lang w:val="en-US"/>
        </w:rPr>
        <w:t>the Other Shippers’ requirement</w:t>
      </w:r>
      <w:r w:rsidRPr="00EF588E">
        <w:rPr>
          <w:lang w:val="en-US"/>
        </w:rPr>
        <w:t xml:space="preserve"> </w:t>
      </w:r>
      <w:r w:rsidRPr="00556829">
        <w:rPr>
          <w:lang w:val="en-US"/>
        </w:rPr>
        <w:t>for</w:t>
      </w:r>
      <w:r w:rsidRPr="00EF588E">
        <w:rPr>
          <w:lang w:val="en-US"/>
        </w:rPr>
        <w:t xml:space="preserve"> </w:t>
      </w:r>
      <w:r w:rsidRPr="00556829">
        <w:rPr>
          <w:lang w:val="en-US"/>
        </w:rPr>
        <w:t>Capacity</w:t>
      </w:r>
      <w:r w:rsidRPr="00EF588E">
        <w:rPr>
          <w:lang w:val="en-US"/>
        </w:rPr>
        <w:t xml:space="preserve"> </w:t>
      </w:r>
      <w:r w:rsidRPr="00556829">
        <w:rPr>
          <w:lang w:val="en-US"/>
        </w:rPr>
        <w:t>to</w:t>
      </w:r>
      <w:r w:rsidRPr="00EF588E">
        <w:rPr>
          <w:lang w:val="en-US"/>
        </w:rPr>
        <w:t xml:space="preserve"> </w:t>
      </w:r>
      <w:r w:rsidRPr="00556829">
        <w:rPr>
          <w:lang w:val="en-US"/>
        </w:rPr>
        <w:t>and</w:t>
      </w:r>
      <w:r w:rsidRPr="00EF588E">
        <w:rPr>
          <w:lang w:val="en-US"/>
        </w:rPr>
        <w:t xml:space="preserve"> </w:t>
      </w:r>
      <w:r w:rsidRPr="00556829">
        <w:rPr>
          <w:lang w:val="en-US"/>
        </w:rPr>
        <w:t>from</w:t>
      </w:r>
      <w:r w:rsidRPr="00EF588E">
        <w:rPr>
          <w:lang w:val="en-US"/>
        </w:rPr>
        <w:t xml:space="preserve"> </w:t>
      </w:r>
      <w:r w:rsidRPr="00556829">
        <w:rPr>
          <w:lang w:val="en-US"/>
        </w:rPr>
        <w:t>the</w:t>
      </w:r>
      <w:r w:rsidRPr="00EF588E">
        <w:rPr>
          <w:lang w:val="en-US"/>
        </w:rPr>
        <w:t xml:space="preserve"> </w:t>
      </w:r>
      <w:r w:rsidRPr="00556829">
        <w:rPr>
          <w:lang w:val="en-US"/>
        </w:rPr>
        <w:t>Adjacent</w:t>
      </w:r>
      <w:r w:rsidRPr="00EF588E">
        <w:rPr>
          <w:lang w:val="en-US"/>
        </w:rPr>
        <w:t xml:space="preserve"> Systems;</w:t>
      </w:r>
    </w:p>
    <w:p w14:paraId="5D2B2552" w14:textId="77777777" w:rsidR="00317A34" w:rsidRPr="00556829" w:rsidRDefault="00317A34" w:rsidP="00317A34">
      <w:pPr>
        <w:pStyle w:val="Listeafsnit"/>
        <w:ind w:left="927"/>
        <w:rPr>
          <w:lang w:val="en-US"/>
        </w:rPr>
      </w:pPr>
    </w:p>
    <w:p w14:paraId="5B43AEA0" w14:textId="77777777" w:rsidR="00317A34" w:rsidRPr="00556829" w:rsidRDefault="00317A34" w:rsidP="00EF588E">
      <w:pPr>
        <w:pStyle w:val="Listeafsnit"/>
        <w:numPr>
          <w:ilvl w:val="0"/>
          <w:numId w:val="251"/>
        </w:numPr>
        <w:rPr>
          <w:lang w:val="en-US"/>
        </w:rPr>
      </w:pPr>
      <w:r w:rsidRPr="00556829">
        <w:rPr>
          <w:lang w:val="en-US"/>
        </w:rPr>
        <w:t>the</w:t>
      </w:r>
      <w:r w:rsidRPr="00EF588E">
        <w:rPr>
          <w:lang w:val="en-US"/>
        </w:rPr>
        <w:t xml:space="preserve"> </w:t>
      </w:r>
      <w:r w:rsidRPr="00556829">
        <w:rPr>
          <w:lang w:val="en-US"/>
        </w:rPr>
        <w:t>Other</w:t>
      </w:r>
      <w:r w:rsidRPr="00EF588E">
        <w:rPr>
          <w:lang w:val="en-US"/>
        </w:rPr>
        <w:t xml:space="preserve"> </w:t>
      </w:r>
      <w:r w:rsidRPr="00556829">
        <w:rPr>
          <w:lang w:val="en-US"/>
        </w:rPr>
        <w:t>Shippers’</w:t>
      </w:r>
      <w:r w:rsidRPr="00EF588E">
        <w:rPr>
          <w:lang w:val="en-US"/>
        </w:rPr>
        <w:t xml:space="preserve"> </w:t>
      </w:r>
      <w:r w:rsidRPr="00556829">
        <w:rPr>
          <w:lang w:val="en-US"/>
        </w:rPr>
        <w:t>supply</w:t>
      </w:r>
      <w:r w:rsidRPr="00EF588E">
        <w:rPr>
          <w:lang w:val="en-US"/>
        </w:rPr>
        <w:t xml:space="preserve"> </w:t>
      </w:r>
      <w:r w:rsidRPr="00556829">
        <w:rPr>
          <w:lang w:val="en-US"/>
        </w:rPr>
        <w:t>and</w:t>
      </w:r>
      <w:r w:rsidRPr="00EF588E">
        <w:rPr>
          <w:lang w:val="en-US"/>
        </w:rPr>
        <w:t xml:space="preserve"> </w:t>
      </w:r>
      <w:r w:rsidRPr="00556829">
        <w:rPr>
          <w:lang w:val="en-US"/>
        </w:rPr>
        <w:t>market</w:t>
      </w:r>
      <w:r w:rsidRPr="00EF588E">
        <w:rPr>
          <w:lang w:val="en-US"/>
        </w:rPr>
        <w:t xml:space="preserve"> situation;</w:t>
      </w:r>
    </w:p>
    <w:p w14:paraId="4E8F2949" w14:textId="77777777" w:rsidR="00317A34" w:rsidRPr="00556829" w:rsidRDefault="00317A34" w:rsidP="00317A34">
      <w:pPr>
        <w:pStyle w:val="Listeafsnit"/>
        <w:ind w:left="927"/>
        <w:rPr>
          <w:lang w:val="en-US"/>
        </w:rPr>
      </w:pPr>
    </w:p>
    <w:p w14:paraId="652FA458" w14:textId="77777777" w:rsidR="00317A34" w:rsidRPr="00556829" w:rsidRDefault="00317A34" w:rsidP="009F4D09">
      <w:pPr>
        <w:pStyle w:val="Listeafsnit"/>
        <w:numPr>
          <w:ilvl w:val="0"/>
          <w:numId w:val="251"/>
        </w:numPr>
        <w:rPr>
          <w:lang w:val="en-US"/>
        </w:rPr>
      </w:pPr>
      <w:r w:rsidRPr="00556829">
        <w:rPr>
          <w:lang w:val="en-US"/>
        </w:rPr>
        <w:t>weather conditions; and</w:t>
      </w:r>
    </w:p>
    <w:p w14:paraId="6FC0A11A" w14:textId="77777777" w:rsidR="00317A34" w:rsidRPr="00556829" w:rsidRDefault="00317A34" w:rsidP="00317A34">
      <w:pPr>
        <w:pStyle w:val="Listeafsnit"/>
        <w:ind w:left="927"/>
        <w:rPr>
          <w:lang w:val="en-US"/>
        </w:rPr>
      </w:pPr>
    </w:p>
    <w:p w14:paraId="4BF15A2E" w14:textId="77777777" w:rsidR="00317A34" w:rsidRPr="00556829" w:rsidRDefault="00317A34" w:rsidP="009F4D09">
      <w:pPr>
        <w:pStyle w:val="Listeafsnit"/>
        <w:numPr>
          <w:ilvl w:val="0"/>
          <w:numId w:val="251"/>
        </w:numPr>
        <w:rPr>
          <w:lang w:val="en-US"/>
        </w:rPr>
      </w:pPr>
      <w:r w:rsidRPr="00556829">
        <w:rPr>
          <w:lang w:val="en-US"/>
        </w:rPr>
        <w:t>other relevant factors.</w:t>
      </w:r>
    </w:p>
    <w:p w14:paraId="051D7ABE" w14:textId="77777777" w:rsidR="00317A34" w:rsidRPr="00EA7A98" w:rsidRDefault="00317A34" w:rsidP="00317A34"/>
    <w:p w14:paraId="56FA914E" w14:textId="77777777" w:rsidR="00317A34" w:rsidRPr="00EA7A98" w:rsidRDefault="00317A34" w:rsidP="00317A34">
      <w:pPr>
        <w:pStyle w:val="Overskrift3"/>
        <w:numPr>
          <w:ilvl w:val="2"/>
          <w:numId w:val="2"/>
        </w:numPr>
        <w:tabs>
          <w:tab w:val="clear" w:pos="720"/>
        </w:tabs>
        <w:ind w:left="567" w:hanging="567"/>
      </w:pPr>
      <w:bookmarkStart w:id="237" w:name="_Compulsory_Capacity_Transfer"/>
      <w:bookmarkStart w:id="238" w:name="_Toc173600705"/>
      <w:bookmarkEnd w:id="237"/>
      <w:r w:rsidRPr="00EA7A98">
        <w:t>Compulsory</w:t>
      </w:r>
      <w:r w:rsidRPr="00EA7A98">
        <w:rPr>
          <w:spacing w:val="-5"/>
        </w:rPr>
        <w:t xml:space="preserve"> </w:t>
      </w:r>
      <w:r w:rsidRPr="00EA7A98">
        <w:t>Capacity</w:t>
      </w:r>
      <w:r w:rsidRPr="00EA7A98">
        <w:rPr>
          <w:spacing w:val="-4"/>
        </w:rPr>
        <w:t xml:space="preserve"> </w:t>
      </w:r>
      <w:r w:rsidRPr="00EA7A98">
        <w:rPr>
          <w:spacing w:val="-2"/>
        </w:rPr>
        <w:t>Transfer</w:t>
      </w:r>
      <w:bookmarkEnd w:id="238"/>
    </w:p>
    <w:p w14:paraId="65A545B6" w14:textId="77777777" w:rsidR="00317A34" w:rsidRPr="00317A34" w:rsidRDefault="00317A34" w:rsidP="00276386">
      <w:pPr>
        <w:ind w:left="567"/>
        <w:rPr>
          <w:lang w:val="en-US"/>
        </w:rPr>
      </w:pPr>
      <w:r w:rsidRPr="00317A34">
        <w:rPr>
          <w:lang w:val="en-US"/>
        </w:rPr>
        <w:t>If</w:t>
      </w:r>
      <w:r w:rsidRPr="00317A34">
        <w:rPr>
          <w:spacing w:val="-3"/>
          <w:lang w:val="en-US"/>
        </w:rPr>
        <w:t xml:space="preserve"> </w:t>
      </w:r>
      <w:r w:rsidRPr="00317A34">
        <w:rPr>
          <w:lang w:val="en-US"/>
        </w:rPr>
        <w:t>Energinet</w:t>
      </w:r>
      <w:r w:rsidRPr="00317A34">
        <w:rPr>
          <w:spacing w:val="-2"/>
          <w:lang w:val="en-US"/>
        </w:rPr>
        <w:t xml:space="preserve"> </w:t>
      </w:r>
      <w:r w:rsidRPr="00317A34">
        <w:rPr>
          <w:lang w:val="en-US"/>
        </w:rPr>
        <w:t>finds</w:t>
      </w:r>
      <w:r w:rsidRPr="00317A34">
        <w:rPr>
          <w:spacing w:val="-3"/>
          <w:lang w:val="en-US"/>
        </w:rPr>
        <w:t xml:space="preserve"> </w:t>
      </w:r>
      <w:r w:rsidRPr="00317A34">
        <w:rPr>
          <w:lang w:val="en-US"/>
        </w:rPr>
        <w:t>that</w:t>
      </w:r>
      <w:r w:rsidRPr="00317A34">
        <w:rPr>
          <w:spacing w:val="-2"/>
          <w:lang w:val="en-US"/>
        </w:rPr>
        <w:t xml:space="preserve"> </w:t>
      </w:r>
      <w:r w:rsidRPr="00317A34">
        <w:rPr>
          <w:lang w:val="en-US"/>
        </w:rPr>
        <w:t>one</w:t>
      </w:r>
      <w:r w:rsidRPr="00317A34">
        <w:rPr>
          <w:spacing w:val="-6"/>
          <w:lang w:val="en-US"/>
        </w:rPr>
        <w:t xml:space="preserve"> </w:t>
      </w:r>
      <w:r w:rsidRPr="00317A34">
        <w:rPr>
          <w:lang w:val="en-US"/>
        </w:rPr>
        <w:t>of</w:t>
      </w:r>
      <w:r w:rsidRPr="00317A34">
        <w:rPr>
          <w:spacing w:val="-5"/>
          <w:lang w:val="en-US"/>
        </w:rPr>
        <w:t xml:space="preserve"> </w:t>
      </w:r>
      <w:r w:rsidRPr="00317A34">
        <w:rPr>
          <w:lang w:val="en-US"/>
        </w:rPr>
        <w:t>the</w:t>
      </w:r>
      <w:r w:rsidRPr="00317A34">
        <w:rPr>
          <w:spacing w:val="-4"/>
          <w:lang w:val="en-US"/>
        </w:rPr>
        <w:t xml:space="preserve"> </w:t>
      </w:r>
      <w:r w:rsidRPr="00317A34">
        <w:rPr>
          <w:lang w:val="en-US"/>
        </w:rPr>
        <w:t>Other</w:t>
      </w:r>
      <w:r w:rsidRPr="00317A34">
        <w:rPr>
          <w:spacing w:val="-4"/>
          <w:lang w:val="en-US"/>
        </w:rPr>
        <w:t xml:space="preserve"> </w:t>
      </w:r>
      <w:r w:rsidRPr="00317A34">
        <w:rPr>
          <w:lang w:val="en-US"/>
        </w:rPr>
        <w:t>Shippers</w:t>
      </w:r>
      <w:r w:rsidRPr="00317A34">
        <w:rPr>
          <w:spacing w:val="-5"/>
          <w:lang w:val="en-US"/>
        </w:rPr>
        <w:t xml:space="preserve"> </w:t>
      </w:r>
      <w:r w:rsidRPr="00317A34">
        <w:rPr>
          <w:lang w:val="en-US"/>
        </w:rPr>
        <w:t>(Transferring</w:t>
      </w:r>
      <w:r w:rsidRPr="00317A34">
        <w:rPr>
          <w:spacing w:val="-3"/>
          <w:lang w:val="en-US"/>
        </w:rPr>
        <w:t xml:space="preserve"> </w:t>
      </w:r>
      <w:r w:rsidRPr="00317A34">
        <w:rPr>
          <w:lang w:val="en-US"/>
        </w:rPr>
        <w:t>Shipper)</w:t>
      </w:r>
      <w:r w:rsidRPr="00317A34">
        <w:rPr>
          <w:spacing w:val="-4"/>
          <w:lang w:val="en-US"/>
        </w:rPr>
        <w:t xml:space="preserve"> </w:t>
      </w:r>
      <w:r w:rsidRPr="00317A34">
        <w:rPr>
          <w:lang w:val="en-US"/>
        </w:rPr>
        <w:t>has</w:t>
      </w:r>
      <w:r w:rsidRPr="00317A34">
        <w:rPr>
          <w:spacing w:val="-3"/>
          <w:lang w:val="en-US"/>
        </w:rPr>
        <w:t xml:space="preserve"> </w:t>
      </w:r>
      <w:r w:rsidRPr="00317A34">
        <w:rPr>
          <w:lang w:val="en-US"/>
        </w:rPr>
        <w:t>not</w:t>
      </w:r>
      <w:r w:rsidRPr="00317A34">
        <w:rPr>
          <w:spacing w:val="-2"/>
          <w:lang w:val="en-US"/>
        </w:rPr>
        <w:t xml:space="preserve"> </w:t>
      </w:r>
      <w:r w:rsidRPr="00317A34">
        <w:rPr>
          <w:lang w:val="en-US"/>
        </w:rPr>
        <w:t>documented</w:t>
      </w:r>
      <w:r w:rsidRPr="00317A34">
        <w:rPr>
          <w:spacing w:val="-3"/>
          <w:lang w:val="en-US"/>
        </w:rPr>
        <w:t xml:space="preserve"> </w:t>
      </w:r>
      <w:r w:rsidRPr="00317A34">
        <w:rPr>
          <w:lang w:val="en-US"/>
        </w:rPr>
        <w:t>an actual requirement for the Capacity according to the criteria listed above, Energinet is entitled and obligated to initiate a compulsory Capacity Transfer to Energinet for the purpose of reselling such Capacity to the Capacity-requesting Shipper on the following conditions:</w:t>
      </w:r>
    </w:p>
    <w:p w14:paraId="107031EF" w14:textId="77777777" w:rsidR="00317A34" w:rsidRPr="00317A34" w:rsidRDefault="00317A34" w:rsidP="00317A34">
      <w:pPr>
        <w:rPr>
          <w:lang w:val="en-US"/>
        </w:rPr>
      </w:pPr>
    </w:p>
    <w:p w14:paraId="3B3856FF" w14:textId="7874BDFE" w:rsidR="00317A34" w:rsidRPr="00556829" w:rsidRDefault="00317A34" w:rsidP="00317A34">
      <w:pPr>
        <w:pStyle w:val="Listeafsnit"/>
        <w:numPr>
          <w:ilvl w:val="0"/>
          <w:numId w:val="252"/>
        </w:numPr>
        <w:rPr>
          <w:lang w:val="en-US"/>
        </w:rPr>
      </w:pPr>
      <w:r w:rsidRPr="00556829">
        <w:rPr>
          <w:lang w:val="en-US"/>
        </w:rPr>
        <w:t xml:space="preserve">the transfer covers the Capacity which, according to the analysis undertaken pursuant to </w:t>
      </w:r>
      <w:hyperlink w:anchor="_Analysis_by_Energinet" w:history="1">
        <w:r w:rsidRPr="00990FF9">
          <w:rPr>
            <w:rStyle w:val="Hyperlink"/>
            <w:lang w:val="en-US"/>
          </w:rPr>
          <w:t>clause 5.7.2</w:t>
        </w:r>
      </w:hyperlink>
      <w:r w:rsidRPr="00556829">
        <w:rPr>
          <w:lang w:val="en-US"/>
        </w:rPr>
        <w:t>, is surplus Capacity of the Transferring Shipper;</w:t>
      </w:r>
    </w:p>
    <w:p w14:paraId="7B6E3ED0" w14:textId="77777777" w:rsidR="00317A34" w:rsidRPr="00556829" w:rsidRDefault="00317A34" w:rsidP="00317A34">
      <w:pPr>
        <w:pStyle w:val="Listeafsnit"/>
        <w:ind w:left="927"/>
        <w:rPr>
          <w:lang w:val="en-US"/>
        </w:rPr>
      </w:pPr>
    </w:p>
    <w:p w14:paraId="4F6CAB05" w14:textId="77777777" w:rsidR="00317A34" w:rsidRPr="00567803" w:rsidRDefault="00317A34" w:rsidP="00317A34">
      <w:pPr>
        <w:pStyle w:val="Listeafsnit"/>
        <w:numPr>
          <w:ilvl w:val="0"/>
          <w:numId w:val="252"/>
        </w:numPr>
        <w:rPr>
          <w:lang w:val="en-US"/>
        </w:rPr>
      </w:pPr>
      <w:r w:rsidRPr="00567803">
        <w:rPr>
          <w:lang w:val="en-US"/>
        </w:rPr>
        <w:t>payment</w:t>
      </w:r>
      <w:r w:rsidRPr="00556829">
        <w:rPr>
          <w:lang w:val="en-US"/>
        </w:rPr>
        <w:t xml:space="preserve"> </w:t>
      </w:r>
      <w:r w:rsidRPr="00567803">
        <w:rPr>
          <w:lang w:val="en-US"/>
        </w:rPr>
        <w:t>for</w:t>
      </w:r>
      <w:r w:rsidRPr="00556829">
        <w:rPr>
          <w:lang w:val="en-US"/>
        </w:rPr>
        <w:t xml:space="preserve"> </w:t>
      </w:r>
      <w:r w:rsidRPr="00567803">
        <w:rPr>
          <w:lang w:val="en-US"/>
        </w:rPr>
        <w:t>the</w:t>
      </w:r>
      <w:r w:rsidRPr="00556829">
        <w:rPr>
          <w:lang w:val="en-US"/>
        </w:rPr>
        <w:t xml:space="preserve"> </w:t>
      </w:r>
      <w:r w:rsidRPr="00567803">
        <w:rPr>
          <w:lang w:val="en-US"/>
        </w:rPr>
        <w:t>transfer</w:t>
      </w:r>
      <w:r w:rsidRPr="00556829">
        <w:rPr>
          <w:lang w:val="en-US"/>
        </w:rPr>
        <w:t xml:space="preserve"> </w:t>
      </w:r>
      <w:r w:rsidRPr="00567803">
        <w:rPr>
          <w:lang w:val="en-US"/>
        </w:rPr>
        <w:t>is</w:t>
      </w:r>
      <w:r w:rsidRPr="00556829">
        <w:rPr>
          <w:lang w:val="en-US"/>
        </w:rPr>
        <w:t xml:space="preserve"> </w:t>
      </w:r>
      <w:r w:rsidRPr="00567803">
        <w:rPr>
          <w:lang w:val="en-US"/>
        </w:rPr>
        <w:t>affected</w:t>
      </w:r>
      <w:r w:rsidRPr="00556829">
        <w:rPr>
          <w:lang w:val="en-US"/>
        </w:rPr>
        <w:t xml:space="preserve"> </w:t>
      </w:r>
      <w:r w:rsidRPr="00567803">
        <w:rPr>
          <w:lang w:val="en-US"/>
        </w:rPr>
        <w:t>by Energinet</w:t>
      </w:r>
      <w:r w:rsidRPr="00556829">
        <w:rPr>
          <w:lang w:val="en-US"/>
        </w:rPr>
        <w:t xml:space="preserve"> </w:t>
      </w:r>
      <w:r w:rsidRPr="00567803">
        <w:rPr>
          <w:lang w:val="en-US"/>
        </w:rPr>
        <w:t>reimbursing</w:t>
      </w:r>
      <w:r w:rsidRPr="00556829">
        <w:rPr>
          <w:lang w:val="en-US"/>
        </w:rPr>
        <w:t xml:space="preserve"> </w:t>
      </w:r>
      <w:r w:rsidRPr="00567803">
        <w:rPr>
          <w:lang w:val="en-US"/>
        </w:rPr>
        <w:t>the</w:t>
      </w:r>
      <w:r w:rsidRPr="00556829">
        <w:rPr>
          <w:lang w:val="en-US"/>
        </w:rPr>
        <w:t xml:space="preserve"> </w:t>
      </w:r>
      <w:r w:rsidRPr="00567803">
        <w:rPr>
          <w:lang w:val="en-US"/>
        </w:rPr>
        <w:t>transferred</w:t>
      </w:r>
      <w:r w:rsidRPr="00556829">
        <w:rPr>
          <w:lang w:val="en-US"/>
        </w:rPr>
        <w:t xml:space="preserve"> </w:t>
      </w:r>
      <w:r w:rsidRPr="00567803">
        <w:rPr>
          <w:lang w:val="en-US"/>
        </w:rPr>
        <w:t>Capacity</w:t>
      </w:r>
      <w:r w:rsidRPr="00556829">
        <w:rPr>
          <w:lang w:val="en-US"/>
        </w:rPr>
        <w:t xml:space="preserve"> </w:t>
      </w:r>
      <w:r w:rsidRPr="00567803">
        <w:rPr>
          <w:lang w:val="en-US"/>
        </w:rPr>
        <w:t>to the</w:t>
      </w:r>
      <w:r w:rsidRPr="00556829">
        <w:rPr>
          <w:lang w:val="en-US"/>
        </w:rPr>
        <w:t xml:space="preserve"> </w:t>
      </w:r>
      <w:r w:rsidRPr="00567803">
        <w:rPr>
          <w:lang w:val="en-US"/>
        </w:rPr>
        <w:t>Transferring</w:t>
      </w:r>
      <w:r w:rsidRPr="00556829">
        <w:rPr>
          <w:lang w:val="en-US"/>
        </w:rPr>
        <w:t xml:space="preserve"> </w:t>
      </w:r>
      <w:r w:rsidRPr="00567803">
        <w:rPr>
          <w:lang w:val="en-US"/>
        </w:rPr>
        <w:t>Shipper</w:t>
      </w:r>
      <w:r w:rsidRPr="00556829">
        <w:rPr>
          <w:lang w:val="en-US"/>
        </w:rPr>
        <w:t xml:space="preserve"> </w:t>
      </w:r>
      <w:r w:rsidRPr="00567803">
        <w:rPr>
          <w:lang w:val="en-US"/>
        </w:rPr>
        <w:t>at</w:t>
      </w:r>
      <w:r w:rsidRPr="00556829">
        <w:rPr>
          <w:lang w:val="en-US"/>
        </w:rPr>
        <w:t xml:space="preserve"> </w:t>
      </w:r>
      <w:r w:rsidRPr="00567803">
        <w:rPr>
          <w:lang w:val="en-US"/>
        </w:rPr>
        <w:t>the</w:t>
      </w:r>
      <w:r w:rsidRPr="00556829">
        <w:rPr>
          <w:lang w:val="en-US"/>
        </w:rPr>
        <w:t xml:space="preserve"> </w:t>
      </w:r>
      <w:r w:rsidRPr="00567803">
        <w:rPr>
          <w:lang w:val="en-US"/>
        </w:rPr>
        <w:t>price</w:t>
      </w:r>
      <w:r w:rsidRPr="00556829">
        <w:rPr>
          <w:lang w:val="en-US"/>
        </w:rPr>
        <w:t xml:space="preserve"> </w:t>
      </w:r>
      <w:r w:rsidRPr="00567803">
        <w:rPr>
          <w:lang w:val="en-US"/>
        </w:rPr>
        <w:t>listed</w:t>
      </w:r>
      <w:r w:rsidRPr="00556829">
        <w:rPr>
          <w:lang w:val="en-US"/>
        </w:rPr>
        <w:t xml:space="preserve"> </w:t>
      </w:r>
      <w:r w:rsidRPr="00567803">
        <w:rPr>
          <w:lang w:val="en-US"/>
        </w:rPr>
        <w:t>in</w:t>
      </w:r>
      <w:r w:rsidRPr="00556829">
        <w:rPr>
          <w:lang w:val="en-US"/>
        </w:rPr>
        <w:t xml:space="preserve"> </w:t>
      </w:r>
      <w:r w:rsidRPr="00567803">
        <w:rPr>
          <w:lang w:val="en-US"/>
        </w:rPr>
        <w:t>the</w:t>
      </w:r>
      <w:r w:rsidRPr="00556829">
        <w:rPr>
          <w:lang w:val="en-US"/>
        </w:rPr>
        <w:t xml:space="preserve"> </w:t>
      </w:r>
      <w:r w:rsidRPr="00567803">
        <w:rPr>
          <w:lang w:val="en-US"/>
        </w:rPr>
        <w:t>Price</w:t>
      </w:r>
      <w:r w:rsidRPr="00556829">
        <w:rPr>
          <w:lang w:val="en-US"/>
        </w:rPr>
        <w:t xml:space="preserve"> </w:t>
      </w:r>
      <w:r w:rsidRPr="00567803">
        <w:rPr>
          <w:lang w:val="en-US"/>
        </w:rPr>
        <w:t>List</w:t>
      </w:r>
      <w:r w:rsidRPr="00556829">
        <w:rPr>
          <w:lang w:val="en-US"/>
        </w:rPr>
        <w:t xml:space="preserve"> </w:t>
      </w:r>
      <w:r w:rsidRPr="00567803">
        <w:rPr>
          <w:lang w:val="en-US"/>
        </w:rPr>
        <w:t>for</w:t>
      </w:r>
      <w:r w:rsidRPr="00556829">
        <w:rPr>
          <w:lang w:val="en-US"/>
        </w:rPr>
        <w:t xml:space="preserve"> </w:t>
      </w:r>
      <w:r w:rsidRPr="00567803">
        <w:rPr>
          <w:lang w:val="en-US"/>
        </w:rPr>
        <w:t>Annual</w:t>
      </w:r>
      <w:r w:rsidRPr="00556829">
        <w:rPr>
          <w:lang w:val="en-US"/>
        </w:rPr>
        <w:t xml:space="preserve"> </w:t>
      </w:r>
      <w:r w:rsidRPr="00567803">
        <w:rPr>
          <w:lang w:val="en-US"/>
        </w:rPr>
        <w:t>or</w:t>
      </w:r>
      <w:r w:rsidRPr="00556829">
        <w:rPr>
          <w:lang w:val="en-US"/>
        </w:rPr>
        <w:t xml:space="preserve"> </w:t>
      </w:r>
      <w:r w:rsidRPr="00567803">
        <w:rPr>
          <w:lang w:val="en-US"/>
        </w:rPr>
        <w:t>Monthly</w:t>
      </w:r>
      <w:r w:rsidRPr="00556829">
        <w:rPr>
          <w:lang w:val="en-US"/>
        </w:rPr>
        <w:t xml:space="preserve"> </w:t>
      </w:r>
      <w:r w:rsidRPr="00567803">
        <w:rPr>
          <w:lang w:val="en-US"/>
        </w:rPr>
        <w:t>Capacity as determined by Energinet; and</w:t>
      </w:r>
    </w:p>
    <w:p w14:paraId="16E9C998" w14:textId="77777777" w:rsidR="00317A34" w:rsidRDefault="00317A34" w:rsidP="00317A34">
      <w:pPr>
        <w:pStyle w:val="Listeafsnit"/>
        <w:ind w:left="927"/>
        <w:rPr>
          <w:lang w:val="en-US"/>
        </w:rPr>
      </w:pPr>
    </w:p>
    <w:p w14:paraId="21E7797A" w14:textId="77777777" w:rsidR="00317A34" w:rsidRPr="00567803" w:rsidRDefault="00317A34" w:rsidP="00317A34">
      <w:pPr>
        <w:pStyle w:val="Listeafsnit"/>
        <w:numPr>
          <w:ilvl w:val="0"/>
          <w:numId w:val="252"/>
        </w:numPr>
        <w:rPr>
          <w:lang w:val="en-US"/>
        </w:rPr>
      </w:pPr>
      <w:r w:rsidRPr="00567803">
        <w:rPr>
          <w:lang w:val="en-US"/>
        </w:rPr>
        <w:t>the Capacity-requesting Shipper is obliged to purchase the Capacity from Energinet as Monthly or Annual Capacity at the price determined by Energinet.</w:t>
      </w:r>
    </w:p>
    <w:p w14:paraId="482C0C12" w14:textId="77777777" w:rsidR="00317A34" w:rsidRPr="00567803" w:rsidRDefault="00317A34" w:rsidP="00317A34">
      <w:pPr>
        <w:rPr>
          <w:lang w:val="en-US"/>
        </w:rPr>
      </w:pPr>
    </w:p>
    <w:p w14:paraId="5CD7E4B5" w14:textId="77777777" w:rsidR="00317A34" w:rsidRPr="00567803" w:rsidRDefault="00317A34" w:rsidP="00317A34">
      <w:pPr>
        <w:pStyle w:val="Overskrift2"/>
        <w:numPr>
          <w:ilvl w:val="1"/>
          <w:numId w:val="2"/>
        </w:numPr>
        <w:tabs>
          <w:tab w:val="clear" w:pos="576"/>
        </w:tabs>
        <w:ind w:left="454" w:hanging="454"/>
        <w:rPr>
          <w:lang w:val="en-US"/>
        </w:rPr>
      </w:pPr>
      <w:bookmarkStart w:id="239" w:name="_TOC_250088"/>
      <w:bookmarkStart w:id="240" w:name="_Toc171429750"/>
      <w:bookmarkStart w:id="241" w:name="_Toc173600706"/>
      <w:r w:rsidRPr="00567803">
        <w:rPr>
          <w:lang w:val="en-US"/>
        </w:rPr>
        <w:t xml:space="preserve">Capacity conversion in relation to Ellund or </w:t>
      </w:r>
      <w:bookmarkEnd w:id="239"/>
      <w:r w:rsidRPr="00567803">
        <w:rPr>
          <w:lang w:val="en-US"/>
        </w:rPr>
        <w:t>Faxe</w:t>
      </w:r>
      <w:bookmarkEnd w:id="240"/>
      <w:bookmarkEnd w:id="241"/>
    </w:p>
    <w:p w14:paraId="616DC93F" w14:textId="77777777" w:rsidR="00317A34" w:rsidRPr="00317A34" w:rsidRDefault="00317A34" w:rsidP="00276386">
      <w:pPr>
        <w:ind w:left="454"/>
        <w:rPr>
          <w:lang w:val="en-US"/>
        </w:rPr>
      </w:pPr>
      <w:r w:rsidRPr="00317A34">
        <w:rPr>
          <w:lang w:val="en-US"/>
        </w:rPr>
        <w:t xml:space="preserve">Energinet offers the Shipper a free-of-charge capacity conversion service. The capacity conversion service allows the Shipper having contracted existing unbundled Firm </w:t>
      </w:r>
      <w:r w:rsidRPr="00317A34">
        <w:rPr>
          <w:lang w:val="en-US"/>
        </w:rPr>
        <w:lastRenderedPageBreak/>
        <w:t>Capacity at one side of either Ellund or Faxe and having successfully been allocated bundled Firm Capacity in an Auction to convert such unbundled Firm Capacity into bundled Firm Capacity.</w:t>
      </w:r>
    </w:p>
    <w:p w14:paraId="4BCE5964" w14:textId="77777777" w:rsidR="00317A34" w:rsidRPr="00317A34" w:rsidRDefault="00317A34" w:rsidP="00276386">
      <w:pPr>
        <w:ind w:left="454"/>
        <w:rPr>
          <w:lang w:val="en-US"/>
        </w:rPr>
      </w:pPr>
    </w:p>
    <w:p w14:paraId="4648338F" w14:textId="77777777" w:rsidR="00317A34" w:rsidRPr="00317A34" w:rsidRDefault="00317A34" w:rsidP="00276386">
      <w:pPr>
        <w:ind w:left="454"/>
        <w:rPr>
          <w:lang w:val="en-US"/>
        </w:rPr>
      </w:pPr>
      <w:r w:rsidRPr="00317A34">
        <w:rPr>
          <w:lang w:val="en-US"/>
        </w:rPr>
        <w:t>The capacity conversion service applies to:</w:t>
      </w:r>
    </w:p>
    <w:p w14:paraId="5AEED3CF" w14:textId="77777777" w:rsidR="00317A34" w:rsidRPr="00567803" w:rsidRDefault="00317A34" w:rsidP="00317A34">
      <w:pPr>
        <w:rPr>
          <w:lang w:val="en-US"/>
        </w:rPr>
      </w:pPr>
    </w:p>
    <w:p w14:paraId="17408465" w14:textId="77777777" w:rsidR="00317A34" w:rsidRPr="00567803" w:rsidRDefault="00317A34" w:rsidP="00317A34">
      <w:pPr>
        <w:pStyle w:val="Listeafsnit"/>
        <w:numPr>
          <w:ilvl w:val="0"/>
          <w:numId w:val="253"/>
        </w:numPr>
        <w:rPr>
          <w:lang w:val="en-US"/>
        </w:rPr>
      </w:pPr>
      <w:r w:rsidRPr="00567803">
        <w:rPr>
          <w:lang w:val="en-US"/>
        </w:rPr>
        <w:t>Annual,</w:t>
      </w:r>
      <w:r w:rsidRPr="00556829">
        <w:rPr>
          <w:lang w:val="en-US"/>
        </w:rPr>
        <w:t xml:space="preserve"> </w:t>
      </w:r>
      <w:r w:rsidRPr="00567803">
        <w:rPr>
          <w:lang w:val="en-US"/>
        </w:rPr>
        <w:t>Quarterly</w:t>
      </w:r>
      <w:r w:rsidRPr="00556829">
        <w:rPr>
          <w:lang w:val="en-US"/>
        </w:rPr>
        <w:t xml:space="preserve"> </w:t>
      </w:r>
      <w:r w:rsidRPr="00567803">
        <w:rPr>
          <w:lang w:val="en-US"/>
        </w:rPr>
        <w:t>and</w:t>
      </w:r>
      <w:r w:rsidRPr="00556829">
        <w:rPr>
          <w:lang w:val="en-US"/>
        </w:rPr>
        <w:t xml:space="preserve"> </w:t>
      </w:r>
      <w:r w:rsidRPr="00567803">
        <w:rPr>
          <w:lang w:val="en-US"/>
        </w:rPr>
        <w:t>Monthly</w:t>
      </w:r>
      <w:r w:rsidRPr="00556829">
        <w:rPr>
          <w:lang w:val="en-US"/>
        </w:rPr>
        <w:t xml:space="preserve"> </w:t>
      </w:r>
      <w:r w:rsidRPr="00567803">
        <w:rPr>
          <w:lang w:val="en-US"/>
        </w:rPr>
        <w:t>Capacity</w:t>
      </w:r>
      <w:r w:rsidRPr="00556829">
        <w:rPr>
          <w:lang w:val="en-US"/>
        </w:rPr>
        <w:t xml:space="preserve"> </w:t>
      </w:r>
      <w:r w:rsidRPr="00567803">
        <w:rPr>
          <w:lang w:val="en-US"/>
        </w:rPr>
        <w:t>for</w:t>
      </w:r>
      <w:r w:rsidRPr="00556829">
        <w:rPr>
          <w:lang w:val="en-US"/>
        </w:rPr>
        <w:t xml:space="preserve"> </w:t>
      </w:r>
      <w:r w:rsidRPr="00567803">
        <w:rPr>
          <w:lang w:val="en-US"/>
        </w:rPr>
        <w:t>bundled</w:t>
      </w:r>
      <w:r w:rsidRPr="00556829">
        <w:rPr>
          <w:lang w:val="en-US"/>
        </w:rPr>
        <w:t xml:space="preserve"> </w:t>
      </w:r>
      <w:r w:rsidRPr="00567803">
        <w:rPr>
          <w:lang w:val="en-US"/>
        </w:rPr>
        <w:t>Firm</w:t>
      </w:r>
      <w:r w:rsidRPr="00556829">
        <w:rPr>
          <w:lang w:val="en-US"/>
        </w:rPr>
        <w:t xml:space="preserve"> </w:t>
      </w:r>
      <w:r w:rsidRPr="00567803">
        <w:rPr>
          <w:lang w:val="en-US"/>
        </w:rPr>
        <w:t>Capacity</w:t>
      </w:r>
      <w:r w:rsidRPr="00556829">
        <w:rPr>
          <w:lang w:val="en-US"/>
        </w:rPr>
        <w:t xml:space="preserve"> </w:t>
      </w:r>
      <w:r w:rsidRPr="00567803">
        <w:rPr>
          <w:lang w:val="en-US"/>
        </w:rPr>
        <w:t>at</w:t>
      </w:r>
      <w:r w:rsidRPr="00556829">
        <w:rPr>
          <w:lang w:val="en-US"/>
        </w:rPr>
        <w:t xml:space="preserve"> </w:t>
      </w:r>
      <w:r w:rsidRPr="00567803">
        <w:rPr>
          <w:lang w:val="en-US"/>
        </w:rPr>
        <w:t>Ellund</w:t>
      </w:r>
      <w:r w:rsidRPr="00556829">
        <w:rPr>
          <w:lang w:val="en-US"/>
        </w:rPr>
        <w:t xml:space="preserve"> </w:t>
      </w:r>
      <w:r w:rsidRPr="00567803">
        <w:rPr>
          <w:lang w:val="en-US"/>
        </w:rPr>
        <w:t>or</w:t>
      </w:r>
      <w:r w:rsidRPr="00556829">
        <w:rPr>
          <w:lang w:val="en-US"/>
        </w:rPr>
        <w:t xml:space="preserve"> </w:t>
      </w:r>
      <w:r w:rsidRPr="00567803">
        <w:rPr>
          <w:lang w:val="en-US"/>
        </w:rPr>
        <w:t>Faxe;</w:t>
      </w:r>
      <w:r w:rsidRPr="00556829">
        <w:rPr>
          <w:lang w:val="en-US"/>
        </w:rPr>
        <w:t xml:space="preserve"> and</w:t>
      </w:r>
    </w:p>
    <w:p w14:paraId="2123C227" w14:textId="77777777" w:rsidR="00317A34" w:rsidRDefault="00317A34" w:rsidP="00317A34">
      <w:pPr>
        <w:pStyle w:val="Listeafsnit"/>
        <w:ind w:left="927"/>
        <w:rPr>
          <w:lang w:val="en-US"/>
        </w:rPr>
      </w:pPr>
    </w:p>
    <w:p w14:paraId="73DC1321" w14:textId="77777777" w:rsidR="00317A34" w:rsidRPr="00567803" w:rsidRDefault="00317A34" w:rsidP="00317A34">
      <w:pPr>
        <w:pStyle w:val="Listeafsnit"/>
        <w:numPr>
          <w:ilvl w:val="0"/>
          <w:numId w:val="253"/>
        </w:numPr>
        <w:rPr>
          <w:lang w:val="en-US"/>
        </w:rPr>
      </w:pPr>
      <w:r w:rsidRPr="00567803">
        <w:rPr>
          <w:lang w:val="en-US"/>
        </w:rPr>
        <w:t>the Capacity (kWh/Hour) and the duration of the Capacity Agreement(s) for unbundled Firm Capacity at Ellund concluded before 1</w:t>
      </w:r>
      <w:r w:rsidRPr="00556829">
        <w:rPr>
          <w:lang w:val="en-US"/>
        </w:rPr>
        <w:t>st</w:t>
      </w:r>
      <w:r w:rsidRPr="00567803">
        <w:rPr>
          <w:lang w:val="en-US"/>
        </w:rPr>
        <w:t xml:space="preserve"> November 2015.</w:t>
      </w:r>
    </w:p>
    <w:p w14:paraId="5CD6C555" w14:textId="77777777" w:rsidR="00317A34" w:rsidRPr="00567803" w:rsidRDefault="00317A34" w:rsidP="00317A34">
      <w:pPr>
        <w:ind w:left="1071"/>
        <w:rPr>
          <w:lang w:val="en-US"/>
        </w:rPr>
      </w:pPr>
    </w:p>
    <w:p w14:paraId="365D40E5" w14:textId="77777777" w:rsidR="00317A34" w:rsidRDefault="00317A34" w:rsidP="00276386">
      <w:pPr>
        <w:ind w:left="454"/>
        <w:rPr>
          <w:lang w:val="en-US"/>
        </w:rPr>
      </w:pPr>
      <w:r w:rsidRPr="00567803">
        <w:rPr>
          <w:lang w:val="en-US"/>
        </w:rPr>
        <w:t>Subject to successful allocation</w:t>
      </w:r>
      <w:r w:rsidRPr="00567803">
        <w:rPr>
          <w:spacing w:val="-1"/>
          <w:lang w:val="en-US"/>
        </w:rPr>
        <w:t xml:space="preserve"> </w:t>
      </w:r>
      <w:r w:rsidRPr="00567803">
        <w:rPr>
          <w:lang w:val="en-US"/>
        </w:rPr>
        <w:t>of</w:t>
      </w:r>
      <w:r w:rsidRPr="00567803">
        <w:rPr>
          <w:spacing w:val="-3"/>
          <w:lang w:val="en-US"/>
        </w:rPr>
        <w:t xml:space="preserve"> </w:t>
      </w:r>
      <w:r w:rsidRPr="00567803">
        <w:rPr>
          <w:lang w:val="en-US"/>
        </w:rPr>
        <w:t>bundled</w:t>
      </w:r>
      <w:r w:rsidRPr="00567803">
        <w:rPr>
          <w:spacing w:val="-2"/>
          <w:lang w:val="en-US"/>
        </w:rPr>
        <w:t xml:space="preserve"> </w:t>
      </w:r>
      <w:r w:rsidRPr="00567803">
        <w:rPr>
          <w:lang w:val="en-US"/>
        </w:rPr>
        <w:t>Firm</w:t>
      </w:r>
      <w:r w:rsidRPr="00567803">
        <w:rPr>
          <w:spacing w:val="-1"/>
          <w:lang w:val="en-US"/>
        </w:rPr>
        <w:t xml:space="preserve"> </w:t>
      </w:r>
      <w:r w:rsidRPr="00567803">
        <w:rPr>
          <w:lang w:val="en-US"/>
        </w:rPr>
        <w:t>Capacity to</w:t>
      </w:r>
      <w:r w:rsidRPr="00567803">
        <w:rPr>
          <w:spacing w:val="-2"/>
          <w:lang w:val="en-US"/>
        </w:rPr>
        <w:t xml:space="preserve"> </w:t>
      </w:r>
      <w:r w:rsidRPr="00567803">
        <w:rPr>
          <w:lang w:val="en-US"/>
        </w:rPr>
        <w:t>the Shipper</w:t>
      </w:r>
      <w:r w:rsidRPr="00567803">
        <w:rPr>
          <w:spacing w:val="-2"/>
          <w:lang w:val="en-US"/>
        </w:rPr>
        <w:t xml:space="preserve"> </w:t>
      </w:r>
      <w:r w:rsidRPr="00567803">
        <w:rPr>
          <w:lang w:val="en-US"/>
        </w:rPr>
        <w:t>at Ellund</w:t>
      </w:r>
      <w:r w:rsidRPr="00567803">
        <w:rPr>
          <w:spacing w:val="-2"/>
          <w:lang w:val="en-US"/>
        </w:rPr>
        <w:t xml:space="preserve"> </w:t>
      </w:r>
      <w:r w:rsidRPr="00567803">
        <w:rPr>
          <w:lang w:val="en-US"/>
        </w:rPr>
        <w:t>or</w:t>
      </w:r>
      <w:r w:rsidRPr="00567803">
        <w:rPr>
          <w:spacing w:val="-2"/>
          <w:lang w:val="en-US"/>
        </w:rPr>
        <w:t xml:space="preserve"> </w:t>
      </w:r>
      <w:r w:rsidRPr="00567803">
        <w:rPr>
          <w:lang w:val="en-US"/>
        </w:rPr>
        <w:t>Faxe in</w:t>
      </w:r>
      <w:r w:rsidRPr="00567803">
        <w:rPr>
          <w:spacing w:val="-1"/>
          <w:lang w:val="en-US"/>
        </w:rPr>
        <w:t xml:space="preserve"> </w:t>
      </w:r>
      <w:r w:rsidRPr="00567803">
        <w:rPr>
          <w:lang w:val="en-US"/>
        </w:rPr>
        <w:t xml:space="preserve">an Auction and, the Shipper shall submit a capacity conversion service request to Energinet by </w:t>
      </w:r>
      <w:r>
        <w:rPr>
          <w:lang w:val="en-US"/>
        </w:rPr>
        <w:t>e-mail</w:t>
      </w:r>
      <w:r w:rsidRPr="00567803">
        <w:rPr>
          <w:spacing w:val="-16"/>
          <w:lang w:val="en-US"/>
        </w:rPr>
        <w:t xml:space="preserve"> </w:t>
      </w:r>
      <w:r w:rsidRPr="00567803">
        <w:rPr>
          <w:lang w:val="en-US"/>
        </w:rPr>
        <w:t>(gasinfo@energinet.dk),</w:t>
      </w:r>
      <w:r w:rsidRPr="00567803">
        <w:rPr>
          <w:spacing w:val="-16"/>
          <w:lang w:val="en-US"/>
        </w:rPr>
        <w:t xml:space="preserve"> </w:t>
      </w:r>
      <w:r w:rsidRPr="00567803">
        <w:rPr>
          <w:lang w:val="en-US"/>
        </w:rPr>
        <w:t>no</w:t>
      </w:r>
      <w:r w:rsidRPr="00567803">
        <w:rPr>
          <w:spacing w:val="-16"/>
          <w:lang w:val="en-US"/>
        </w:rPr>
        <w:t xml:space="preserve"> </w:t>
      </w:r>
      <w:r w:rsidRPr="00567803">
        <w:rPr>
          <w:lang w:val="en-US"/>
        </w:rPr>
        <w:t>later</w:t>
      </w:r>
      <w:r w:rsidRPr="00567803">
        <w:rPr>
          <w:spacing w:val="-16"/>
          <w:lang w:val="en-US"/>
        </w:rPr>
        <w:t xml:space="preserve"> </w:t>
      </w:r>
      <w:r w:rsidRPr="00567803">
        <w:rPr>
          <w:lang w:val="en-US"/>
        </w:rPr>
        <w:t>than</w:t>
      </w:r>
      <w:r w:rsidRPr="00567803">
        <w:rPr>
          <w:spacing w:val="-16"/>
          <w:lang w:val="en-US"/>
        </w:rPr>
        <w:t xml:space="preserve"> </w:t>
      </w:r>
      <w:r w:rsidRPr="00567803">
        <w:rPr>
          <w:lang w:val="en-US"/>
        </w:rPr>
        <w:t>3</w:t>
      </w:r>
      <w:r w:rsidRPr="00567803">
        <w:rPr>
          <w:spacing w:val="-15"/>
          <w:lang w:val="en-US"/>
        </w:rPr>
        <w:t xml:space="preserve"> </w:t>
      </w:r>
      <w:r w:rsidRPr="00567803">
        <w:rPr>
          <w:lang w:val="en-US"/>
        </w:rPr>
        <w:t>Business</w:t>
      </w:r>
      <w:r w:rsidRPr="00567803">
        <w:rPr>
          <w:spacing w:val="-16"/>
          <w:lang w:val="en-US"/>
        </w:rPr>
        <w:t xml:space="preserve"> </w:t>
      </w:r>
      <w:r w:rsidRPr="00567803">
        <w:rPr>
          <w:lang w:val="en-US"/>
        </w:rPr>
        <w:t>Days</w:t>
      </w:r>
      <w:r w:rsidRPr="00567803">
        <w:rPr>
          <w:spacing w:val="-16"/>
          <w:lang w:val="en-US"/>
        </w:rPr>
        <w:t xml:space="preserve"> </w:t>
      </w:r>
      <w:r w:rsidRPr="00567803">
        <w:rPr>
          <w:lang w:val="en-US"/>
        </w:rPr>
        <w:t>after</w:t>
      </w:r>
      <w:r w:rsidRPr="00567803">
        <w:rPr>
          <w:spacing w:val="-16"/>
          <w:lang w:val="en-US"/>
        </w:rPr>
        <w:t xml:space="preserve"> </w:t>
      </w:r>
      <w:r w:rsidRPr="00567803">
        <w:rPr>
          <w:lang w:val="en-US"/>
        </w:rPr>
        <w:t>the</w:t>
      </w:r>
      <w:r w:rsidRPr="00567803">
        <w:rPr>
          <w:spacing w:val="-16"/>
          <w:lang w:val="en-US"/>
        </w:rPr>
        <w:t xml:space="preserve"> </w:t>
      </w:r>
      <w:r w:rsidRPr="00567803">
        <w:rPr>
          <w:lang w:val="en-US"/>
        </w:rPr>
        <w:t>conclusion</w:t>
      </w:r>
      <w:r w:rsidRPr="00567803">
        <w:rPr>
          <w:spacing w:val="-16"/>
          <w:lang w:val="en-US"/>
        </w:rPr>
        <w:t xml:space="preserve"> </w:t>
      </w:r>
      <w:r w:rsidRPr="00567803">
        <w:rPr>
          <w:lang w:val="en-US"/>
        </w:rPr>
        <w:t>of</w:t>
      </w:r>
      <w:r w:rsidRPr="00567803">
        <w:rPr>
          <w:spacing w:val="-15"/>
          <w:lang w:val="en-US"/>
        </w:rPr>
        <w:t xml:space="preserve"> </w:t>
      </w:r>
      <w:r w:rsidRPr="00567803">
        <w:rPr>
          <w:lang w:val="en-US"/>
        </w:rPr>
        <w:t>the</w:t>
      </w:r>
      <w:r w:rsidRPr="00567803">
        <w:rPr>
          <w:spacing w:val="-16"/>
          <w:lang w:val="en-US"/>
        </w:rPr>
        <w:t xml:space="preserve"> </w:t>
      </w:r>
      <w:r w:rsidRPr="00567803">
        <w:rPr>
          <w:lang w:val="en-US"/>
        </w:rPr>
        <w:t>Auction, containing</w:t>
      </w:r>
      <w:r w:rsidRPr="00567803">
        <w:rPr>
          <w:spacing w:val="-10"/>
          <w:lang w:val="en-US"/>
        </w:rPr>
        <w:t xml:space="preserve"> </w:t>
      </w:r>
      <w:r w:rsidRPr="00567803">
        <w:rPr>
          <w:lang w:val="en-US"/>
        </w:rPr>
        <w:t>the</w:t>
      </w:r>
      <w:r w:rsidRPr="00567803">
        <w:rPr>
          <w:spacing w:val="-10"/>
          <w:lang w:val="en-US"/>
        </w:rPr>
        <w:t xml:space="preserve"> </w:t>
      </w:r>
      <w:r w:rsidRPr="00567803">
        <w:rPr>
          <w:lang w:val="en-US"/>
        </w:rPr>
        <w:t>following</w:t>
      </w:r>
      <w:r w:rsidRPr="00567803">
        <w:rPr>
          <w:spacing w:val="-12"/>
          <w:lang w:val="en-US"/>
        </w:rPr>
        <w:t xml:space="preserve"> </w:t>
      </w:r>
      <w:r w:rsidRPr="00567803">
        <w:rPr>
          <w:lang w:val="en-US"/>
        </w:rPr>
        <w:t>information:</w:t>
      </w:r>
    </w:p>
    <w:p w14:paraId="328F6410" w14:textId="77777777" w:rsidR="00317A34" w:rsidRDefault="00317A34" w:rsidP="00317A34">
      <w:pPr>
        <w:rPr>
          <w:lang w:val="en-US"/>
        </w:rPr>
      </w:pPr>
    </w:p>
    <w:p w14:paraId="41FE8F9B" w14:textId="77777777" w:rsidR="00317A34" w:rsidRDefault="00317A34" w:rsidP="00317A34">
      <w:pPr>
        <w:pStyle w:val="Listeafsnit"/>
        <w:numPr>
          <w:ilvl w:val="0"/>
          <w:numId w:val="275"/>
        </w:numPr>
        <w:rPr>
          <w:lang w:val="en-US"/>
        </w:rPr>
      </w:pPr>
      <w:r>
        <w:rPr>
          <w:lang w:val="en-US"/>
        </w:rPr>
        <w:t>R</w:t>
      </w:r>
      <w:r w:rsidRPr="00990FF9">
        <w:rPr>
          <w:lang w:val="en-US"/>
        </w:rPr>
        <w:t xml:space="preserve">eference number of the Auction of bundled Firm Capacity, </w:t>
      </w:r>
    </w:p>
    <w:p w14:paraId="5DD80652" w14:textId="77777777" w:rsidR="00317A34" w:rsidRDefault="00317A34" w:rsidP="00317A34">
      <w:pPr>
        <w:pStyle w:val="Listeafsnit"/>
        <w:ind w:left="927"/>
        <w:rPr>
          <w:lang w:val="en-US"/>
        </w:rPr>
      </w:pPr>
    </w:p>
    <w:p w14:paraId="43776FE6" w14:textId="77777777" w:rsidR="00317A34" w:rsidRDefault="00317A34" w:rsidP="00317A34">
      <w:pPr>
        <w:pStyle w:val="Listeafsnit"/>
        <w:numPr>
          <w:ilvl w:val="0"/>
          <w:numId w:val="275"/>
        </w:numPr>
        <w:rPr>
          <w:lang w:val="en-US"/>
        </w:rPr>
      </w:pPr>
      <w:r>
        <w:rPr>
          <w:lang w:val="en-US"/>
        </w:rPr>
        <w:t>T</w:t>
      </w:r>
      <w:r w:rsidRPr="00990FF9">
        <w:rPr>
          <w:lang w:val="en-US"/>
        </w:rPr>
        <w:t xml:space="preserve">he flow direction, </w:t>
      </w:r>
    </w:p>
    <w:p w14:paraId="580CAAE9" w14:textId="77777777" w:rsidR="00317A34" w:rsidRPr="00990FF9" w:rsidRDefault="00317A34" w:rsidP="00317A34">
      <w:pPr>
        <w:rPr>
          <w:lang w:val="en-US"/>
        </w:rPr>
      </w:pPr>
    </w:p>
    <w:p w14:paraId="79059D1C" w14:textId="77777777" w:rsidR="00317A34" w:rsidRDefault="00317A34" w:rsidP="00317A34">
      <w:pPr>
        <w:pStyle w:val="Listeafsnit"/>
        <w:numPr>
          <w:ilvl w:val="0"/>
          <w:numId w:val="275"/>
        </w:numPr>
        <w:rPr>
          <w:lang w:val="en-US"/>
        </w:rPr>
      </w:pPr>
      <w:r>
        <w:rPr>
          <w:lang w:val="en-US"/>
        </w:rPr>
        <w:t>R</w:t>
      </w:r>
      <w:r w:rsidRPr="00990FF9">
        <w:rPr>
          <w:lang w:val="en-US"/>
        </w:rPr>
        <w:t xml:space="preserve">eference number of the Capacity Agreement(s) for unbundled Firm Capacity, </w:t>
      </w:r>
    </w:p>
    <w:p w14:paraId="67692DA9" w14:textId="77777777" w:rsidR="00317A34" w:rsidRPr="00990FF9" w:rsidRDefault="00317A34" w:rsidP="00317A34">
      <w:pPr>
        <w:rPr>
          <w:lang w:val="en-US"/>
        </w:rPr>
      </w:pPr>
    </w:p>
    <w:p w14:paraId="49099B37" w14:textId="77777777" w:rsidR="00317A34" w:rsidRDefault="00317A34" w:rsidP="00317A34">
      <w:pPr>
        <w:pStyle w:val="Listeafsnit"/>
        <w:numPr>
          <w:ilvl w:val="0"/>
          <w:numId w:val="275"/>
        </w:numPr>
        <w:rPr>
          <w:lang w:val="en-US"/>
        </w:rPr>
      </w:pPr>
      <w:r>
        <w:rPr>
          <w:lang w:val="en-US"/>
        </w:rPr>
        <w:t>T</w:t>
      </w:r>
      <w:r w:rsidRPr="00990FF9">
        <w:rPr>
          <w:lang w:val="en-US"/>
        </w:rPr>
        <w:t>he Capacity (kWh/Hour)</w:t>
      </w:r>
    </w:p>
    <w:p w14:paraId="10945943" w14:textId="77777777" w:rsidR="00317A34" w:rsidRPr="00990FF9" w:rsidRDefault="00317A34" w:rsidP="00317A34">
      <w:pPr>
        <w:rPr>
          <w:lang w:val="en-US"/>
        </w:rPr>
      </w:pPr>
    </w:p>
    <w:p w14:paraId="26310F5F" w14:textId="77777777" w:rsidR="00317A34" w:rsidRPr="00990FF9" w:rsidRDefault="00317A34" w:rsidP="00317A34">
      <w:pPr>
        <w:pStyle w:val="Listeafsnit"/>
        <w:numPr>
          <w:ilvl w:val="0"/>
          <w:numId w:val="275"/>
        </w:numPr>
        <w:rPr>
          <w:lang w:val="en-US"/>
        </w:rPr>
      </w:pPr>
      <w:r>
        <w:rPr>
          <w:lang w:val="en-US"/>
        </w:rPr>
        <w:t>T</w:t>
      </w:r>
      <w:r w:rsidRPr="00990FF9">
        <w:rPr>
          <w:lang w:val="en-US"/>
        </w:rPr>
        <w:t>he duration (start date and end date) to be converted.</w:t>
      </w:r>
    </w:p>
    <w:p w14:paraId="4327738C" w14:textId="77777777" w:rsidR="00317A34" w:rsidRDefault="00317A34" w:rsidP="00317A34">
      <w:pPr>
        <w:rPr>
          <w:lang w:val="en-US"/>
        </w:rPr>
      </w:pPr>
    </w:p>
    <w:p w14:paraId="5B889900" w14:textId="77777777" w:rsidR="00317A34" w:rsidRPr="00317A34" w:rsidRDefault="00317A34" w:rsidP="00276386">
      <w:pPr>
        <w:ind w:left="454"/>
        <w:rPr>
          <w:lang w:val="en-US"/>
        </w:rPr>
      </w:pPr>
      <w:r w:rsidRPr="00317A34">
        <w:rPr>
          <w:lang w:val="en-US"/>
        </w:rPr>
        <w:t>Not later than 3 Business Days after the receipt of a capacity conversion service request, Energinet will notify the Shipper by e-mail whether the received request is compliant with the formal requirements. In case the request is incomplete or incorrect, the Shipper will be invited to complete or correct it.</w:t>
      </w:r>
    </w:p>
    <w:p w14:paraId="2262785B" w14:textId="77777777" w:rsidR="00317A34" w:rsidRPr="00567803" w:rsidRDefault="00317A34" w:rsidP="00276386">
      <w:pPr>
        <w:ind w:left="454"/>
        <w:rPr>
          <w:lang w:val="en-US"/>
        </w:rPr>
      </w:pPr>
    </w:p>
    <w:p w14:paraId="36B00F5B" w14:textId="77777777" w:rsidR="00317A34" w:rsidRPr="00317A34" w:rsidRDefault="00317A34" w:rsidP="00276386">
      <w:pPr>
        <w:ind w:left="454"/>
        <w:rPr>
          <w:lang w:val="en-US"/>
        </w:rPr>
      </w:pPr>
      <w:r w:rsidRPr="00317A34">
        <w:rPr>
          <w:lang w:val="en-US"/>
        </w:rPr>
        <w:t>After successful conversion of the Capacity by Energinet, only an auction surcharge stemming from the respective auction of bundled Firm Capacity will be charged in addition to the applicable charge for the unbundled Firm Capacity.</w:t>
      </w:r>
    </w:p>
    <w:p w14:paraId="1B49D6CD" w14:textId="77777777" w:rsidR="00317A34" w:rsidRDefault="00317A34" w:rsidP="00276386">
      <w:pPr>
        <w:ind w:left="454"/>
        <w:rPr>
          <w:lang w:val="en-US"/>
        </w:rPr>
      </w:pPr>
    </w:p>
    <w:p w14:paraId="7AC2278C" w14:textId="139D3640" w:rsidR="00317A34" w:rsidRDefault="00317A34" w:rsidP="00276386">
      <w:pPr>
        <w:ind w:left="454"/>
        <w:rPr>
          <w:lang w:val="en-US"/>
        </w:rPr>
      </w:pPr>
      <w:r w:rsidRPr="00567803">
        <w:rPr>
          <w:lang w:val="en-US"/>
        </w:rPr>
        <w:t>The Capacity becoming available by the application of the capacity conversion service will be reoffered by Energinet in the subsequent Auction(s</w:t>
      </w:r>
      <w:r w:rsidR="001276EF">
        <w:rPr>
          <w:lang w:val="en-US"/>
        </w:rPr>
        <w:t>x</w:t>
      </w:r>
      <w:r w:rsidRPr="00567803">
        <w:rPr>
          <w:lang w:val="en-US"/>
        </w:rPr>
        <w:t>).</w:t>
      </w:r>
    </w:p>
    <w:p w14:paraId="05742517" w14:textId="77777777" w:rsidR="00317A34" w:rsidRPr="00567803" w:rsidRDefault="00317A34" w:rsidP="00276386">
      <w:pPr>
        <w:ind w:left="454"/>
        <w:rPr>
          <w:lang w:val="en-US"/>
        </w:rPr>
      </w:pPr>
    </w:p>
    <w:p w14:paraId="53BFA751" w14:textId="77777777" w:rsidR="00317A34" w:rsidRPr="00567803" w:rsidRDefault="00317A34" w:rsidP="00276386">
      <w:pPr>
        <w:ind w:left="454"/>
        <w:rPr>
          <w:lang w:val="en-US"/>
        </w:rPr>
      </w:pPr>
      <w:r w:rsidRPr="00567803">
        <w:rPr>
          <w:lang w:val="en-US"/>
        </w:rPr>
        <w:t>Energinet</w:t>
      </w:r>
      <w:r w:rsidRPr="00567803">
        <w:rPr>
          <w:spacing w:val="7"/>
          <w:lang w:val="en-US"/>
        </w:rPr>
        <w:t xml:space="preserve"> </w:t>
      </w:r>
      <w:r w:rsidRPr="00567803">
        <w:rPr>
          <w:lang w:val="en-US"/>
        </w:rPr>
        <w:t>is</w:t>
      </w:r>
      <w:r w:rsidRPr="00567803">
        <w:rPr>
          <w:spacing w:val="9"/>
          <w:lang w:val="en-US"/>
        </w:rPr>
        <w:t xml:space="preserve"> </w:t>
      </w:r>
      <w:r w:rsidRPr="00567803">
        <w:rPr>
          <w:lang w:val="en-US"/>
        </w:rPr>
        <w:t>obligated</w:t>
      </w:r>
      <w:r w:rsidRPr="00567803">
        <w:rPr>
          <w:spacing w:val="10"/>
          <w:lang w:val="en-US"/>
        </w:rPr>
        <w:t xml:space="preserve"> </w:t>
      </w:r>
      <w:r w:rsidRPr="00567803">
        <w:rPr>
          <w:lang w:val="en-US"/>
        </w:rPr>
        <w:t>to</w:t>
      </w:r>
      <w:r w:rsidRPr="00567803">
        <w:rPr>
          <w:spacing w:val="10"/>
          <w:lang w:val="en-US"/>
        </w:rPr>
        <w:t xml:space="preserve"> </w:t>
      </w:r>
      <w:r w:rsidRPr="00567803">
        <w:rPr>
          <w:lang w:val="en-US"/>
        </w:rPr>
        <w:t>report</w:t>
      </w:r>
      <w:r w:rsidRPr="00567803">
        <w:rPr>
          <w:spacing w:val="10"/>
          <w:lang w:val="en-US"/>
        </w:rPr>
        <w:t xml:space="preserve"> </w:t>
      </w:r>
      <w:r w:rsidRPr="00567803">
        <w:rPr>
          <w:lang w:val="en-US"/>
        </w:rPr>
        <w:t>the</w:t>
      </w:r>
      <w:r w:rsidRPr="00567803">
        <w:rPr>
          <w:spacing w:val="10"/>
          <w:lang w:val="en-US"/>
        </w:rPr>
        <w:t xml:space="preserve"> </w:t>
      </w:r>
      <w:r w:rsidRPr="00567803">
        <w:rPr>
          <w:lang w:val="en-US"/>
        </w:rPr>
        <w:t>use</w:t>
      </w:r>
      <w:r w:rsidRPr="00567803">
        <w:rPr>
          <w:spacing w:val="9"/>
          <w:lang w:val="en-US"/>
        </w:rPr>
        <w:t xml:space="preserve"> </w:t>
      </w:r>
      <w:r w:rsidRPr="00567803">
        <w:rPr>
          <w:lang w:val="en-US"/>
        </w:rPr>
        <w:t>of</w:t>
      </w:r>
      <w:r w:rsidRPr="00567803">
        <w:rPr>
          <w:spacing w:val="11"/>
          <w:lang w:val="en-US"/>
        </w:rPr>
        <w:t xml:space="preserve"> </w:t>
      </w:r>
      <w:r w:rsidRPr="00567803">
        <w:rPr>
          <w:lang w:val="en-US"/>
        </w:rPr>
        <w:t>this</w:t>
      </w:r>
      <w:r w:rsidRPr="00567803">
        <w:rPr>
          <w:spacing w:val="11"/>
          <w:lang w:val="en-US"/>
        </w:rPr>
        <w:t xml:space="preserve"> </w:t>
      </w:r>
      <w:r w:rsidRPr="00567803">
        <w:rPr>
          <w:lang w:val="en-US"/>
        </w:rPr>
        <w:t>capacity</w:t>
      </w:r>
      <w:r w:rsidRPr="00567803">
        <w:rPr>
          <w:spacing w:val="11"/>
          <w:lang w:val="en-US"/>
        </w:rPr>
        <w:t xml:space="preserve"> </w:t>
      </w:r>
      <w:r w:rsidRPr="00567803">
        <w:rPr>
          <w:lang w:val="en-US"/>
        </w:rPr>
        <w:t>conversion</w:t>
      </w:r>
      <w:r w:rsidRPr="00567803">
        <w:rPr>
          <w:spacing w:val="9"/>
          <w:lang w:val="en-US"/>
        </w:rPr>
        <w:t xml:space="preserve"> </w:t>
      </w:r>
      <w:r w:rsidRPr="00567803">
        <w:rPr>
          <w:lang w:val="en-US"/>
        </w:rPr>
        <w:t>service</w:t>
      </w:r>
      <w:r w:rsidRPr="00567803">
        <w:rPr>
          <w:spacing w:val="12"/>
          <w:lang w:val="en-US"/>
        </w:rPr>
        <w:t xml:space="preserve"> </w:t>
      </w:r>
      <w:r w:rsidRPr="00567803">
        <w:rPr>
          <w:lang w:val="en-US"/>
        </w:rPr>
        <w:t>annually</w:t>
      </w:r>
      <w:r w:rsidRPr="00567803">
        <w:rPr>
          <w:spacing w:val="9"/>
          <w:lang w:val="en-US"/>
        </w:rPr>
        <w:t xml:space="preserve"> </w:t>
      </w:r>
      <w:r w:rsidRPr="00567803">
        <w:rPr>
          <w:lang w:val="en-US"/>
        </w:rPr>
        <w:t>to</w:t>
      </w:r>
      <w:r w:rsidRPr="00567803">
        <w:rPr>
          <w:spacing w:val="10"/>
          <w:lang w:val="en-US"/>
        </w:rPr>
        <w:t xml:space="preserve"> </w:t>
      </w:r>
      <w:r w:rsidRPr="00567803">
        <w:rPr>
          <w:spacing w:val="-5"/>
          <w:lang w:val="en-US"/>
        </w:rPr>
        <w:t xml:space="preserve">the </w:t>
      </w:r>
      <w:r>
        <w:rPr>
          <w:lang w:val="en-US"/>
        </w:rPr>
        <w:t>DUR</w:t>
      </w:r>
      <w:r w:rsidRPr="00567803">
        <w:rPr>
          <w:spacing w:val="-2"/>
          <w:lang w:val="en-US"/>
        </w:rPr>
        <w:t>.</w:t>
      </w:r>
    </w:p>
    <w:p w14:paraId="7A829E99" w14:textId="77777777" w:rsidR="00317A34" w:rsidRPr="00567803" w:rsidRDefault="00317A34" w:rsidP="00317A34">
      <w:pPr>
        <w:rPr>
          <w:lang w:val="en-US"/>
        </w:rPr>
      </w:pPr>
    </w:p>
    <w:p w14:paraId="000B3B10" w14:textId="77777777" w:rsidR="00317A34" w:rsidRPr="00567803" w:rsidDel="00C46D71" w:rsidRDefault="00317A34" w:rsidP="00317A34">
      <w:pPr>
        <w:pStyle w:val="Overskrift2"/>
        <w:numPr>
          <w:ilvl w:val="1"/>
          <w:numId w:val="2"/>
        </w:numPr>
        <w:tabs>
          <w:tab w:val="clear" w:pos="576"/>
        </w:tabs>
        <w:ind w:left="454" w:hanging="454"/>
        <w:rPr>
          <w:del w:id="242" w:author="Anne Nissen" w:date="2024-06-27T11:16:00Z" w16du:dateUtc="2024-06-27T09:16:00Z"/>
          <w:lang w:val="en-US"/>
        </w:rPr>
      </w:pPr>
      <w:bookmarkStart w:id="243" w:name="_TOC_250087"/>
      <w:bookmarkStart w:id="244" w:name="_Toc171327758"/>
      <w:bookmarkStart w:id="245" w:name="_Toc171327954"/>
      <w:bookmarkStart w:id="246" w:name="_Toc171336871"/>
      <w:bookmarkStart w:id="247" w:name="_Toc171429751"/>
      <w:bookmarkStart w:id="248" w:name="_Toc173504198"/>
      <w:bookmarkStart w:id="249" w:name="_Toc173525904"/>
      <w:bookmarkStart w:id="250" w:name="_Toc173600707"/>
      <w:del w:id="251" w:author="Anne Nissen" w:date="2024-06-27T11:16:00Z" w16du:dateUtc="2024-06-27T09:16:00Z">
        <w:r w:rsidRPr="00567803" w:rsidDel="00C46D71">
          <w:rPr>
            <w:lang w:val="en-US"/>
          </w:rPr>
          <w:delText xml:space="preserve">Capacity conversion in relation to Entry </w:delText>
        </w:r>
        <w:bookmarkEnd w:id="243"/>
        <w:r w:rsidRPr="00567803" w:rsidDel="00C46D71">
          <w:rPr>
            <w:lang w:val="en-US"/>
          </w:rPr>
          <w:delText>Points</w:delText>
        </w:r>
        <w:bookmarkEnd w:id="244"/>
        <w:bookmarkEnd w:id="245"/>
        <w:bookmarkEnd w:id="246"/>
        <w:bookmarkEnd w:id="247"/>
        <w:bookmarkEnd w:id="248"/>
        <w:bookmarkEnd w:id="249"/>
        <w:bookmarkEnd w:id="250"/>
      </w:del>
    </w:p>
    <w:p w14:paraId="49E58272" w14:textId="77777777" w:rsidR="00317A34" w:rsidDel="00C46D71" w:rsidRDefault="00317A34" w:rsidP="00276386">
      <w:pPr>
        <w:ind w:left="454"/>
        <w:rPr>
          <w:del w:id="252" w:author="Anne Nissen" w:date="2024-06-27T11:16:00Z" w16du:dateUtc="2024-06-27T09:16:00Z"/>
          <w:lang w:val="en-US"/>
        </w:rPr>
      </w:pPr>
      <w:del w:id="253" w:author="Anne Nissen" w:date="2024-06-20T09:20:00Z" w16du:dateUtc="2024-06-20T07:20:00Z">
        <w:r w:rsidRPr="00567803" w:rsidDel="00064E16">
          <w:rPr>
            <w:lang w:val="en-US"/>
          </w:rPr>
          <w:delText xml:space="preserve">Capacity conversion in relation to Entry Points </w:delText>
        </w:r>
      </w:del>
      <w:del w:id="254" w:author="Anne Nissen" w:date="2024-06-27T11:16:00Z" w16du:dateUtc="2024-06-27T09:16:00Z">
        <w:r w:rsidRPr="00567803" w:rsidDel="00C46D71">
          <w:rPr>
            <w:lang w:val="en-US"/>
          </w:rPr>
          <w:delText>Energinet offers the Shipper a free-of-charge entry capacity conversion service. The entry capacity con</w:delText>
        </w:r>
      </w:del>
      <w:del w:id="255" w:author="Anne Nissen" w:date="2024-06-20T09:21:00Z" w16du:dateUtc="2024-06-20T07:21:00Z">
        <w:r w:rsidRPr="00567803" w:rsidDel="00D01A12">
          <w:rPr>
            <w:lang w:val="en-US"/>
          </w:rPr>
          <w:delText>-</w:delText>
        </w:r>
      </w:del>
      <w:del w:id="256" w:author="Anne Nissen" w:date="2024-06-27T11:16:00Z" w16du:dateUtc="2024-06-27T09:16:00Z">
        <w:r w:rsidRPr="00567803" w:rsidDel="00C46D71">
          <w:rPr>
            <w:lang w:val="en-US"/>
          </w:rPr>
          <w:delText>version service allows the Shipper having</w:delText>
        </w:r>
        <w:r w:rsidRPr="00567803" w:rsidDel="00C46D71">
          <w:rPr>
            <w:spacing w:val="-3"/>
            <w:lang w:val="en-US"/>
          </w:rPr>
          <w:delText xml:space="preserve"> </w:delText>
        </w:r>
        <w:r w:rsidRPr="00567803" w:rsidDel="00C46D71">
          <w:rPr>
            <w:lang w:val="en-US"/>
          </w:rPr>
          <w:delText>contracted</w:delText>
        </w:r>
        <w:r w:rsidRPr="00567803" w:rsidDel="00C46D71">
          <w:rPr>
            <w:spacing w:val="-3"/>
            <w:lang w:val="en-US"/>
          </w:rPr>
          <w:delText xml:space="preserve"> </w:delText>
        </w:r>
        <w:r w:rsidRPr="00567803" w:rsidDel="00C46D71">
          <w:rPr>
            <w:lang w:val="en-US"/>
          </w:rPr>
          <w:delText>existing</w:delText>
        </w:r>
        <w:r w:rsidRPr="00567803" w:rsidDel="00C46D71">
          <w:rPr>
            <w:spacing w:val="-3"/>
            <w:lang w:val="en-US"/>
          </w:rPr>
          <w:delText xml:space="preserve"> </w:delText>
        </w:r>
        <w:r w:rsidRPr="00567803" w:rsidDel="00C46D71">
          <w:rPr>
            <w:lang w:val="en-US"/>
          </w:rPr>
          <w:delText>entry</w:delText>
        </w:r>
        <w:r w:rsidRPr="00567803" w:rsidDel="00C46D71">
          <w:rPr>
            <w:spacing w:val="-3"/>
            <w:lang w:val="en-US"/>
          </w:rPr>
          <w:delText xml:space="preserve"> </w:delText>
        </w:r>
        <w:r w:rsidRPr="00567803" w:rsidDel="00C46D71">
          <w:rPr>
            <w:lang w:val="en-US"/>
          </w:rPr>
          <w:delText>capacity</w:delText>
        </w:r>
        <w:r w:rsidRPr="00567803" w:rsidDel="00C46D71">
          <w:rPr>
            <w:spacing w:val="-3"/>
            <w:lang w:val="en-US"/>
          </w:rPr>
          <w:delText xml:space="preserve"> </w:delText>
        </w:r>
        <w:r w:rsidRPr="00567803" w:rsidDel="00C46D71">
          <w:rPr>
            <w:lang w:val="en-US"/>
          </w:rPr>
          <w:delText>at</w:delText>
        </w:r>
        <w:r w:rsidRPr="00567803" w:rsidDel="00C46D71">
          <w:rPr>
            <w:spacing w:val="-3"/>
            <w:lang w:val="en-US"/>
          </w:rPr>
          <w:delText xml:space="preserve"> </w:delText>
        </w:r>
        <w:r w:rsidRPr="00567803" w:rsidDel="00C46D71">
          <w:rPr>
            <w:lang w:val="en-US"/>
          </w:rPr>
          <w:delText>either</w:delText>
        </w:r>
        <w:r w:rsidRPr="00567803" w:rsidDel="00C46D71">
          <w:rPr>
            <w:spacing w:val="-4"/>
            <w:lang w:val="en-US"/>
          </w:rPr>
          <w:delText xml:space="preserve"> </w:delText>
        </w:r>
        <w:r w:rsidRPr="00567803" w:rsidDel="00C46D71">
          <w:rPr>
            <w:lang w:val="en-US"/>
          </w:rPr>
          <w:delText>Entry</w:delText>
        </w:r>
        <w:r w:rsidRPr="00567803" w:rsidDel="00C46D71">
          <w:rPr>
            <w:spacing w:val="-5"/>
            <w:lang w:val="en-US"/>
          </w:rPr>
          <w:delText xml:space="preserve"> </w:delText>
        </w:r>
        <w:r w:rsidRPr="00567803" w:rsidDel="00C46D71">
          <w:rPr>
            <w:lang w:val="en-US"/>
          </w:rPr>
          <w:delText>Ellund,</w:delText>
        </w:r>
        <w:r w:rsidRPr="00567803" w:rsidDel="00C46D71">
          <w:rPr>
            <w:spacing w:val="-2"/>
            <w:lang w:val="en-US"/>
          </w:rPr>
          <w:delText xml:space="preserve"> </w:delText>
        </w:r>
        <w:r w:rsidRPr="00567803" w:rsidDel="00C46D71">
          <w:rPr>
            <w:lang w:val="en-US"/>
          </w:rPr>
          <w:delText>Entry</w:delText>
        </w:r>
        <w:r w:rsidRPr="00567803" w:rsidDel="00C46D71">
          <w:rPr>
            <w:spacing w:val="-3"/>
            <w:lang w:val="en-US"/>
          </w:rPr>
          <w:delText xml:space="preserve"> </w:delText>
        </w:r>
        <w:r w:rsidRPr="00567803" w:rsidDel="00C46D71">
          <w:rPr>
            <w:lang w:val="en-US"/>
          </w:rPr>
          <w:delText>North</w:delText>
        </w:r>
        <w:r w:rsidRPr="00567803" w:rsidDel="00C46D71">
          <w:rPr>
            <w:spacing w:val="-5"/>
            <w:lang w:val="en-US"/>
          </w:rPr>
          <w:delText xml:space="preserve"> </w:delText>
        </w:r>
        <w:r w:rsidRPr="00567803" w:rsidDel="00C46D71">
          <w:rPr>
            <w:lang w:val="en-US"/>
          </w:rPr>
          <w:delText>Sea,</w:delText>
        </w:r>
        <w:r w:rsidRPr="00567803" w:rsidDel="00C46D71">
          <w:rPr>
            <w:spacing w:val="-3"/>
            <w:lang w:val="en-US"/>
          </w:rPr>
          <w:delText xml:space="preserve"> </w:delText>
        </w:r>
        <w:r w:rsidRPr="00567803" w:rsidDel="00C46D71">
          <w:rPr>
            <w:lang w:val="en-US"/>
          </w:rPr>
          <w:delText>Entry</w:delText>
        </w:r>
        <w:r w:rsidRPr="00567803" w:rsidDel="00C46D71">
          <w:rPr>
            <w:spacing w:val="-5"/>
            <w:lang w:val="en-US"/>
          </w:rPr>
          <w:delText xml:space="preserve"> </w:delText>
        </w:r>
        <w:r w:rsidRPr="00567803" w:rsidDel="00C46D71">
          <w:rPr>
            <w:lang w:val="en-US"/>
          </w:rPr>
          <w:delText>Nybro or Entry</w:delText>
        </w:r>
        <w:r w:rsidRPr="00567803" w:rsidDel="00C46D71">
          <w:rPr>
            <w:spacing w:val="-1"/>
            <w:lang w:val="en-US"/>
          </w:rPr>
          <w:delText xml:space="preserve"> </w:delText>
        </w:r>
        <w:r w:rsidRPr="00567803" w:rsidDel="00C46D71">
          <w:rPr>
            <w:lang w:val="en-US"/>
          </w:rPr>
          <w:delText>Faxe, and having successfully been allocated</w:delText>
        </w:r>
        <w:r w:rsidRPr="00567803" w:rsidDel="00C46D71">
          <w:rPr>
            <w:spacing w:val="-1"/>
            <w:lang w:val="en-US"/>
          </w:rPr>
          <w:delText xml:space="preserve"> </w:delText>
        </w:r>
        <w:r w:rsidRPr="00567803" w:rsidDel="00C46D71">
          <w:rPr>
            <w:lang w:val="en-US"/>
          </w:rPr>
          <w:delText>Firm Capacity</w:delText>
        </w:r>
        <w:r w:rsidRPr="00567803" w:rsidDel="00C46D71">
          <w:rPr>
            <w:spacing w:val="-1"/>
            <w:lang w:val="en-US"/>
          </w:rPr>
          <w:delText xml:space="preserve"> </w:delText>
        </w:r>
        <w:r w:rsidRPr="00567803" w:rsidDel="00C46D71">
          <w:rPr>
            <w:lang w:val="en-US"/>
          </w:rPr>
          <w:delText>at another of the above</w:delText>
        </w:r>
      </w:del>
      <w:del w:id="257" w:author="Anne Nissen" w:date="2024-06-20T09:23:00Z" w16du:dateUtc="2024-06-20T07:23:00Z">
        <w:r w:rsidRPr="00567803" w:rsidDel="00DB1484">
          <w:rPr>
            <w:lang w:val="en-US"/>
          </w:rPr>
          <w:delText xml:space="preserve">- </w:delText>
        </w:r>
      </w:del>
      <w:del w:id="258" w:author="Anne Nissen" w:date="2024-06-27T11:16:00Z" w16du:dateUtc="2024-06-27T09:16:00Z">
        <w:r w:rsidRPr="00567803" w:rsidDel="00C46D71">
          <w:rPr>
            <w:lang w:val="en-US"/>
          </w:rPr>
          <w:delText>mentioned</w:delText>
        </w:r>
        <w:r w:rsidRPr="00567803" w:rsidDel="00C46D71">
          <w:rPr>
            <w:spacing w:val="-1"/>
            <w:lang w:val="en-US"/>
          </w:rPr>
          <w:delText xml:space="preserve"> </w:delText>
        </w:r>
        <w:r w:rsidRPr="00567803" w:rsidDel="00C46D71">
          <w:rPr>
            <w:lang w:val="en-US"/>
          </w:rPr>
          <w:delText>entry</w:delText>
        </w:r>
        <w:r w:rsidRPr="00567803" w:rsidDel="00C46D71">
          <w:rPr>
            <w:spacing w:val="-3"/>
            <w:lang w:val="en-US"/>
          </w:rPr>
          <w:delText xml:space="preserve"> </w:delText>
        </w:r>
        <w:r w:rsidRPr="00567803" w:rsidDel="00C46D71">
          <w:rPr>
            <w:lang w:val="en-US"/>
          </w:rPr>
          <w:delText>points</w:delText>
        </w:r>
        <w:r w:rsidRPr="00567803" w:rsidDel="00C46D71">
          <w:rPr>
            <w:spacing w:val="-1"/>
            <w:lang w:val="en-US"/>
          </w:rPr>
          <w:delText xml:space="preserve"> </w:delText>
        </w:r>
        <w:r w:rsidRPr="00567803" w:rsidDel="00C46D71">
          <w:rPr>
            <w:lang w:val="en-US"/>
          </w:rPr>
          <w:delText>to</w:delText>
        </w:r>
        <w:r w:rsidRPr="00567803" w:rsidDel="00C46D71">
          <w:rPr>
            <w:spacing w:val="-2"/>
            <w:lang w:val="en-US"/>
          </w:rPr>
          <w:delText xml:space="preserve"> </w:delText>
        </w:r>
        <w:r w:rsidRPr="00567803" w:rsidDel="00C46D71">
          <w:rPr>
            <w:lang w:val="en-US"/>
          </w:rPr>
          <w:delText>convert such</w:delText>
        </w:r>
        <w:r w:rsidRPr="00567803" w:rsidDel="00C46D71">
          <w:rPr>
            <w:spacing w:val="-1"/>
            <w:lang w:val="en-US"/>
          </w:rPr>
          <w:delText xml:space="preserve"> </w:delText>
        </w:r>
        <w:r w:rsidRPr="00567803" w:rsidDel="00C46D71">
          <w:rPr>
            <w:lang w:val="en-US"/>
          </w:rPr>
          <w:delText>entry</w:delText>
        </w:r>
        <w:r w:rsidRPr="00567803" w:rsidDel="00C46D71">
          <w:rPr>
            <w:spacing w:val="-3"/>
            <w:lang w:val="en-US"/>
          </w:rPr>
          <w:delText xml:space="preserve"> </w:delText>
        </w:r>
        <w:r w:rsidRPr="00567803" w:rsidDel="00C46D71">
          <w:rPr>
            <w:lang w:val="en-US"/>
          </w:rPr>
          <w:delText>Firm</w:delText>
        </w:r>
        <w:r w:rsidRPr="00567803" w:rsidDel="00C46D71">
          <w:rPr>
            <w:spacing w:val="-1"/>
            <w:lang w:val="en-US"/>
          </w:rPr>
          <w:delText xml:space="preserve"> </w:delText>
        </w:r>
        <w:r w:rsidRPr="00567803" w:rsidDel="00C46D71">
          <w:rPr>
            <w:lang w:val="en-US"/>
          </w:rPr>
          <w:delText>Capacity</w:delText>
        </w:r>
        <w:r w:rsidRPr="00567803" w:rsidDel="00C46D71">
          <w:rPr>
            <w:spacing w:val="-3"/>
            <w:lang w:val="en-US"/>
          </w:rPr>
          <w:delText xml:space="preserve"> </w:delText>
        </w:r>
        <w:r w:rsidRPr="00567803" w:rsidDel="00C46D71">
          <w:rPr>
            <w:lang w:val="en-US"/>
          </w:rPr>
          <w:delText>towards</w:delText>
        </w:r>
        <w:r w:rsidRPr="00567803" w:rsidDel="00C46D71">
          <w:rPr>
            <w:spacing w:val="-1"/>
            <w:lang w:val="en-US"/>
          </w:rPr>
          <w:delText xml:space="preserve"> </w:delText>
        </w:r>
        <w:r w:rsidRPr="00567803" w:rsidDel="00C46D71">
          <w:rPr>
            <w:lang w:val="en-US"/>
          </w:rPr>
          <w:delText>the new</w:delText>
        </w:r>
        <w:r w:rsidRPr="00567803" w:rsidDel="00C46D71">
          <w:rPr>
            <w:spacing w:val="-2"/>
            <w:lang w:val="en-US"/>
          </w:rPr>
          <w:delText xml:space="preserve"> </w:delText>
        </w:r>
        <w:r w:rsidRPr="00567803" w:rsidDel="00C46D71">
          <w:rPr>
            <w:lang w:val="en-US"/>
          </w:rPr>
          <w:delText>entry</w:delText>
        </w:r>
        <w:r w:rsidRPr="00567803" w:rsidDel="00C46D71">
          <w:rPr>
            <w:spacing w:val="-3"/>
            <w:lang w:val="en-US"/>
          </w:rPr>
          <w:delText xml:space="preserve"> </w:delText>
        </w:r>
        <w:r w:rsidRPr="00567803" w:rsidDel="00C46D71">
          <w:rPr>
            <w:lang w:val="en-US"/>
          </w:rPr>
          <w:delText>point.</w:delText>
        </w:r>
        <w:r w:rsidRPr="00567803" w:rsidDel="00C46D71">
          <w:rPr>
            <w:spacing w:val="-1"/>
            <w:lang w:val="en-US"/>
          </w:rPr>
          <w:delText xml:space="preserve"> </w:delText>
        </w:r>
        <w:r w:rsidRPr="00567803" w:rsidDel="00C46D71">
          <w:rPr>
            <w:lang w:val="en-US"/>
          </w:rPr>
          <w:delText>The entry capacity conversion service applies to Annual, Quarterly and Monthly Capacity.</w:delText>
        </w:r>
      </w:del>
    </w:p>
    <w:p w14:paraId="04CA1AA6" w14:textId="77777777" w:rsidR="00317A34" w:rsidDel="00C46D71" w:rsidRDefault="00317A34" w:rsidP="00276386">
      <w:pPr>
        <w:ind w:left="454"/>
        <w:rPr>
          <w:del w:id="259" w:author="Anne Nissen" w:date="2024-06-27T11:16:00Z" w16du:dateUtc="2024-06-27T09:16:00Z"/>
          <w:lang w:val="en-US"/>
        </w:rPr>
      </w:pPr>
    </w:p>
    <w:p w14:paraId="586CFB24" w14:textId="77777777" w:rsidR="00317A34" w:rsidRPr="00567803" w:rsidDel="00C46D71" w:rsidRDefault="00317A34" w:rsidP="00276386">
      <w:pPr>
        <w:ind w:left="454"/>
        <w:rPr>
          <w:del w:id="260" w:author="Anne Nissen" w:date="2024-06-27T11:16:00Z" w16du:dateUtc="2024-06-27T09:16:00Z"/>
          <w:lang w:val="en-US"/>
        </w:rPr>
      </w:pPr>
      <w:del w:id="261" w:author="Anne Nissen" w:date="2024-06-27T11:16:00Z" w16du:dateUtc="2024-06-27T09:16:00Z">
        <w:r w:rsidRPr="00567803" w:rsidDel="00C46D71">
          <w:rPr>
            <w:lang w:val="en-US"/>
          </w:rPr>
          <w:delText>If there is over</w:delText>
        </w:r>
      </w:del>
      <w:del w:id="262" w:author="Anne Nissen" w:date="2024-06-20T09:23:00Z" w16du:dateUtc="2024-06-20T07:23:00Z">
        <w:r w:rsidRPr="00567803" w:rsidDel="00D532A5">
          <w:rPr>
            <w:lang w:val="en-US"/>
          </w:rPr>
          <w:delText>-</w:delText>
        </w:r>
      </w:del>
      <w:del w:id="263" w:author="Anne Nissen" w:date="2024-06-27T11:16:00Z" w16du:dateUtc="2024-06-27T09:16:00Z">
        <w:r w:rsidRPr="00567803" w:rsidDel="00C46D71">
          <w:rPr>
            <w:lang w:val="en-US"/>
          </w:rPr>
          <w:delText>demand in an auction of entry capacity for yearly, quarterly, or monthly products</w:delText>
        </w:r>
        <w:r w:rsidRPr="00567803" w:rsidDel="00C46D71">
          <w:rPr>
            <w:spacing w:val="-4"/>
            <w:lang w:val="en-US"/>
          </w:rPr>
          <w:delText xml:space="preserve"> </w:delText>
        </w:r>
        <w:r w:rsidRPr="00567803" w:rsidDel="00C46D71">
          <w:rPr>
            <w:lang w:val="en-US"/>
          </w:rPr>
          <w:delText>it</w:delText>
        </w:r>
        <w:r w:rsidRPr="00567803" w:rsidDel="00C46D71">
          <w:rPr>
            <w:spacing w:val="-1"/>
            <w:lang w:val="en-US"/>
          </w:rPr>
          <w:delText xml:space="preserve"> </w:delText>
        </w:r>
        <w:r w:rsidRPr="00567803" w:rsidDel="00C46D71">
          <w:rPr>
            <w:lang w:val="en-US"/>
          </w:rPr>
          <w:delText>is</w:delText>
        </w:r>
        <w:r w:rsidRPr="00567803" w:rsidDel="00C46D71">
          <w:rPr>
            <w:spacing w:val="-2"/>
            <w:lang w:val="en-US"/>
          </w:rPr>
          <w:delText xml:space="preserve"> </w:delText>
        </w:r>
        <w:r w:rsidRPr="00567803" w:rsidDel="00C46D71">
          <w:rPr>
            <w:lang w:val="en-US"/>
          </w:rPr>
          <w:delText>not</w:delText>
        </w:r>
        <w:r w:rsidRPr="00567803" w:rsidDel="00C46D71">
          <w:rPr>
            <w:spacing w:val="-2"/>
            <w:lang w:val="en-US"/>
          </w:rPr>
          <w:delText xml:space="preserve"> </w:delText>
        </w:r>
        <w:r w:rsidRPr="00567803" w:rsidDel="00C46D71">
          <w:rPr>
            <w:lang w:val="en-US"/>
          </w:rPr>
          <w:delText>possible</w:delText>
        </w:r>
        <w:r w:rsidRPr="00567803" w:rsidDel="00C46D71">
          <w:rPr>
            <w:spacing w:val="-3"/>
            <w:lang w:val="en-US"/>
          </w:rPr>
          <w:delText xml:space="preserve"> </w:delText>
        </w:r>
        <w:r w:rsidRPr="00567803" w:rsidDel="00C46D71">
          <w:rPr>
            <w:lang w:val="en-US"/>
          </w:rPr>
          <w:delText>for</w:delText>
        </w:r>
        <w:r w:rsidRPr="00567803" w:rsidDel="00C46D71">
          <w:rPr>
            <w:spacing w:val="-1"/>
            <w:lang w:val="en-US"/>
          </w:rPr>
          <w:delText xml:space="preserve"> </w:delText>
        </w:r>
        <w:r w:rsidRPr="00567803" w:rsidDel="00C46D71">
          <w:rPr>
            <w:lang w:val="en-US"/>
          </w:rPr>
          <w:delText>Energinet</w:delText>
        </w:r>
        <w:r w:rsidRPr="00567803" w:rsidDel="00C46D71">
          <w:rPr>
            <w:spacing w:val="-1"/>
            <w:lang w:val="en-US"/>
          </w:rPr>
          <w:delText xml:space="preserve"> </w:delText>
        </w:r>
        <w:r w:rsidRPr="00567803" w:rsidDel="00C46D71">
          <w:rPr>
            <w:lang w:val="en-US"/>
          </w:rPr>
          <w:delText>to</w:delText>
        </w:r>
        <w:r w:rsidRPr="00567803" w:rsidDel="00C46D71">
          <w:rPr>
            <w:spacing w:val="-5"/>
            <w:lang w:val="en-US"/>
          </w:rPr>
          <w:delText xml:space="preserve"> </w:delText>
        </w:r>
        <w:r w:rsidRPr="00567803" w:rsidDel="00C46D71">
          <w:rPr>
            <w:lang w:val="en-US"/>
          </w:rPr>
          <w:delText>offer</w:delText>
        </w:r>
        <w:r w:rsidRPr="00567803" w:rsidDel="00C46D71">
          <w:rPr>
            <w:spacing w:val="-3"/>
            <w:lang w:val="en-US"/>
          </w:rPr>
          <w:delText xml:space="preserve"> </w:delText>
        </w:r>
        <w:r w:rsidRPr="00567803" w:rsidDel="00C46D71">
          <w:rPr>
            <w:lang w:val="en-US"/>
          </w:rPr>
          <w:delText>the</w:delText>
        </w:r>
        <w:r w:rsidRPr="00567803" w:rsidDel="00C46D71">
          <w:rPr>
            <w:spacing w:val="-1"/>
            <w:lang w:val="en-US"/>
          </w:rPr>
          <w:delText xml:space="preserve"> </w:delText>
        </w:r>
        <w:r w:rsidRPr="00567803" w:rsidDel="00C46D71">
          <w:rPr>
            <w:lang w:val="en-US"/>
          </w:rPr>
          <w:delText>entry</w:delText>
        </w:r>
        <w:r w:rsidRPr="00567803" w:rsidDel="00C46D71">
          <w:rPr>
            <w:spacing w:val="-4"/>
            <w:lang w:val="en-US"/>
          </w:rPr>
          <w:delText xml:space="preserve"> </w:delText>
        </w:r>
        <w:r w:rsidRPr="00567803" w:rsidDel="00C46D71">
          <w:rPr>
            <w:lang w:val="en-US"/>
          </w:rPr>
          <w:delText>capacity</w:delText>
        </w:r>
        <w:r w:rsidRPr="00567803" w:rsidDel="00C46D71">
          <w:rPr>
            <w:spacing w:val="-4"/>
            <w:lang w:val="en-US"/>
          </w:rPr>
          <w:delText xml:space="preserve"> </w:delText>
        </w:r>
        <w:r w:rsidRPr="00567803" w:rsidDel="00C46D71">
          <w:rPr>
            <w:lang w:val="en-US"/>
          </w:rPr>
          <w:delText>conversion</w:delText>
        </w:r>
        <w:r w:rsidRPr="00567803" w:rsidDel="00C46D71">
          <w:rPr>
            <w:spacing w:val="-4"/>
            <w:lang w:val="en-US"/>
          </w:rPr>
          <w:delText xml:space="preserve"> </w:delText>
        </w:r>
        <w:r w:rsidRPr="00567803" w:rsidDel="00C46D71">
          <w:rPr>
            <w:lang w:val="en-US"/>
          </w:rPr>
          <w:delText>service</w:delText>
        </w:r>
        <w:r w:rsidRPr="00567803" w:rsidDel="00C46D71">
          <w:rPr>
            <w:spacing w:val="-1"/>
            <w:lang w:val="en-US"/>
          </w:rPr>
          <w:delText xml:space="preserve"> </w:delText>
        </w:r>
        <w:r w:rsidRPr="00567803" w:rsidDel="00C46D71">
          <w:rPr>
            <w:lang w:val="en-US"/>
          </w:rPr>
          <w:delText>for</w:delText>
        </w:r>
        <w:r w:rsidRPr="00567803" w:rsidDel="00C46D71">
          <w:rPr>
            <w:spacing w:val="-3"/>
            <w:lang w:val="en-US"/>
          </w:rPr>
          <w:delText xml:space="preserve"> </w:delText>
        </w:r>
        <w:r w:rsidRPr="00567803" w:rsidDel="00C46D71">
          <w:rPr>
            <w:lang w:val="en-US"/>
          </w:rPr>
          <w:delText>the</w:delText>
        </w:r>
        <w:r w:rsidRPr="00567803" w:rsidDel="00C46D71">
          <w:rPr>
            <w:spacing w:val="-1"/>
            <w:lang w:val="en-US"/>
          </w:rPr>
          <w:delText xml:space="preserve"> </w:delText>
        </w:r>
        <w:r w:rsidRPr="00567803" w:rsidDel="00C46D71">
          <w:rPr>
            <w:lang w:val="en-US"/>
          </w:rPr>
          <w:delText>period covered by the given product. Over-demand on yearly products will not obstruct Energinet to offer the service for quarterly or monthly products.</w:delText>
        </w:r>
      </w:del>
    </w:p>
    <w:p w14:paraId="67EB6DB1" w14:textId="77777777" w:rsidR="00317A34" w:rsidRPr="00567803" w:rsidDel="00C46D71" w:rsidRDefault="00317A34" w:rsidP="00276386">
      <w:pPr>
        <w:ind w:left="454"/>
        <w:rPr>
          <w:del w:id="264" w:author="Anne Nissen" w:date="2024-06-27T11:16:00Z" w16du:dateUtc="2024-06-27T09:16:00Z"/>
          <w:lang w:val="en-US"/>
        </w:rPr>
      </w:pPr>
    </w:p>
    <w:p w14:paraId="4DDC026E" w14:textId="77777777" w:rsidR="00317A34" w:rsidRPr="00567803" w:rsidDel="00C46D71" w:rsidRDefault="00317A34" w:rsidP="00276386">
      <w:pPr>
        <w:ind w:left="454"/>
        <w:rPr>
          <w:del w:id="265" w:author="Anne Nissen" w:date="2024-06-27T11:16:00Z" w16du:dateUtc="2024-06-27T09:16:00Z"/>
          <w:lang w:val="en-US"/>
        </w:rPr>
      </w:pPr>
      <w:del w:id="266" w:author="Anne Nissen" w:date="2024-06-27T11:16:00Z" w16du:dateUtc="2024-06-27T09:16:00Z">
        <w:r w:rsidRPr="00567803" w:rsidDel="00C46D71">
          <w:rPr>
            <w:lang w:val="en-US"/>
          </w:rPr>
          <w:delText>Subject to successful</w:delText>
        </w:r>
        <w:r w:rsidRPr="00567803" w:rsidDel="00C46D71">
          <w:rPr>
            <w:spacing w:val="-2"/>
            <w:lang w:val="en-US"/>
          </w:rPr>
          <w:delText xml:space="preserve"> </w:delText>
        </w:r>
        <w:r w:rsidRPr="00567803" w:rsidDel="00C46D71">
          <w:rPr>
            <w:lang w:val="en-US"/>
          </w:rPr>
          <w:delText>allocation</w:delText>
        </w:r>
        <w:r w:rsidRPr="00567803" w:rsidDel="00C46D71">
          <w:rPr>
            <w:spacing w:val="-3"/>
            <w:lang w:val="en-US"/>
          </w:rPr>
          <w:delText xml:space="preserve"> </w:delText>
        </w:r>
        <w:r w:rsidRPr="00567803" w:rsidDel="00C46D71">
          <w:rPr>
            <w:lang w:val="en-US"/>
          </w:rPr>
          <w:delText>of</w:delText>
        </w:r>
        <w:r w:rsidRPr="00567803" w:rsidDel="00C46D71">
          <w:rPr>
            <w:spacing w:val="-3"/>
            <w:lang w:val="en-US"/>
          </w:rPr>
          <w:delText xml:space="preserve"> </w:delText>
        </w:r>
      </w:del>
      <w:del w:id="267" w:author="Anne Nissen" w:date="2024-06-20T09:24:00Z" w16du:dateUtc="2024-06-20T07:24:00Z">
        <w:r w:rsidRPr="00567803" w:rsidDel="00556A12">
          <w:rPr>
            <w:lang w:val="en-US"/>
          </w:rPr>
          <w:delText>entry</w:delText>
        </w:r>
        <w:r w:rsidRPr="00567803" w:rsidDel="00556A12">
          <w:rPr>
            <w:spacing w:val="-1"/>
            <w:lang w:val="en-US"/>
          </w:rPr>
          <w:delText xml:space="preserve"> </w:delText>
        </w:r>
      </w:del>
      <w:del w:id="268" w:author="Anne Nissen" w:date="2024-06-27T11:16:00Z" w16du:dateUtc="2024-06-27T09:16:00Z">
        <w:r w:rsidRPr="00567803" w:rsidDel="00C46D71">
          <w:rPr>
            <w:lang w:val="en-US"/>
          </w:rPr>
          <w:delText>Firm</w:delText>
        </w:r>
        <w:r w:rsidRPr="00567803" w:rsidDel="00C46D71">
          <w:rPr>
            <w:spacing w:val="-1"/>
            <w:lang w:val="en-US"/>
          </w:rPr>
          <w:delText xml:space="preserve"> </w:delText>
        </w:r>
        <w:r w:rsidRPr="00567803" w:rsidDel="00C46D71">
          <w:rPr>
            <w:lang w:val="en-US"/>
          </w:rPr>
          <w:delText>Capacity</w:delText>
        </w:r>
        <w:r w:rsidRPr="00567803" w:rsidDel="00C46D71">
          <w:rPr>
            <w:spacing w:val="-3"/>
            <w:lang w:val="en-US"/>
          </w:rPr>
          <w:delText xml:space="preserve"> </w:delText>
        </w:r>
        <w:r w:rsidRPr="00567803" w:rsidDel="00C46D71">
          <w:rPr>
            <w:lang w:val="en-US"/>
          </w:rPr>
          <w:delText>to the</w:delText>
        </w:r>
        <w:r w:rsidRPr="00567803" w:rsidDel="00C46D71">
          <w:rPr>
            <w:spacing w:val="-2"/>
            <w:lang w:val="en-US"/>
          </w:rPr>
          <w:delText xml:space="preserve"> </w:delText>
        </w:r>
        <w:r w:rsidRPr="00567803" w:rsidDel="00C46D71">
          <w:rPr>
            <w:lang w:val="en-US"/>
          </w:rPr>
          <w:delText>Shipper</w:delText>
        </w:r>
        <w:r w:rsidRPr="00567803" w:rsidDel="00C46D71">
          <w:rPr>
            <w:spacing w:val="-4"/>
            <w:lang w:val="en-US"/>
          </w:rPr>
          <w:delText xml:space="preserve"> </w:delText>
        </w:r>
        <w:r w:rsidRPr="00567803" w:rsidDel="00C46D71">
          <w:rPr>
            <w:lang w:val="en-US"/>
          </w:rPr>
          <w:delText>at</w:delText>
        </w:r>
        <w:r w:rsidRPr="00567803" w:rsidDel="00C46D71">
          <w:rPr>
            <w:spacing w:val="-3"/>
            <w:lang w:val="en-US"/>
          </w:rPr>
          <w:delText xml:space="preserve"> </w:delText>
        </w:r>
        <w:r w:rsidRPr="00567803" w:rsidDel="00C46D71">
          <w:rPr>
            <w:lang w:val="en-US"/>
          </w:rPr>
          <w:delText>one of</w:delText>
        </w:r>
        <w:r w:rsidRPr="00567803" w:rsidDel="00C46D71">
          <w:rPr>
            <w:spacing w:val="-3"/>
            <w:lang w:val="en-US"/>
          </w:rPr>
          <w:delText xml:space="preserve"> </w:delText>
        </w:r>
        <w:r w:rsidRPr="00567803" w:rsidDel="00C46D71">
          <w:rPr>
            <w:lang w:val="en-US"/>
          </w:rPr>
          <w:delText>the respective entry points, the Shipper shall submit an entry capacity conversion service request to Energinet</w:delText>
        </w:r>
        <w:r w:rsidRPr="00567803" w:rsidDel="00C46D71">
          <w:rPr>
            <w:spacing w:val="-1"/>
            <w:lang w:val="en-US"/>
          </w:rPr>
          <w:delText xml:space="preserve"> </w:delText>
        </w:r>
        <w:r w:rsidRPr="00567803" w:rsidDel="00C46D71">
          <w:rPr>
            <w:lang w:val="en-US"/>
          </w:rPr>
          <w:delText>by</w:delText>
        </w:r>
        <w:r w:rsidRPr="00567803" w:rsidDel="00C46D71">
          <w:rPr>
            <w:spacing w:val="-4"/>
            <w:lang w:val="en-US"/>
          </w:rPr>
          <w:delText xml:space="preserve"> </w:delText>
        </w:r>
      </w:del>
      <w:del w:id="269" w:author="Anne Nissen" w:date="2024-06-27T10:51:00Z" w16du:dateUtc="2024-06-27T08:51:00Z">
        <w:r w:rsidRPr="00567803" w:rsidDel="0055127C">
          <w:rPr>
            <w:lang w:val="en-US"/>
          </w:rPr>
          <w:delText>email</w:delText>
        </w:r>
      </w:del>
      <w:del w:id="270" w:author="Anne Nissen" w:date="2024-06-27T11:16:00Z" w16du:dateUtc="2024-06-27T09:16:00Z">
        <w:r w:rsidRPr="00567803" w:rsidDel="00C46D71">
          <w:rPr>
            <w:spacing w:val="-1"/>
            <w:lang w:val="en-US"/>
          </w:rPr>
          <w:delText xml:space="preserve"> </w:delText>
        </w:r>
        <w:r w:rsidRPr="00567803" w:rsidDel="00C46D71">
          <w:rPr>
            <w:lang w:val="en-US"/>
          </w:rPr>
          <w:delText>(gasinfo@energinet.dk),</w:delText>
        </w:r>
        <w:r w:rsidRPr="00567803" w:rsidDel="00C46D71">
          <w:rPr>
            <w:spacing w:val="-4"/>
            <w:lang w:val="en-US"/>
          </w:rPr>
          <w:delText xml:space="preserve"> </w:delText>
        </w:r>
        <w:r w:rsidRPr="00567803" w:rsidDel="00C46D71">
          <w:rPr>
            <w:lang w:val="en-US"/>
          </w:rPr>
          <w:delText>no</w:delText>
        </w:r>
      </w:del>
      <w:del w:id="271" w:author="Anne Nissen" w:date="2024-06-20T09:25:00Z" w16du:dateUtc="2024-06-20T07:25:00Z">
        <w:r w:rsidRPr="00567803" w:rsidDel="006E30A2">
          <w:rPr>
            <w:lang w:val="en-US"/>
          </w:rPr>
          <w:delText>t</w:delText>
        </w:r>
      </w:del>
      <w:del w:id="272" w:author="Anne Nissen" w:date="2024-06-27T11:16:00Z" w16du:dateUtc="2024-06-27T09:16:00Z">
        <w:r w:rsidRPr="00567803" w:rsidDel="00C46D71">
          <w:rPr>
            <w:spacing w:val="-1"/>
            <w:lang w:val="en-US"/>
          </w:rPr>
          <w:delText xml:space="preserve"> </w:delText>
        </w:r>
        <w:r w:rsidRPr="00567803" w:rsidDel="00C46D71">
          <w:rPr>
            <w:lang w:val="en-US"/>
          </w:rPr>
          <w:delText>later</w:delText>
        </w:r>
        <w:r w:rsidRPr="00567803" w:rsidDel="00C46D71">
          <w:rPr>
            <w:spacing w:val="-3"/>
            <w:lang w:val="en-US"/>
          </w:rPr>
          <w:delText xml:space="preserve"> </w:delText>
        </w:r>
        <w:r w:rsidRPr="00567803" w:rsidDel="00C46D71">
          <w:rPr>
            <w:lang w:val="en-US"/>
          </w:rPr>
          <w:delText>than</w:delText>
        </w:r>
        <w:r w:rsidRPr="00567803" w:rsidDel="00C46D71">
          <w:rPr>
            <w:spacing w:val="-4"/>
            <w:lang w:val="en-US"/>
          </w:rPr>
          <w:delText xml:space="preserve"> </w:delText>
        </w:r>
        <w:r w:rsidRPr="00567803" w:rsidDel="00C46D71">
          <w:rPr>
            <w:lang w:val="en-US"/>
          </w:rPr>
          <w:delText>3</w:delText>
        </w:r>
        <w:r w:rsidRPr="00567803" w:rsidDel="00C46D71">
          <w:rPr>
            <w:spacing w:val="-1"/>
            <w:lang w:val="en-US"/>
          </w:rPr>
          <w:delText xml:space="preserve"> </w:delText>
        </w:r>
        <w:r w:rsidRPr="00567803" w:rsidDel="00C46D71">
          <w:rPr>
            <w:lang w:val="en-US"/>
          </w:rPr>
          <w:delText>Business</w:delText>
        </w:r>
        <w:r w:rsidRPr="00567803" w:rsidDel="00C46D71">
          <w:rPr>
            <w:spacing w:val="-4"/>
            <w:lang w:val="en-US"/>
          </w:rPr>
          <w:delText xml:space="preserve"> </w:delText>
        </w:r>
        <w:r w:rsidRPr="00567803" w:rsidDel="00C46D71">
          <w:rPr>
            <w:lang w:val="en-US"/>
          </w:rPr>
          <w:delText>Days</w:delText>
        </w:r>
        <w:r w:rsidRPr="00567803" w:rsidDel="00C46D71">
          <w:rPr>
            <w:spacing w:val="-2"/>
            <w:lang w:val="en-US"/>
          </w:rPr>
          <w:delText xml:space="preserve"> </w:delText>
        </w:r>
        <w:r w:rsidRPr="00567803" w:rsidDel="00C46D71">
          <w:rPr>
            <w:lang w:val="en-US"/>
          </w:rPr>
          <w:delText>after</w:delText>
        </w:r>
        <w:r w:rsidRPr="00567803" w:rsidDel="00C46D71">
          <w:rPr>
            <w:spacing w:val="-3"/>
            <w:lang w:val="en-US"/>
          </w:rPr>
          <w:delText xml:space="preserve"> </w:delText>
        </w:r>
        <w:r w:rsidRPr="00567803" w:rsidDel="00C46D71">
          <w:rPr>
            <w:lang w:val="en-US"/>
          </w:rPr>
          <w:delText>the</w:delText>
        </w:r>
        <w:r w:rsidRPr="00567803" w:rsidDel="00C46D71">
          <w:rPr>
            <w:spacing w:val="-1"/>
            <w:lang w:val="en-US"/>
          </w:rPr>
          <w:delText xml:space="preserve"> </w:delText>
        </w:r>
        <w:r w:rsidRPr="00567803" w:rsidDel="00C46D71">
          <w:rPr>
            <w:lang w:val="en-US"/>
          </w:rPr>
          <w:delText>conclusion</w:delText>
        </w:r>
        <w:r w:rsidRPr="00567803" w:rsidDel="00C46D71">
          <w:rPr>
            <w:spacing w:val="-4"/>
            <w:lang w:val="en-US"/>
          </w:rPr>
          <w:delText xml:space="preserve"> </w:delText>
        </w:r>
        <w:r w:rsidRPr="00567803" w:rsidDel="00C46D71">
          <w:rPr>
            <w:lang w:val="en-US"/>
          </w:rPr>
          <w:delText>of the monthly capacity auction, containing the following information: reference number of the entry Firm Capacity, reference number of the Capacity Agreement(s) at the original entry point</w:delText>
        </w:r>
        <w:r w:rsidRPr="00567803" w:rsidDel="00C46D71">
          <w:rPr>
            <w:spacing w:val="-2"/>
            <w:lang w:val="en-US"/>
          </w:rPr>
          <w:delText xml:space="preserve"> </w:delText>
        </w:r>
        <w:r w:rsidRPr="00567803" w:rsidDel="00C46D71">
          <w:rPr>
            <w:lang w:val="en-US"/>
          </w:rPr>
          <w:delText>for</w:delText>
        </w:r>
        <w:r w:rsidRPr="00567803" w:rsidDel="00C46D71">
          <w:rPr>
            <w:spacing w:val="-1"/>
            <w:lang w:val="en-US"/>
          </w:rPr>
          <w:delText xml:space="preserve"> </w:delText>
        </w:r>
        <w:r w:rsidRPr="00567803" w:rsidDel="00C46D71">
          <w:rPr>
            <w:lang w:val="en-US"/>
          </w:rPr>
          <w:delText>Firm</w:delText>
        </w:r>
        <w:r w:rsidRPr="00567803" w:rsidDel="00C46D71">
          <w:rPr>
            <w:spacing w:val="-2"/>
            <w:lang w:val="en-US"/>
          </w:rPr>
          <w:delText xml:space="preserve"> </w:delText>
        </w:r>
        <w:r w:rsidRPr="00567803" w:rsidDel="00C46D71">
          <w:rPr>
            <w:lang w:val="en-US"/>
          </w:rPr>
          <w:delText>Capacity,</w:delText>
        </w:r>
        <w:r w:rsidRPr="00567803" w:rsidDel="00C46D71">
          <w:rPr>
            <w:spacing w:val="-2"/>
            <w:lang w:val="en-US"/>
          </w:rPr>
          <w:delText xml:space="preserve"> </w:delText>
        </w:r>
        <w:r w:rsidRPr="00567803" w:rsidDel="00C46D71">
          <w:rPr>
            <w:lang w:val="en-US"/>
          </w:rPr>
          <w:delText>the</w:delText>
        </w:r>
        <w:r w:rsidRPr="00567803" w:rsidDel="00C46D71">
          <w:rPr>
            <w:spacing w:val="-3"/>
            <w:lang w:val="en-US"/>
          </w:rPr>
          <w:delText xml:space="preserve"> </w:delText>
        </w:r>
        <w:r w:rsidRPr="00567803" w:rsidDel="00C46D71">
          <w:rPr>
            <w:lang w:val="en-US"/>
          </w:rPr>
          <w:delText>Capacity</w:delText>
        </w:r>
        <w:r w:rsidRPr="00567803" w:rsidDel="00C46D71">
          <w:rPr>
            <w:spacing w:val="-2"/>
            <w:lang w:val="en-US"/>
          </w:rPr>
          <w:delText xml:space="preserve"> </w:delText>
        </w:r>
        <w:r w:rsidRPr="00567803" w:rsidDel="00C46D71">
          <w:rPr>
            <w:lang w:val="en-US"/>
          </w:rPr>
          <w:delText>(kWh/Hour)</w:delText>
        </w:r>
        <w:r w:rsidRPr="00567803" w:rsidDel="00C46D71">
          <w:rPr>
            <w:spacing w:val="-3"/>
            <w:lang w:val="en-US"/>
          </w:rPr>
          <w:delText xml:space="preserve"> </w:delText>
        </w:r>
        <w:r w:rsidRPr="00567803" w:rsidDel="00C46D71">
          <w:rPr>
            <w:lang w:val="en-US"/>
          </w:rPr>
          <w:delText>and</w:delText>
        </w:r>
        <w:r w:rsidRPr="00567803" w:rsidDel="00C46D71">
          <w:rPr>
            <w:spacing w:val="-1"/>
            <w:lang w:val="en-US"/>
          </w:rPr>
          <w:delText xml:space="preserve"> </w:delText>
        </w:r>
        <w:r w:rsidRPr="00567803" w:rsidDel="00C46D71">
          <w:rPr>
            <w:lang w:val="en-US"/>
          </w:rPr>
          <w:delText>the</w:delText>
        </w:r>
        <w:r w:rsidRPr="00567803" w:rsidDel="00C46D71">
          <w:rPr>
            <w:spacing w:val="-3"/>
            <w:lang w:val="en-US"/>
          </w:rPr>
          <w:delText xml:space="preserve"> </w:delText>
        </w:r>
        <w:r w:rsidRPr="00567803" w:rsidDel="00C46D71">
          <w:rPr>
            <w:lang w:val="en-US"/>
          </w:rPr>
          <w:delText>du-ration</w:delText>
        </w:r>
        <w:r w:rsidRPr="00567803" w:rsidDel="00C46D71">
          <w:rPr>
            <w:spacing w:val="-4"/>
            <w:lang w:val="en-US"/>
          </w:rPr>
          <w:delText xml:space="preserve"> </w:delText>
        </w:r>
        <w:r w:rsidRPr="00567803" w:rsidDel="00C46D71">
          <w:rPr>
            <w:lang w:val="en-US"/>
          </w:rPr>
          <w:delText>(start</w:delText>
        </w:r>
        <w:r w:rsidRPr="00567803" w:rsidDel="00C46D71">
          <w:rPr>
            <w:spacing w:val="-1"/>
            <w:lang w:val="en-US"/>
          </w:rPr>
          <w:delText xml:space="preserve"> </w:delText>
        </w:r>
        <w:r w:rsidRPr="00567803" w:rsidDel="00C46D71">
          <w:rPr>
            <w:lang w:val="en-US"/>
          </w:rPr>
          <w:delText>date</w:delText>
        </w:r>
        <w:r w:rsidRPr="00567803" w:rsidDel="00C46D71">
          <w:rPr>
            <w:spacing w:val="-5"/>
            <w:lang w:val="en-US"/>
          </w:rPr>
          <w:delText xml:space="preserve"> </w:delText>
        </w:r>
        <w:r w:rsidRPr="00567803" w:rsidDel="00C46D71">
          <w:rPr>
            <w:lang w:val="en-US"/>
          </w:rPr>
          <w:delText>and</w:delText>
        </w:r>
        <w:r w:rsidRPr="00567803" w:rsidDel="00C46D71">
          <w:rPr>
            <w:spacing w:val="-2"/>
            <w:lang w:val="en-US"/>
          </w:rPr>
          <w:delText xml:space="preserve"> </w:delText>
        </w:r>
        <w:r w:rsidRPr="00567803" w:rsidDel="00C46D71">
          <w:rPr>
            <w:lang w:val="en-US"/>
          </w:rPr>
          <w:delText>end</w:delText>
        </w:r>
        <w:r w:rsidRPr="00567803" w:rsidDel="00C46D71">
          <w:rPr>
            <w:spacing w:val="-2"/>
            <w:lang w:val="en-US"/>
          </w:rPr>
          <w:delText xml:space="preserve"> </w:delText>
        </w:r>
        <w:r w:rsidRPr="00567803" w:rsidDel="00C46D71">
          <w:rPr>
            <w:lang w:val="en-US"/>
          </w:rPr>
          <w:delText>date) to be converted. A shipper who successfully have allocated firm yearly- or quarterly capacity must submit an entry capacity conversion service request for each month.</w:delText>
        </w:r>
      </w:del>
    </w:p>
    <w:p w14:paraId="0C561BB8" w14:textId="77777777" w:rsidR="00317A34" w:rsidRPr="00567803" w:rsidDel="00C46D71" w:rsidRDefault="00317A34" w:rsidP="00276386">
      <w:pPr>
        <w:ind w:left="454"/>
        <w:rPr>
          <w:del w:id="273" w:author="Anne Nissen" w:date="2024-06-27T11:16:00Z" w16du:dateUtc="2024-06-27T09:16:00Z"/>
          <w:lang w:val="en-US"/>
        </w:rPr>
      </w:pPr>
    </w:p>
    <w:p w14:paraId="5E720895" w14:textId="77777777" w:rsidR="00317A34" w:rsidDel="00C46D71" w:rsidRDefault="00317A34" w:rsidP="00276386">
      <w:pPr>
        <w:ind w:left="454"/>
        <w:rPr>
          <w:del w:id="274" w:author="Anne Nissen" w:date="2024-06-27T11:16:00Z" w16du:dateUtc="2024-06-27T09:16:00Z"/>
          <w:spacing w:val="-2"/>
          <w:lang w:val="en-US"/>
        </w:rPr>
      </w:pPr>
      <w:del w:id="275" w:author="Anne Nissen" w:date="2024-06-27T11:16:00Z" w16du:dateUtc="2024-06-27T09:16:00Z">
        <w:r w:rsidRPr="00567803" w:rsidDel="00C46D71">
          <w:rPr>
            <w:lang w:val="en-US"/>
          </w:rPr>
          <w:delText>No</w:delText>
        </w:r>
      </w:del>
      <w:del w:id="276" w:author="Anne Nissen" w:date="2024-06-20T09:25:00Z" w16du:dateUtc="2024-06-20T07:25:00Z">
        <w:r w:rsidRPr="00567803" w:rsidDel="003E047C">
          <w:rPr>
            <w:lang w:val="en-US"/>
          </w:rPr>
          <w:delText>t</w:delText>
        </w:r>
      </w:del>
      <w:del w:id="277" w:author="Anne Nissen" w:date="2024-06-27T11:16:00Z" w16du:dateUtc="2024-06-27T09:16:00Z">
        <w:r w:rsidRPr="00567803" w:rsidDel="00C46D71">
          <w:rPr>
            <w:lang w:val="en-US"/>
          </w:rPr>
          <w:delText xml:space="preserve"> later than 3 Business Days after the receipt of an entry capacity conversion service re</w:delText>
        </w:r>
      </w:del>
      <w:del w:id="278" w:author="Anne Nissen" w:date="2024-06-18T13:51:00Z" w16du:dateUtc="2024-06-18T11:51:00Z">
        <w:r w:rsidRPr="00567803" w:rsidDel="00B21774">
          <w:rPr>
            <w:lang w:val="en-US"/>
          </w:rPr>
          <w:delText xml:space="preserve">- </w:delText>
        </w:r>
      </w:del>
      <w:del w:id="279" w:author="Anne Nissen" w:date="2024-06-27T11:16:00Z" w16du:dateUtc="2024-06-27T09:16:00Z">
        <w:r w:rsidRPr="00567803" w:rsidDel="00C46D71">
          <w:rPr>
            <w:lang w:val="en-US"/>
          </w:rPr>
          <w:delText>quest,</w:delText>
        </w:r>
        <w:r w:rsidRPr="00567803" w:rsidDel="00C46D71">
          <w:rPr>
            <w:spacing w:val="-2"/>
            <w:lang w:val="en-US"/>
          </w:rPr>
          <w:delText xml:space="preserve"> </w:delText>
        </w:r>
        <w:r w:rsidRPr="00567803" w:rsidDel="00C46D71">
          <w:rPr>
            <w:lang w:val="en-US"/>
          </w:rPr>
          <w:delText>Energinet</w:delText>
        </w:r>
        <w:r w:rsidRPr="00567803" w:rsidDel="00C46D71">
          <w:rPr>
            <w:spacing w:val="-1"/>
            <w:lang w:val="en-US"/>
          </w:rPr>
          <w:delText xml:space="preserve"> </w:delText>
        </w:r>
        <w:r w:rsidRPr="00567803" w:rsidDel="00C46D71">
          <w:rPr>
            <w:lang w:val="en-US"/>
          </w:rPr>
          <w:delText>will</w:delText>
        </w:r>
        <w:r w:rsidRPr="00567803" w:rsidDel="00C46D71">
          <w:rPr>
            <w:spacing w:val="-1"/>
            <w:lang w:val="en-US"/>
          </w:rPr>
          <w:delText xml:space="preserve"> </w:delText>
        </w:r>
        <w:r w:rsidRPr="00567803" w:rsidDel="00C46D71">
          <w:rPr>
            <w:lang w:val="en-US"/>
          </w:rPr>
          <w:delText>notify</w:delText>
        </w:r>
        <w:r w:rsidRPr="00567803" w:rsidDel="00C46D71">
          <w:rPr>
            <w:spacing w:val="-4"/>
            <w:lang w:val="en-US"/>
          </w:rPr>
          <w:delText xml:space="preserve"> </w:delText>
        </w:r>
        <w:r w:rsidRPr="00567803" w:rsidDel="00C46D71">
          <w:rPr>
            <w:lang w:val="en-US"/>
          </w:rPr>
          <w:delText>the</w:delText>
        </w:r>
        <w:r w:rsidRPr="00567803" w:rsidDel="00C46D71">
          <w:rPr>
            <w:spacing w:val="-3"/>
            <w:lang w:val="en-US"/>
          </w:rPr>
          <w:delText xml:space="preserve"> </w:delText>
        </w:r>
        <w:r w:rsidRPr="00567803" w:rsidDel="00C46D71">
          <w:rPr>
            <w:lang w:val="en-US"/>
          </w:rPr>
          <w:delText>Shipper</w:delText>
        </w:r>
        <w:r w:rsidRPr="00567803" w:rsidDel="00C46D71">
          <w:rPr>
            <w:spacing w:val="-1"/>
            <w:lang w:val="en-US"/>
          </w:rPr>
          <w:delText xml:space="preserve"> </w:delText>
        </w:r>
        <w:r w:rsidRPr="00567803" w:rsidDel="00C46D71">
          <w:rPr>
            <w:lang w:val="en-US"/>
          </w:rPr>
          <w:delText>by</w:delText>
        </w:r>
        <w:r w:rsidRPr="00567803" w:rsidDel="00C46D71">
          <w:rPr>
            <w:spacing w:val="-2"/>
            <w:lang w:val="en-US"/>
          </w:rPr>
          <w:delText xml:space="preserve"> </w:delText>
        </w:r>
      </w:del>
      <w:del w:id="280" w:author="Anne Nissen" w:date="2024-06-27T10:51:00Z" w16du:dateUtc="2024-06-27T08:51:00Z">
        <w:r w:rsidRPr="00567803" w:rsidDel="0055127C">
          <w:rPr>
            <w:lang w:val="en-US"/>
          </w:rPr>
          <w:delText>email</w:delText>
        </w:r>
      </w:del>
      <w:del w:id="281" w:author="Anne Nissen" w:date="2024-06-27T11:16:00Z" w16du:dateUtc="2024-06-27T09:16:00Z">
        <w:r w:rsidRPr="00567803" w:rsidDel="00C46D71">
          <w:rPr>
            <w:lang w:val="en-US"/>
          </w:rPr>
          <w:delText xml:space="preserve"> whether</w:delText>
        </w:r>
        <w:r w:rsidRPr="00567803" w:rsidDel="00C46D71">
          <w:rPr>
            <w:spacing w:val="-3"/>
            <w:lang w:val="en-US"/>
          </w:rPr>
          <w:delText xml:space="preserve"> </w:delText>
        </w:r>
        <w:r w:rsidRPr="00567803" w:rsidDel="00C46D71">
          <w:rPr>
            <w:lang w:val="en-US"/>
          </w:rPr>
          <w:delText>the</w:delText>
        </w:r>
        <w:r w:rsidRPr="00567803" w:rsidDel="00C46D71">
          <w:rPr>
            <w:spacing w:val="-3"/>
            <w:lang w:val="en-US"/>
          </w:rPr>
          <w:delText xml:space="preserve"> </w:delText>
        </w:r>
        <w:r w:rsidRPr="00567803" w:rsidDel="00C46D71">
          <w:rPr>
            <w:lang w:val="en-US"/>
          </w:rPr>
          <w:delText>received</w:delText>
        </w:r>
        <w:r w:rsidRPr="00567803" w:rsidDel="00C46D71">
          <w:rPr>
            <w:spacing w:val="-2"/>
            <w:lang w:val="en-US"/>
          </w:rPr>
          <w:delText xml:space="preserve"> </w:delText>
        </w:r>
        <w:r w:rsidRPr="00567803" w:rsidDel="00C46D71">
          <w:rPr>
            <w:lang w:val="en-US"/>
          </w:rPr>
          <w:delText>request</w:delText>
        </w:r>
        <w:r w:rsidRPr="00567803" w:rsidDel="00C46D71">
          <w:rPr>
            <w:spacing w:val="-4"/>
            <w:lang w:val="en-US"/>
          </w:rPr>
          <w:delText xml:space="preserve"> </w:delText>
        </w:r>
        <w:r w:rsidRPr="00567803" w:rsidDel="00C46D71">
          <w:rPr>
            <w:lang w:val="en-US"/>
          </w:rPr>
          <w:delText>is</w:delText>
        </w:r>
        <w:r w:rsidRPr="00567803" w:rsidDel="00C46D71">
          <w:rPr>
            <w:spacing w:val="-2"/>
            <w:lang w:val="en-US"/>
          </w:rPr>
          <w:delText xml:space="preserve"> </w:delText>
        </w:r>
        <w:r w:rsidRPr="00567803" w:rsidDel="00C46D71">
          <w:rPr>
            <w:lang w:val="en-US"/>
          </w:rPr>
          <w:delText>compliant with the formal requirements. In case the request is incomplete or incorrect, the Shipper will be invited to complete or correct it. After successful conversion of the entry Capacity by Energinet, the Shipper will only pay for the new entry Firm Capacity. The Capacity becoming available by the application of the entry capacity conversion service will be reoffered by Ener</w:delText>
        </w:r>
        <w:r w:rsidRPr="00567803" w:rsidDel="00C46D71">
          <w:rPr>
            <w:spacing w:val="-2"/>
            <w:lang w:val="en-US"/>
          </w:rPr>
          <w:delText>ginet.</w:delText>
        </w:r>
      </w:del>
    </w:p>
    <w:p w14:paraId="0607C4CF" w14:textId="3F00CFE3" w:rsidR="00D715BC" w:rsidRDefault="00D715BC">
      <w:pPr>
        <w:spacing w:line="240" w:lineRule="auto"/>
        <w:rPr>
          <w:lang w:val="en-US"/>
        </w:rPr>
      </w:pPr>
      <w:r>
        <w:rPr>
          <w:lang w:val="en-US"/>
        </w:rPr>
        <w:br w:type="page"/>
      </w:r>
    </w:p>
    <w:p w14:paraId="17F1781F" w14:textId="77777777" w:rsidR="00EF588E" w:rsidRPr="00567803" w:rsidRDefault="00EF588E" w:rsidP="00EF588E">
      <w:pPr>
        <w:pStyle w:val="Overskrift1"/>
        <w:numPr>
          <w:ilvl w:val="0"/>
          <w:numId w:val="2"/>
        </w:numPr>
        <w:tabs>
          <w:tab w:val="clear" w:pos="432"/>
        </w:tabs>
        <w:ind w:left="397" w:hanging="397"/>
      </w:pPr>
      <w:bookmarkStart w:id="282" w:name="_Toc171429752"/>
      <w:bookmarkStart w:id="283" w:name="_Toc173600708"/>
      <w:r w:rsidRPr="00567803">
        <w:lastRenderedPageBreak/>
        <w:t>Nominations</w:t>
      </w:r>
      <w:bookmarkEnd w:id="282"/>
      <w:bookmarkEnd w:id="283"/>
    </w:p>
    <w:p w14:paraId="2599F35D" w14:textId="77777777" w:rsidR="00EF588E" w:rsidRPr="00567803" w:rsidRDefault="00EF588E" w:rsidP="009F4D09">
      <w:pPr>
        <w:ind w:left="454"/>
        <w:rPr>
          <w:lang w:val="en-US"/>
        </w:rPr>
      </w:pPr>
      <w:r>
        <w:rPr>
          <w:lang w:val="en-US"/>
        </w:rPr>
        <w:t>To ensure</w:t>
      </w:r>
      <w:r w:rsidRPr="00567803">
        <w:rPr>
          <w:lang w:val="en-US"/>
        </w:rPr>
        <w:t xml:space="preserve"> </w:t>
      </w:r>
      <w:r>
        <w:rPr>
          <w:lang w:val="en-US"/>
        </w:rPr>
        <w:t xml:space="preserve">transportation of </w:t>
      </w:r>
      <w:r w:rsidRPr="00567803">
        <w:rPr>
          <w:lang w:val="en-US"/>
        </w:rPr>
        <w:t>Natural Gas in the Transmission System, the Shipper must make Nominations. If no Nominations are made at the GTF, Entry, Storage and</w:t>
      </w:r>
      <w:r>
        <w:rPr>
          <w:lang w:val="en-US"/>
        </w:rPr>
        <w:t>/or</w:t>
      </w:r>
      <w:r w:rsidRPr="00567803">
        <w:rPr>
          <w:lang w:val="en-US"/>
        </w:rPr>
        <w:t xml:space="preserve"> Exit Point(s), no Natural Gas shall be delivered/redelivered.</w:t>
      </w:r>
    </w:p>
    <w:p w14:paraId="1E19EFCF" w14:textId="77777777" w:rsidR="00EF588E" w:rsidRPr="00567803" w:rsidRDefault="00EF588E" w:rsidP="009F4D09">
      <w:pPr>
        <w:ind w:left="454"/>
        <w:rPr>
          <w:lang w:val="en-US"/>
        </w:rPr>
      </w:pPr>
    </w:p>
    <w:p w14:paraId="64119471" w14:textId="77777777" w:rsidR="00EF588E" w:rsidRPr="00567803" w:rsidRDefault="00EF588E" w:rsidP="009F4D09">
      <w:pPr>
        <w:ind w:left="454"/>
        <w:rPr>
          <w:lang w:val="en-US"/>
        </w:rPr>
      </w:pPr>
      <w:r w:rsidRPr="00567803">
        <w:rPr>
          <w:lang w:val="en-US"/>
        </w:rPr>
        <w:t xml:space="preserve">In addition to submitting the electronic Nominations as set out in the </w:t>
      </w:r>
      <w:r>
        <w:rPr>
          <w:lang w:val="en-US"/>
        </w:rPr>
        <w:t>“</w:t>
      </w:r>
      <w:r w:rsidRPr="00567803">
        <w:rPr>
          <w:lang w:val="en-US"/>
        </w:rPr>
        <w:t>Shipper Framework Agreement</w:t>
      </w:r>
      <w:r>
        <w:rPr>
          <w:lang w:val="en-US"/>
        </w:rPr>
        <w:t>”</w:t>
      </w:r>
      <w:r w:rsidRPr="00567803">
        <w:rPr>
          <w:lang w:val="en-US"/>
        </w:rPr>
        <w:t xml:space="preserve">, the Shipper and its Nomination Users may also submit Nominations by using Energinet Online. The terms for Nominations made online follow the </w:t>
      </w:r>
      <w:r>
        <w:rPr>
          <w:lang w:val="en-US"/>
        </w:rPr>
        <w:t>“</w:t>
      </w:r>
      <w:r w:rsidRPr="00567803">
        <w:rPr>
          <w:lang w:val="en-US"/>
        </w:rPr>
        <w:t>Online Access Agreement</w:t>
      </w:r>
      <w:r>
        <w:rPr>
          <w:lang w:val="en-US"/>
        </w:rPr>
        <w:t>”</w:t>
      </w:r>
      <w:r w:rsidRPr="00567803">
        <w:rPr>
          <w:lang w:val="en-US"/>
        </w:rPr>
        <w:t>, see Appendix 6.</w:t>
      </w:r>
    </w:p>
    <w:p w14:paraId="11788E64" w14:textId="77777777" w:rsidR="00EF588E" w:rsidRPr="00567803" w:rsidRDefault="00EF588E" w:rsidP="00EF588E">
      <w:pPr>
        <w:rPr>
          <w:lang w:val="en-US"/>
        </w:rPr>
      </w:pPr>
    </w:p>
    <w:p w14:paraId="58FB55EA" w14:textId="77777777" w:rsidR="00EF588E" w:rsidRPr="00567803" w:rsidRDefault="00EF588E" w:rsidP="00EF588E">
      <w:pPr>
        <w:pStyle w:val="Overskrift2"/>
        <w:numPr>
          <w:ilvl w:val="1"/>
          <w:numId w:val="2"/>
        </w:numPr>
        <w:tabs>
          <w:tab w:val="clear" w:pos="576"/>
        </w:tabs>
        <w:ind w:left="454" w:hanging="454"/>
      </w:pPr>
      <w:bookmarkStart w:id="284" w:name="_Nominations_before_the"/>
      <w:bookmarkStart w:id="285" w:name="_Toc171429753"/>
      <w:bookmarkStart w:id="286" w:name="_Toc173600709"/>
      <w:bookmarkEnd w:id="284"/>
      <w:r w:rsidRPr="00567803">
        <w:t>Nominations</w:t>
      </w:r>
      <w:r w:rsidRPr="00DA5DDD">
        <w:t xml:space="preserve"> </w:t>
      </w:r>
      <w:r w:rsidRPr="00567803">
        <w:t>before</w:t>
      </w:r>
      <w:r w:rsidRPr="00DA5DDD">
        <w:t xml:space="preserve"> </w:t>
      </w:r>
      <w:r w:rsidRPr="00567803">
        <w:t>the Gas</w:t>
      </w:r>
      <w:r w:rsidRPr="00DA5DDD">
        <w:t xml:space="preserve"> Day</w:t>
      </w:r>
      <w:bookmarkEnd w:id="285"/>
      <w:bookmarkEnd w:id="286"/>
    </w:p>
    <w:p w14:paraId="3D1BC5B4" w14:textId="77777777" w:rsidR="00EF588E" w:rsidRPr="004208E1" w:rsidRDefault="00EF588E" w:rsidP="00EF588E">
      <w:pPr>
        <w:pStyle w:val="Listeafsnit"/>
        <w:numPr>
          <w:ilvl w:val="0"/>
          <w:numId w:val="262"/>
        </w:numPr>
        <w:rPr>
          <w:lang w:val="en-US"/>
        </w:rPr>
      </w:pPr>
      <w:r w:rsidRPr="00DA5DDD">
        <w:rPr>
          <w:lang w:val="en-US"/>
        </w:rPr>
        <w:t xml:space="preserve">Nominations made by the Shippers </w:t>
      </w:r>
      <w:r w:rsidRPr="00567803">
        <w:rPr>
          <w:lang w:val="en-US"/>
        </w:rPr>
        <w:t>before the Gas Day shall take place no later than</w:t>
      </w:r>
      <w:r>
        <w:rPr>
          <w:lang w:val="en-US"/>
        </w:rPr>
        <w:t xml:space="preserve"> at</w:t>
      </w:r>
      <w:r w:rsidRPr="00567803">
        <w:rPr>
          <w:lang w:val="en-US"/>
        </w:rPr>
        <w:t xml:space="preserve"> 14:00 on each Gas Day and with effect from 06:00 on the following Gas Day. Energinet shall be in </w:t>
      </w:r>
      <w:r>
        <w:rPr>
          <w:lang w:val="en-US"/>
        </w:rPr>
        <w:t xml:space="preserve">receive the following information: </w:t>
      </w:r>
    </w:p>
    <w:p w14:paraId="6D7C601B" w14:textId="77777777" w:rsidR="00EF588E" w:rsidRPr="00F31C77" w:rsidRDefault="00EF588E" w:rsidP="00EF588E">
      <w:pPr>
        <w:numPr>
          <w:ilvl w:val="0"/>
          <w:numId w:val="137"/>
        </w:numPr>
        <w:rPr>
          <w:lang w:val="en-US"/>
        </w:rPr>
      </w:pPr>
      <w:r w:rsidRPr="00F31C77">
        <w:rPr>
          <w:lang w:val="en-US"/>
        </w:rPr>
        <w:t>Nominations for the Entry Points</w:t>
      </w:r>
    </w:p>
    <w:p w14:paraId="577FE438" w14:textId="77777777" w:rsidR="00EF588E" w:rsidRPr="00400365" w:rsidRDefault="00EF588E" w:rsidP="00EF588E">
      <w:pPr>
        <w:pStyle w:val="Listeafsnit"/>
        <w:numPr>
          <w:ilvl w:val="0"/>
          <w:numId w:val="198"/>
        </w:numPr>
        <w:rPr>
          <w:i/>
          <w:iCs/>
          <w:lang w:val="en-US"/>
        </w:rPr>
      </w:pPr>
      <w:r w:rsidRPr="005B5E19">
        <w:rPr>
          <w:lang w:val="en-US"/>
        </w:rPr>
        <w:t>The Natural Gas quantities, expressed in kWh/Hour, to be delivered at each Entry Point each Hour of the following Gas Day</w:t>
      </w:r>
      <w:r>
        <w:rPr>
          <w:lang w:val="en-US"/>
        </w:rPr>
        <w:t>; and</w:t>
      </w:r>
    </w:p>
    <w:p w14:paraId="60630E49" w14:textId="77777777" w:rsidR="00EF588E" w:rsidRPr="005B5E19" w:rsidRDefault="00EF588E" w:rsidP="00EF588E">
      <w:pPr>
        <w:pStyle w:val="Listeafsnit"/>
        <w:numPr>
          <w:ilvl w:val="0"/>
          <w:numId w:val="198"/>
        </w:numPr>
        <w:rPr>
          <w:i/>
          <w:iCs/>
          <w:lang w:val="en-US"/>
        </w:rPr>
      </w:pPr>
      <w:r w:rsidRPr="005B5E19">
        <w:rPr>
          <w:lang w:val="en-US"/>
        </w:rPr>
        <w:t>Shipper Codes for the Shipper’s Counterparties at the Entry Point. If there are several Counterparties at the Entry Point, the Shipper shall state the Natural Gas quantities, expressed in kWh/Hour, to be delivered by each Counterparty at the Entry Point every Hour of the following Gas Day.</w:t>
      </w:r>
    </w:p>
    <w:p w14:paraId="5327ED78" w14:textId="77777777" w:rsidR="00EF588E" w:rsidRPr="00567803" w:rsidRDefault="00EF588E" w:rsidP="00EF588E">
      <w:pPr>
        <w:rPr>
          <w:lang w:val="en-US"/>
        </w:rPr>
      </w:pPr>
    </w:p>
    <w:p w14:paraId="3DCE0476" w14:textId="77777777" w:rsidR="00EF588E" w:rsidRPr="00F31C77" w:rsidRDefault="00EF588E" w:rsidP="00EF588E">
      <w:pPr>
        <w:numPr>
          <w:ilvl w:val="0"/>
          <w:numId w:val="137"/>
        </w:numPr>
        <w:rPr>
          <w:lang w:val="en-US"/>
        </w:rPr>
      </w:pPr>
      <w:r w:rsidRPr="00F31C77">
        <w:rPr>
          <w:lang w:val="en-US"/>
        </w:rPr>
        <w:t xml:space="preserve">Nominations for the RES Portfolios </w:t>
      </w:r>
    </w:p>
    <w:p w14:paraId="238E03FA" w14:textId="77777777" w:rsidR="00EF588E" w:rsidRPr="00A5349C" w:rsidRDefault="00EF588E" w:rsidP="00EF588E">
      <w:pPr>
        <w:pStyle w:val="Listeafsnit"/>
        <w:numPr>
          <w:ilvl w:val="0"/>
          <w:numId w:val="198"/>
        </w:numPr>
        <w:rPr>
          <w:i/>
          <w:iCs/>
          <w:lang w:val="en-US"/>
        </w:rPr>
      </w:pPr>
      <w:r w:rsidRPr="00A5349C">
        <w:rPr>
          <w:lang w:val="en-US"/>
        </w:rPr>
        <w:t>For each RES Portfolio, the Shipper shall forecast the quantities of RES, expressed in kWh/Hour, to be delivered every Hour of the following Gas Day.</w:t>
      </w:r>
    </w:p>
    <w:p w14:paraId="1A3B50E2" w14:textId="77777777" w:rsidR="00EF588E" w:rsidRPr="00F31C77" w:rsidRDefault="00EF588E" w:rsidP="00EF588E">
      <w:pPr>
        <w:rPr>
          <w:lang w:val="en-US"/>
        </w:rPr>
      </w:pPr>
    </w:p>
    <w:p w14:paraId="709AB761" w14:textId="77777777" w:rsidR="00EF588E" w:rsidRPr="00F31C77" w:rsidRDefault="00EF588E" w:rsidP="00EF588E">
      <w:pPr>
        <w:numPr>
          <w:ilvl w:val="0"/>
          <w:numId w:val="137"/>
        </w:numPr>
        <w:rPr>
          <w:lang w:val="en-US"/>
        </w:rPr>
      </w:pPr>
      <w:r w:rsidRPr="00F31C77">
        <w:rPr>
          <w:lang w:val="en-US"/>
        </w:rPr>
        <w:t xml:space="preserve">Nominations for Storage Point </w:t>
      </w:r>
    </w:p>
    <w:p w14:paraId="7A79F6CD" w14:textId="77777777" w:rsidR="00EF588E" w:rsidRPr="00270CC6" w:rsidRDefault="00EF588E" w:rsidP="00EF588E">
      <w:pPr>
        <w:pStyle w:val="Listeafsnit"/>
        <w:numPr>
          <w:ilvl w:val="0"/>
          <w:numId w:val="198"/>
        </w:numPr>
        <w:rPr>
          <w:i/>
          <w:iCs/>
          <w:lang w:val="en-US"/>
        </w:rPr>
      </w:pPr>
      <w:r w:rsidRPr="00A5349C">
        <w:rPr>
          <w:lang w:val="en-US"/>
        </w:rPr>
        <w:t>The Natural Gas quantities, expressed in kWh/Hour, to be delivered at or redelivered from the Storage Point every Hour of the following Gas Day</w:t>
      </w:r>
      <w:r>
        <w:rPr>
          <w:lang w:val="en-US"/>
        </w:rPr>
        <w:t xml:space="preserve">; and </w:t>
      </w:r>
    </w:p>
    <w:p w14:paraId="33FE0C56" w14:textId="77777777" w:rsidR="00EF588E" w:rsidRPr="00A5349C" w:rsidRDefault="00EF588E" w:rsidP="00EF588E">
      <w:pPr>
        <w:pStyle w:val="Listeafsnit"/>
        <w:numPr>
          <w:ilvl w:val="0"/>
          <w:numId w:val="198"/>
        </w:numPr>
        <w:rPr>
          <w:i/>
          <w:iCs/>
          <w:lang w:val="en-US"/>
        </w:rPr>
      </w:pPr>
      <w:r w:rsidRPr="00A5349C">
        <w:rPr>
          <w:lang w:val="en-US"/>
        </w:rPr>
        <w:t>Shipper Code for the Shipper’s Counterparty at the Storage Point. If there are several Counterparties at the Storage Point, the Shipper shall state the quantities, expressed in kWh/Hour, to be delivered at or redelivered by each Counterparty.</w:t>
      </w:r>
    </w:p>
    <w:p w14:paraId="342C0E71" w14:textId="77777777" w:rsidR="00EF588E" w:rsidRPr="00F31C77" w:rsidRDefault="00EF588E" w:rsidP="00EF588E">
      <w:pPr>
        <w:rPr>
          <w:lang w:val="en-US"/>
        </w:rPr>
      </w:pPr>
    </w:p>
    <w:p w14:paraId="1932DEAB" w14:textId="77777777" w:rsidR="00EF588E" w:rsidRPr="00F31C77" w:rsidRDefault="00EF588E" w:rsidP="00EF588E">
      <w:pPr>
        <w:numPr>
          <w:ilvl w:val="0"/>
          <w:numId w:val="137"/>
        </w:numPr>
        <w:rPr>
          <w:lang w:val="en-US"/>
        </w:rPr>
      </w:pPr>
      <w:r w:rsidRPr="00F31C77">
        <w:rPr>
          <w:lang w:val="en-US"/>
        </w:rPr>
        <w:t xml:space="preserve">Nominations for the Domestic Exit Zone </w:t>
      </w:r>
    </w:p>
    <w:p w14:paraId="4F9502E3" w14:textId="77777777" w:rsidR="00EF588E" w:rsidRPr="00567803" w:rsidRDefault="00EF588E" w:rsidP="00EF588E">
      <w:pPr>
        <w:ind w:left="1069"/>
        <w:rPr>
          <w:i/>
          <w:iCs/>
          <w:lang w:val="en-US"/>
        </w:rPr>
      </w:pPr>
      <w:r w:rsidRPr="00567803">
        <w:rPr>
          <w:lang w:val="en-US"/>
        </w:rPr>
        <w:t>Nominations for the Domestic Exit Zone comprise of Nominations for each Allocation Area and each Direct Site:</w:t>
      </w:r>
    </w:p>
    <w:p w14:paraId="229CA438" w14:textId="77777777" w:rsidR="00EF588E" w:rsidRDefault="00EF588E" w:rsidP="00EF588E">
      <w:pPr>
        <w:pStyle w:val="Listeafsnit"/>
        <w:numPr>
          <w:ilvl w:val="0"/>
          <w:numId w:val="198"/>
        </w:numPr>
        <w:rPr>
          <w:lang w:val="en-US"/>
        </w:rPr>
      </w:pPr>
      <w:r w:rsidRPr="00567803">
        <w:rPr>
          <w:lang w:val="en-US"/>
        </w:rPr>
        <w:t>Nominations for Allocation Areas</w:t>
      </w:r>
    </w:p>
    <w:p w14:paraId="6E54C571" w14:textId="77777777" w:rsidR="00EF588E" w:rsidRPr="00567803" w:rsidRDefault="00EF588E" w:rsidP="00EF588E">
      <w:pPr>
        <w:pStyle w:val="Listeafsnit"/>
        <w:ind w:left="1429"/>
        <w:rPr>
          <w:lang w:val="en-US"/>
        </w:rPr>
      </w:pPr>
      <w:r w:rsidRPr="00567803">
        <w:rPr>
          <w:lang w:val="en-US"/>
        </w:rPr>
        <w:t>For each Allocation Area the Shipper shall provide the following information collectively for each Gas Supplier on whose behalf the Shipper transports Natural Gas:</w:t>
      </w:r>
    </w:p>
    <w:p w14:paraId="45277CBB" w14:textId="77777777" w:rsidR="00EF588E" w:rsidRPr="00DA5DDD" w:rsidRDefault="00EF588E" w:rsidP="00EF588E">
      <w:pPr>
        <w:rPr>
          <w:lang w:val="en-US"/>
        </w:rPr>
      </w:pPr>
    </w:p>
    <w:p w14:paraId="16E8F55E" w14:textId="77777777" w:rsidR="00EF588E" w:rsidRPr="00567803" w:rsidRDefault="00EF588E" w:rsidP="00EF588E">
      <w:pPr>
        <w:numPr>
          <w:ilvl w:val="2"/>
          <w:numId w:val="137"/>
        </w:numPr>
        <w:rPr>
          <w:lang w:val="en-US"/>
        </w:rPr>
      </w:pPr>
      <w:r w:rsidRPr="00567803">
        <w:rPr>
          <w:lang w:val="en-US"/>
        </w:rPr>
        <w:t xml:space="preserve">The Natural Gas quantities, expressed in KwH/Hour, that are forecast to be offtaken every Hour of the following Gas Day by the Gas Supplier’s Consumer Portfolios of </w:t>
      </w:r>
      <w:r>
        <w:rPr>
          <w:lang w:val="en-US"/>
        </w:rPr>
        <w:t>DMS’s</w:t>
      </w:r>
      <w:r w:rsidRPr="00567803">
        <w:rPr>
          <w:lang w:val="en-US"/>
        </w:rPr>
        <w:t>; and</w:t>
      </w:r>
    </w:p>
    <w:p w14:paraId="0219CC0D" w14:textId="77777777" w:rsidR="00EF588E" w:rsidRPr="00DA5DDD" w:rsidRDefault="00EF588E" w:rsidP="00EF588E">
      <w:pPr>
        <w:rPr>
          <w:lang w:val="en-US"/>
        </w:rPr>
      </w:pPr>
    </w:p>
    <w:p w14:paraId="32B5CB57" w14:textId="77777777" w:rsidR="00EF588E" w:rsidRPr="00567803" w:rsidRDefault="00EF588E" w:rsidP="00EF588E">
      <w:pPr>
        <w:numPr>
          <w:ilvl w:val="2"/>
          <w:numId w:val="137"/>
        </w:numPr>
        <w:rPr>
          <w:lang w:val="en-US"/>
        </w:rPr>
      </w:pPr>
      <w:r w:rsidRPr="00567803">
        <w:rPr>
          <w:lang w:val="en-US"/>
        </w:rPr>
        <w:t>The Natural Gas quantities, expressed in KwH/Hour, that are forecast to be offtaken at the Direct Site every Hour of the following Gas Day</w:t>
      </w:r>
    </w:p>
    <w:p w14:paraId="0346A06E" w14:textId="77777777" w:rsidR="00EF588E" w:rsidRPr="00DA5DDD" w:rsidRDefault="00EF588E" w:rsidP="00EF588E">
      <w:pPr>
        <w:rPr>
          <w:lang w:val="en-US"/>
        </w:rPr>
      </w:pPr>
    </w:p>
    <w:p w14:paraId="47853B95" w14:textId="77777777" w:rsidR="00EF588E" w:rsidRDefault="00EF588E" w:rsidP="00EF588E">
      <w:pPr>
        <w:pStyle w:val="Listeafsnit"/>
        <w:numPr>
          <w:ilvl w:val="0"/>
          <w:numId w:val="198"/>
        </w:numPr>
        <w:rPr>
          <w:lang w:val="en-US"/>
        </w:rPr>
      </w:pPr>
      <w:r w:rsidRPr="00567803">
        <w:rPr>
          <w:lang w:val="en-US"/>
        </w:rPr>
        <w:t xml:space="preserve">Nominations for the Direct Sites </w:t>
      </w:r>
    </w:p>
    <w:p w14:paraId="5D4B8FA2" w14:textId="77777777" w:rsidR="00EF588E" w:rsidRPr="00DA5DDD" w:rsidRDefault="00EF588E" w:rsidP="00EF588E">
      <w:pPr>
        <w:ind w:left="1789"/>
        <w:rPr>
          <w:lang w:val="en-US"/>
        </w:rPr>
      </w:pPr>
      <w:r w:rsidRPr="00DA5DDD">
        <w:rPr>
          <w:lang w:val="en-US"/>
        </w:rPr>
        <w:t>For each Direct Site the Shipper shall state the Natural Gas quantities, expressed in kWh/Hour, forecast to be offtaken at the Direct Site every Hour of the following Gas Day.</w:t>
      </w:r>
    </w:p>
    <w:p w14:paraId="36D215CA" w14:textId="77777777" w:rsidR="00EF588E" w:rsidRPr="00567803" w:rsidRDefault="00EF588E" w:rsidP="00EF588E">
      <w:pPr>
        <w:rPr>
          <w:lang w:val="en-US"/>
        </w:rPr>
      </w:pPr>
    </w:p>
    <w:p w14:paraId="349ABB5A" w14:textId="77777777" w:rsidR="00EF588E" w:rsidRPr="00F31C77" w:rsidRDefault="00EF588E" w:rsidP="00EF588E">
      <w:pPr>
        <w:numPr>
          <w:ilvl w:val="0"/>
          <w:numId w:val="137"/>
        </w:numPr>
        <w:rPr>
          <w:lang w:val="en-US"/>
        </w:rPr>
      </w:pPr>
      <w:r w:rsidRPr="00F31C77">
        <w:rPr>
          <w:lang w:val="en-US"/>
        </w:rPr>
        <w:t xml:space="preserve">Nominations for Exit Points </w:t>
      </w:r>
    </w:p>
    <w:p w14:paraId="2F1244C9" w14:textId="77777777" w:rsidR="00EF588E" w:rsidRPr="00400365" w:rsidRDefault="00EF588E" w:rsidP="00EF588E">
      <w:pPr>
        <w:pStyle w:val="Listeafsnit"/>
        <w:numPr>
          <w:ilvl w:val="0"/>
          <w:numId w:val="198"/>
        </w:numPr>
        <w:rPr>
          <w:i/>
          <w:iCs/>
          <w:lang w:val="en-US"/>
        </w:rPr>
      </w:pPr>
      <w:r w:rsidRPr="00D945EF">
        <w:rPr>
          <w:lang w:val="en-US"/>
        </w:rPr>
        <w:t>The Natural Gas quantities, expressed in kWh/Hour, to be redelivered at each individual Exit Point every Hour of the following Gas Day</w:t>
      </w:r>
      <w:r>
        <w:rPr>
          <w:lang w:val="en-US"/>
        </w:rPr>
        <w:t>; and</w:t>
      </w:r>
    </w:p>
    <w:p w14:paraId="6AE5ABBB" w14:textId="77777777" w:rsidR="00EF588E" w:rsidRPr="00D945EF" w:rsidRDefault="00EF588E" w:rsidP="00EF588E">
      <w:pPr>
        <w:pStyle w:val="Listeafsnit"/>
        <w:numPr>
          <w:ilvl w:val="0"/>
          <w:numId w:val="198"/>
        </w:numPr>
        <w:rPr>
          <w:i/>
          <w:iCs/>
          <w:lang w:val="en-US"/>
        </w:rPr>
      </w:pPr>
      <w:r>
        <w:rPr>
          <w:lang w:val="en-US"/>
        </w:rPr>
        <w:t xml:space="preserve"> I</w:t>
      </w:r>
      <w:r w:rsidRPr="00D945EF">
        <w:rPr>
          <w:lang w:val="en-US"/>
        </w:rPr>
        <w:t>nformation about the Shipper Codes of the Shipper’s Counterparties. If there are several Counterparties at the Exit Point, the Shipper shall state the Natural Gas quantities, expressed in kWh/Hour, to be redelivered to each individual Counterparty at the Exit Point every Hour of the following Gas Day.</w:t>
      </w:r>
    </w:p>
    <w:p w14:paraId="07FA278A" w14:textId="77777777" w:rsidR="00EF588E" w:rsidRPr="00567803" w:rsidRDefault="00EF588E" w:rsidP="00EF588E">
      <w:pPr>
        <w:rPr>
          <w:lang w:val="en-US"/>
        </w:rPr>
      </w:pPr>
    </w:p>
    <w:p w14:paraId="22CB7D53" w14:textId="77777777" w:rsidR="00EF588E" w:rsidRDefault="00EF588E" w:rsidP="00EF588E">
      <w:pPr>
        <w:pStyle w:val="Listeafsnit"/>
        <w:numPr>
          <w:ilvl w:val="0"/>
          <w:numId w:val="137"/>
        </w:numPr>
        <w:rPr>
          <w:lang w:val="en-US"/>
        </w:rPr>
      </w:pPr>
      <w:r w:rsidRPr="00567803">
        <w:rPr>
          <w:lang w:val="en-US"/>
        </w:rPr>
        <w:t>Nominations for GTF and ETF</w:t>
      </w:r>
    </w:p>
    <w:p w14:paraId="7393A8B9" w14:textId="77777777" w:rsidR="00EF588E" w:rsidRDefault="00EF588E" w:rsidP="00EF588E">
      <w:pPr>
        <w:pStyle w:val="Listeafsnit"/>
        <w:ind w:left="1069"/>
        <w:rPr>
          <w:lang w:val="en-US"/>
        </w:rPr>
      </w:pPr>
      <w:r w:rsidRPr="00567803">
        <w:rPr>
          <w:lang w:val="en-US"/>
        </w:rPr>
        <w:t>If Gas Transfers are performed via the GTF, both the Transferring Shipper and the Receiving Shipper shall carry out Nominations in accordance with the procedures laid down in the Terms and Conditions for GTF.</w:t>
      </w:r>
    </w:p>
    <w:p w14:paraId="02BCBDAB" w14:textId="77777777" w:rsidR="00EF588E" w:rsidRDefault="00EF588E" w:rsidP="00EF588E">
      <w:pPr>
        <w:pStyle w:val="Listeafsnit"/>
        <w:ind w:left="1069"/>
        <w:rPr>
          <w:lang w:val="en-US"/>
        </w:rPr>
      </w:pPr>
    </w:p>
    <w:p w14:paraId="1DC4F15C" w14:textId="77777777" w:rsidR="00EF588E" w:rsidRDefault="00EF588E" w:rsidP="00EF588E">
      <w:pPr>
        <w:pStyle w:val="Listeafsnit"/>
        <w:ind w:left="1069"/>
        <w:rPr>
          <w:lang w:val="en-US"/>
        </w:rPr>
      </w:pPr>
      <w:r w:rsidRPr="00567803">
        <w:rPr>
          <w:lang w:val="en-US"/>
        </w:rPr>
        <w:t>If Gas Transfers are performed via the ETF, both the Transferring and Receiving Shippers can carry out Nominations in accordance with the procedures laid down in the Terms and Conditions for ETF. However, such Nominations are not mandatory on the part of the Shippers.</w:t>
      </w:r>
    </w:p>
    <w:p w14:paraId="770B8129" w14:textId="77777777" w:rsidR="00F3529D" w:rsidRDefault="00F3529D" w:rsidP="00EF588E">
      <w:pPr>
        <w:pStyle w:val="Listeafsnit"/>
        <w:ind w:left="1069"/>
        <w:rPr>
          <w:lang w:val="en-US"/>
        </w:rPr>
      </w:pPr>
    </w:p>
    <w:p w14:paraId="05D45CA6" w14:textId="2C8CACE6" w:rsidR="00F3529D" w:rsidRDefault="00F3529D" w:rsidP="00F3529D">
      <w:pPr>
        <w:pStyle w:val="Listeafsnit"/>
        <w:numPr>
          <w:ilvl w:val="0"/>
          <w:numId w:val="137"/>
        </w:numPr>
        <w:rPr>
          <w:lang w:val="en-US"/>
        </w:rPr>
      </w:pPr>
      <w:r>
        <w:rPr>
          <w:lang w:val="en-US"/>
        </w:rPr>
        <w:t>Nominations for Smoothing Allocation Point (SAP)</w:t>
      </w:r>
    </w:p>
    <w:p w14:paraId="0596177D" w14:textId="77777777" w:rsidR="00F3529D" w:rsidRDefault="00F3529D" w:rsidP="00F3529D">
      <w:pPr>
        <w:pStyle w:val="Listeafsnit"/>
        <w:ind w:left="1069"/>
        <w:rPr>
          <w:lang w:val="en-US"/>
        </w:rPr>
      </w:pPr>
      <w:r w:rsidRPr="00F3529D">
        <w:rPr>
          <w:lang w:val="en-US"/>
        </w:rPr>
        <w:t>The Natural Gas quantities, expressed in kWh/Hour, to be either delivered or offtaken in a given hour, to smooth out the daily offtake profile towards the Joint Exit Zone, in terms of balancing</w:t>
      </w:r>
      <w:r>
        <w:rPr>
          <w:lang w:val="en-US"/>
        </w:rPr>
        <w:t>; and</w:t>
      </w:r>
    </w:p>
    <w:p w14:paraId="3CC16BDB" w14:textId="77777777" w:rsidR="00F3529D" w:rsidRDefault="00F3529D" w:rsidP="00F3529D">
      <w:pPr>
        <w:pStyle w:val="Listeafsnit"/>
        <w:ind w:left="1069"/>
        <w:rPr>
          <w:lang w:val="en-US"/>
        </w:rPr>
      </w:pPr>
    </w:p>
    <w:p w14:paraId="63790DA1" w14:textId="182E2155" w:rsidR="00F3529D" w:rsidRPr="00567803" w:rsidRDefault="00F3529D" w:rsidP="00F3529D">
      <w:pPr>
        <w:pStyle w:val="Listeafsnit"/>
        <w:ind w:left="1069"/>
        <w:rPr>
          <w:lang w:val="en-US"/>
        </w:rPr>
      </w:pPr>
      <w:r w:rsidRPr="00F3529D">
        <w:rPr>
          <w:lang w:val="en-US"/>
        </w:rPr>
        <w:t>The sum of all deliveries minus the sum of all offtakes for a given Gas Day must equal zero and must be within the individual Shipper S-max limit.</w:t>
      </w:r>
    </w:p>
    <w:p w14:paraId="3A0D4841" w14:textId="77777777" w:rsidR="00317A34" w:rsidRPr="00537C47" w:rsidRDefault="00317A34" w:rsidP="00537C47">
      <w:pPr>
        <w:rPr>
          <w:lang w:val="en-US"/>
        </w:rPr>
      </w:pPr>
    </w:p>
    <w:p w14:paraId="5DEC54D3" w14:textId="77777777" w:rsidR="00F3529D" w:rsidRPr="00567803" w:rsidRDefault="00F3529D" w:rsidP="009F4D09">
      <w:pPr>
        <w:ind w:left="454"/>
        <w:rPr>
          <w:lang w:val="en-US"/>
        </w:rPr>
      </w:pPr>
      <w:r w:rsidRPr="00567803">
        <w:rPr>
          <w:lang w:val="en-US"/>
        </w:rPr>
        <w:t>Notwithstanding the above, Adjacent Systems may have special requirements with respect to notice periods for the Shipper Codes.</w:t>
      </w:r>
    </w:p>
    <w:p w14:paraId="4E7F0F4C" w14:textId="77777777" w:rsidR="00F3529D" w:rsidRPr="00567803" w:rsidRDefault="00F3529D" w:rsidP="009F4D09">
      <w:pPr>
        <w:ind w:left="454"/>
        <w:rPr>
          <w:lang w:val="en-US"/>
        </w:rPr>
      </w:pPr>
    </w:p>
    <w:p w14:paraId="7B7ABEFB" w14:textId="77777777" w:rsidR="00F3529D" w:rsidRPr="00567803" w:rsidRDefault="00F3529D" w:rsidP="009F4D09">
      <w:pPr>
        <w:ind w:left="454"/>
        <w:rPr>
          <w:lang w:val="en-US"/>
        </w:rPr>
      </w:pPr>
      <w:r w:rsidRPr="00567803">
        <w:rPr>
          <w:lang w:val="en-US"/>
        </w:rPr>
        <w:t xml:space="preserve">The Shipper may carry out Nominations for each Hour for longer periods of time (e.g. weekend, Week, Month or Year) prior to the expiry of the time limit set in </w:t>
      </w:r>
      <w:hyperlink w:anchor="_Nominations_before_the" w:history="1">
        <w:r w:rsidRPr="00270CC6">
          <w:rPr>
            <w:rStyle w:val="Hyperlink"/>
            <w:lang w:val="en-US"/>
          </w:rPr>
          <w:t>clause 6.1</w:t>
        </w:r>
      </w:hyperlink>
      <w:r w:rsidRPr="00567803">
        <w:rPr>
          <w:lang w:val="en-US"/>
        </w:rPr>
        <w:t xml:space="preserve"> a).</w:t>
      </w:r>
    </w:p>
    <w:p w14:paraId="2EFDA45D" w14:textId="77777777" w:rsidR="00F3529D" w:rsidRPr="00567803" w:rsidRDefault="00F3529D" w:rsidP="009F4D09">
      <w:pPr>
        <w:rPr>
          <w:lang w:val="en-US"/>
        </w:rPr>
      </w:pPr>
    </w:p>
    <w:p w14:paraId="53973CF4" w14:textId="0A4FF782" w:rsidR="00F3529D" w:rsidRDefault="00F3529D" w:rsidP="00F3529D">
      <w:pPr>
        <w:pStyle w:val="Listeafsnit"/>
        <w:numPr>
          <w:ilvl w:val="0"/>
          <w:numId w:val="262"/>
        </w:numPr>
        <w:rPr>
          <w:lang w:val="en-US"/>
        </w:rPr>
      </w:pPr>
      <w:r w:rsidRPr="009F4D09">
        <w:rPr>
          <w:lang w:val="en-US"/>
        </w:rPr>
        <w:t xml:space="preserve">The Nominations performed at 14:00 for the following Gas Day, see </w:t>
      </w:r>
      <w:hyperlink w:anchor="_Nominations_before_the" w:history="1">
        <w:r w:rsidRPr="009F4D09">
          <w:rPr>
            <w:rStyle w:val="Hyperlink"/>
            <w:lang w:val="en-GB"/>
          </w:rPr>
          <w:t>clause 6.1</w:t>
        </w:r>
      </w:hyperlink>
      <w:r w:rsidRPr="009F4D09">
        <w:rPr>
          <w:lang w:val="en-US"/>
        </w:rPr>
        <w:t xml:space="preserve"> a), can be revised if Energinet receives a revised Nomination from the Shipper before 16:00.</w:t>
      </w:r>
    </w:p>
    <w:p w14:paraId="302A240D" w14:textId="77777777" w:rsidR="00F3529D" w:rsidRDefault="00F3529D" w:rsidP="00F3529D">
      <w:pPr>
        <w:pStyle w:val="Listeafsnit"/>
        <w:ind w:left="927"/>
        <w:rPr>
          <w:lang w:val="en-US"/>
        </w:rPr>
      </w:pPr>
    </w:p>
    <w:p w14:paraId="342AD88B" w14:textId="575D7384" w:rsidR="00E67B24" w:rsidRPr="00E67B24" w:rsidRDefault="00F3529D" w:rsidP="00E67B24">
      <w:pPr>
        <w:pStyle w:val="Listeafsnit"/>
        <w:numPr>
          <w:ilvl w:val="0"/>
          <w:numId w:val="262"/>
        </w:numPr>
        <w:rPr>
          <w:lang w:val="en-US"/>
        </w:rPr>
      </w:pPr>
      <w:r>
        <w:rPr>
          <w:lang w:val="en-US"/>
        </w:rPr>
        <w:t>On each Gas Day before 18:00, Energinet shall inform the Shipper:</w:t>
      </w:r>
    </w:p>
    <w:p w14:paraId="0F83371A" w14:textId="6936999A" w:rsidR="00E67B24" w:rsidRDefault="00E67B24" w:rsidP="00E67B24">
      <w:pPr>
        <w:pStyle w:val="Listeafsnit"/>
        <w:numPr>
          <w:ilvl w:val="0"/>
          <w:numId w:val="280"/>
        </w:numPr>
        <w:rPr>
          <w:lang w:val="en-US"/>
        </w:rPr>
      </w:pPr>
      <w:r>
        <w:rPr>
          <w:lang w:val="en-US"/>
        </w:rPr>
        <w:t>Whether the Nominations for the following Gas Day have been accepted;</w:t>
      </w:r>
    </w:p>
    <w:p w14:paraId="3FD3E568" w14:textId="77777777" w:rsidR="0091179C" w:rsidRDefault="0091179C" w:rsidP="0091179C">
      <w:pPr>
        <w:pStyle w:val="Listeafsnit"/>
        <w:ind w:left="1069"/>
        <w:rPr>
          <w:lang w:val="en-US"/>
        </w:rPr>
      </w:pPr>
    </w:p>
    <w:p w14:paraId="7F7A7DB9" w14:textId="07BDA39B" w:rsidR="00E67B24" w:rsidRDefault="00E67B24" w:rsidP="00E67B24">
      <w:pPr>
        <w:pStyle w:val="Listeafsnit"/>
        <w:numPr>
          <w:ilvl w:val="0"/>
          <w:numId w:val="280"/>
        </w:numPr>
        <w:rPr>
          <w:lang w:val="en-US"/>
        </w:rPr>
      </w:pPr>
      <w:r>
        <w:rPr>
          <w:lang w:val="en-US"/>
        </w:rPr>
        <w:t xml:space="preserve">Whether one or more of the Nominations have been reduced or refused, see </w:t>
      </w:r>
      <w:r w:rsidRPr="00567803">
        <w:rPr>
          <w:lang w:val="en-US"/>
        </w:rPr>
        <w:t xml:space="preserve">clause </w:t>
      </w:r>
      <w:hyperlink w:anchor="_Conditions_for_Nomination" w:history="1">
        <w:r w:rsidRPr="0091179C">
          <w:rPr>
            <w:rStyle w:val="Hyperlink"/>
            <w:lang w:val="en-US"/>
          </w:rPr>
          <w:t>6.4</w:t>
        </w:r>
      </w:hyperlink>
      <w:r w:rsidRPr="0091179C">
        <w:rPr>
          <w:lang w:val="en-US"/>
        </w:rPr>
        <w:t xml:space="preserve"> and </w:t>
      </w:r>
      <w:hyperlink w:anchor="_Principles_for_reduction" w:history="1">
        <w:r w:rsidRPr="0091179C">
          <w:rPr>
            <w:rStyle w:val="Hyperlink"/>
            <w:lang w:val="en-US"/>
          </w:rPr>
          <w:t>6.5</w:t>
        </w:r>
      </w:hyperlink>
      <w:r>
        <w:rPr>
          <w:lang w:val="en-US"/>
        </w:rPr>
        <w:t>; and</w:t>
      </w:r>
    </w:p>
    <w:p w14:paraId="70BA58D4" w14:textId="77777777" w:rsidR="0091179C" w:rsidRDefault="0091179C" w:rsidP="0091179C">
      <w:pPr>
        <w:pStyle w:val="Listeafsnit"/>
        <w:ind w:left="1069"/>
        <w:rPr>
          <w:lang w:val="en-US"/>
        </w:rPr>
      </w:pPr>
    </w:p>
    <w:p w14:paraId="38D9C099" w14:textId="689329E0" w:rsidR="00E67B24" w:rsidRDefault="00E67B24" w:rsidP="00E67B24">
      <w:pPr>
        <w:pStyle w:val="Listeafsnit"/>
        <w:numPr>
          <w:ilvl w:val="0"/>
          <w:numId w:val="280"/>
        </w:numPr>
        <w:rPr>
          <w:lang w:val="en-US"/>
        </w:rPr>
      </w:pPr>
      <w:r>
        <w:rPr>
          <w:lang w:val="en-US"/>
        </w:rPr>
        <w:lastRenderedPageBreak/>
        <w:t xml:space="preserve">Whether one or more of the Nominations have been reduced or refused by Energinet or an Adjacent System Operator in connection with Matching, see </w:t>
      </w:r>
      <w:hyperlink w:anchor="_Matching_procedure_at" w:history="1">
        <w:r w:rsidRPr="00270CC6">
          <w:rPr>
            <w:rStyle w:val="Hyperlink"/>
            <w:lang w:val="en-US"/>
          </w:rPr>
          <w:t>clause 6.6</w:t>
        </w:r>
      </w:hyperlink>
      <w:r w:rsidRPr="00567803">
        <w:rPr>
          <w:lang w:val="en-US"/>
        </w:rPr>
        <w:t>.</w:t>
      </w:r>
    </w:p>
    <w:p w14:paraId="2A59257F" w14:textId="77777777" w:rsidR="00E67B24" w:rsidRDefault="00E67B24" w:rsidP="00E67B24">
      <w:pPr>
        <w:rPr>
          <w:lang w:val="en-US"/>
        </w:rPr>
      </w:pPr>
    </w:p>
    <w:p w14:paraId="22D2458F" w14:textId="77777777" w:rsidR="00E67B24" w:rsidRPr="00567803" w:rsidRDefault="00E67B24" w:rsidP="00276386">
      <w:pPr>
        <w:ind w:left="454"/>
        <w:rPr>
          <w:lang w:val="en-US"/>
        </w:rPr>
      </w:pPr>
      <w:r w:rsidRPr="00567803">
        <w:rPr>
          <w:lang w:val="en-US"/>
        </w:rPr>
        <w:t xml:space="preserve">Nominations which have been accepted or reduced in accordance with </w:t>
      </w:r>
      <w:hyperlink w:anchor="_Nominations_before_the" w:history="1">
        <w:r w:rsidRPr="00270CC6">
          <w:rPr>
            <w:rStyle w:val="Hyperlink"/>
            <w:lang w:val="en-US"/>
          </w:rPr>
          <w:t>clause 6.1</w:t>
        </w:r>
      </w:hyperlink>
      <w:r w:rsidRPr="00567803">
        <w:rPr>
          <w:lang w:val="en-US"/>
        </w:rPr>
        <w:t xml:space="preserve"> c) are Accepted Nominations. The Shipper must accept that Nominations being reduced pursuant to clauses </w:t>
      </w:r>
      <w:hyperlink w:anchor="_Principles_for_reduction" w:history="1">
        <w:r w:rsidRPr="00270CC6">
          <w:rPr>
            <w:rStyle w:val="Hyperlink"/>
            <w:lang w:val="en-US"/>
          </w:rPr>
          <w:t>6.5</w:t>
        </w:r>
      </w:hyperlink>
      <w:r w:rsidRPr="00567803">
        <w:rPr>
          <w:lang w:val="en-US"/>
        </w:rPr>
        <w:t xml:space="preserve"> and </w:t>
      </w:r>
      <w:hyperlink w:anchor="_Matching_procedure_at" w:history="1">
        <w:r w:rsidRPr="00270CC6">
          <w:rPr>
            <w:rStyle w:val="Hyperlink"/>
            <w:lang w:val="en-US"/>
          </w:rPr>
          <w:t>6.6</w:t>
        </w:r>
      </w:hyperlink>
      <w:r w:rsidRPr="00567803">
        <w:rPr>
          <w:lang w:val="en-US"/>
        </w:rPr>
        <w:t>. Energinet must inform Gas Storage Denmark and operators of the Adjacent System to the extent necessary of the Shipper’s Nominations and the Accepted Nominations.</w:t>
      </w:r>
    </w:p>
    <w:p w14:paraId="35094D08" w14:textId="77777777" w:rsidR="00E67B24" w:rsidRDefault="00E67B24" w:rsidP="00E67B24">
      <w:pPr>
        <w:rPr>
          <w:lang w:val="en-US"/>
        </w:rPr>
      </w:pPr>
    </w:p>
    <w:p w14:paraId="427ACB43" w14:textId="77777777" w:rsidR="00E67B24" w:rsidRPr="00567803" w:rsidRDefault="00E67B24" w:rsidP="00E67B24">
      <w:pPr>
        <w:pStyle w:val="Overskrift2"/>
        <w:numPr>
          <w:ilvl w:val="1"/>
          <w:numId w:val="2"/>
        </w:numPr>
        <w:tabs>
          <w:tab w:val="clear" w:pos="576"/>
        </w:tabs>
        <w:ind w:left="454" w:hanging="454"/>
        <w:rPr>
          <w:lang w:val="en-US"/>
        </w:rPr>
      </w:pPr>
      <w:bookmarkStart w:id="287" w:name="_Toc171429754"/>
      <w:bookmarkStart w:id="288" w:name="_Toc173600710"/>
      <w:r w:rsidRPr="00567803">
        <w:rPr>
          <w:lang w:val="en-US"/>
        </w:rPr>
        <w:t>Renominations</w:t>
      </w:r>
      <w:r w:rsidRPr="00F31C77">
        <w:rPr>
          <w:lang w:val="en-US"/>
        </w:rPr>
        <w:t xml:space="preserve"> </w:t>
      </w:r>
      <w:r w:rsidRPr="00567803">
        <w:rPr>
          <w:lang w:val="en-US"/>
        </w:rPr>
        <w:t>for</w:t>
      </w:r>
      <w:r w:rsidRPr="00F31C77">
        <w:rPr>
          <w:lang w:val="en-US"/>
        </w:rPr>
        <w:t xml:space="preserve"> </w:t>
      </w:r>
      <w:r w:rsidRPr="00567803">
        <w:rPr>
          <w:lang w:val="en-US"/>
        </w:rPr>
        <w:t>the</w:t>
      </w:r>
      <w:r w:rsidRPr="00F31C77">
        <w:rPr>
          <w:lang w:val="en-US"/>
        </w:rPr>
        <w:t xml:space="preserve"> </w:t>
      </w:r>
      <w:r w:rsidRPr="00567803">
        <w:rPr>
          <w:lang w:val="en-US"/>
        </w:rPr>
        <w:t>entire</w:t>
      </w:r>
      <w:r w:rsidRPr="00F31C77">
        <w:rPr>
          <w:lang w:val="en-US"/>
        </w:rPr>
        <w:t xml:space="preserve"> </w:t>
      </w:r>
      <w:r w:rsidRPr="00567803">
        <w:rPr>
          <w:lang w:val="en-US"/>
        </w:rPr>
        <w:t>Gas</w:t>
      </w:r>
      <w:r w:rsidRPr="00F31C77">
        <w:rPr>
          <w:lang w:val="en-US"/>
        </w:rPr>
        <w:t xml:space="preserve"> Day</w:t>
      </w:r>
      <w:bookmarkEnd w:id="287"/>
      <w:bookmarkEnd w:id="288"/>
    </w:p>
    <w:p w14:paraId="26CCF5A9" w14:textId="77777777" w:rsidR="00E67B24" w:rsidRPr="00567803" w:rsidRDefault="00E67B24" w:rsidP="00276386">
      <w:pPr>
        <w:ind w:left="454"/>
        <w:jc w:val="both"/>
        <w:rPr>
          <w:lang w:val="en-US"/>
        </w:rPr>
      </w:pPr>
      <w:r w:rsidRPr="00567803">
        <w:rPr>
          <w:lang w:val="en-US"/>
        </w:rPr>
        <w:t>The Shipper’s Accepted Nominations can be revised for all 24 Hours of the following Gas Day by performing Renomination:</w:t>
      </w:r>
    </w:p>
    <w:p w14:paraId="1FF92924" w14:textId="77777777" w:rsidR="00E67B24" w:rsidRPr="00567803" w:rsidRDefault="00E67B24" w:rsidP="00276386">
      <w:pPr>
        <w:ind w:left="454"/>
        <w:rPr>
          <w:lang w:val="en-US"/>
        </w:rPr>
      </w:pPr>
    </w:p>
    <w:p w14:paraId="34AC0E44" w14:textId="77777777" w:rsidR="00E67B24" w:rsidRPr="00567803" w:rsidRDefault="00E67B24" w:rsidP="00276386">
      <w:pPr>
        <w:ind w:left="454"/>
        <w:rPr>
          <w:lang w:val="en-US"/>
        </w:rPr>
      </w:pPr>
      <w:r w:rsidRPr="00567803">
        <w:rPr>
          <w:lang w:val="en-US"/>
        </w:rPr>
        <w:t xml:space="preserve">Following applies for Entry and Exit point Ellund, Entry and Exit Point Nybro, Entry point North Sea, </w:t>
      </w:r>
      <w:r>
        <w:rPr>
          <w:lang w:val="en-US"/>
        </w:rPr>
        <w:t>RES</w:t>
      </w:r>
      <w:r w:rsidRPr="00567803">
        <w:rPr>
          <w:lang w:val="en-US"/>
        </w:rPr>
        <w:t xml:space="preserve"> Entry point, Faxe Entry and Exit Point and Exit point </w:t>
      </w:r>
      <w:r>
        <w:rPr>
          <w:lang w:val="en-US"/>
        </w:rPr>
        <w:t>JEZ</w:t>
      </w:r>
      <w:r w:rsidRPr="00567803">
        <w:rPr>
          <w:lang w:val="en-US"/>
        </w:rPr>
        <w:t>;</w:t>
      </w:r>
    </w:p>
    <w:p w14:paraId="47AC056B" w14:textId="77777777" w:rsidR="00E67B24" w:rsidRPr="00567803" w:rsidRDefault="00E67B24" w:rsidP="00E67B24">
      <w:pPr>
        <w:rPr>
          <w:lang w:val="en-US"/>
        </w:rPr>
      </w:pPr>
    </w:p>
    <w:p w14:paraId="2D58B4FC" w14:textId="77777777" w:rsidR="00E67B24" w:rsidRPr="00F31C77" w:rsidRDefault="00E67B24" w:rsidP="00E67B24">
      <w:pPr>
        <w:pStyle w:val="Listeafsnit"/>
        <w:numPr>
          <w:ilvl w:val="0"/>
          <w:numId w:val="263"/>
        </w:numPr>
        <w:rPr>
          <w:lang w:val="en-US"/>
        </w:rPr>
      </w:pPr>
      <w:r w:rsidRPr="00F31C77">
        <w:rPr>
          <w:lang w:val="en-US"/>
        </w:rPr>
        <w:t>From 18:00 until 04:00 before the Gas Day, the Shipper can revise its Accepted Nominations with a 2-Hour lead time after each Hour commenced. For example, a Renomination received by Energinet at 18:25 must be confirmed before 21:00 on the same Gas Day.</w:t>
      </w:r>
    </w:p>
    <w:p w14:paraId="3F23FC97" w14:textId="77777777" w:rsidR="00E67B24" w:rsidRPr="00567803" w:rsidRDefault="00E67B24" w:rsidP="00E67B24">
      <w:pPr>
        <w:pStyle w:val="Listeafsnit"/>
        <w:ind w:left="927"/>
        <w:rPr>
          <w:lang w:val="en-US"/>
        </w:rPr>
      </w:pPr>
    </w:p>
    <w:p w14:paraId="629E0CE9" w14:textId="77777777" w:rsidR="00E67B24" w:rsidRPr="00F31C77" w:rsidRDefault="00E67B24" w:rsidP="00E67B24">
      <w:pPr>
        <w:pStyle w:val="Listeafsnit"/>
        <w:numPr>
          <w:ilvl w:val="0"/>
          <w:numId w:val="263"/>
        </w:numPr>
        <w:rPr>
          <w:lang w:val="en-US"/>
        </w:rPr>
      </w:pPr>
      <w:r w:rsidRPr="00F31C77">
        <w:rPr>
          <w:lang w:val="en-US"/>
        </w:rPr>
        <w:t>Within the said 2-Hour lead time after the beginning of each Hour on each Gas Day, Energinet shall inform the Shipper:</w:t>
      </w:r>
    </w:p>
    <w:p w14:paraId="6462419A" w14:textId="77777777" w:rsidR="00E67B24" w:rsidRPr="00F31C77" w:rsidRDefault="00E67B24" w:rsidP="00E67B24">
      <w:pPr>
        <w:numPr>
          <w:ilvl w:val="1"/>
          <w:numId w:val="76"/>
        </w:numPr>
        <w:ind w:left="1701"/>
        <w:rPr>
          <w:lang w:val="en-US"/>
        </w:rPr>
      </w:pPr>
      <w:r w:rsidRPr="00F31C77">
        <w:rPr>
          <w:lang w:val="en-US"/>
        </w:rPr>
        <w:t xml:space="preserve">whether the Renominations </w:t>
      </w:r>
      <w:r>
        <w:rPr>
          <w:lang w:val="en-US"/>
        </w:rPr>
        <w:t>for</w:t>
      </w:r>
      <w:r w:rsidRPr="00F31C77">
        <w:rPr>
          <w:lang w:val="en-US"/>
        </w:rPr>
        <w:t xml:space="preserve"> the Gas Day</w:t>
      </w:r>
      <w:r>
        <w:rPr>
          <w:lang w:val="en-US"/>
        </w:rPr>
        <w:t xml:space="preserve"> have been accepted</w:t>
      </w:r>
      <w:r w:rsidRPr="00F31C77">
        <w:rPr>
          <w:lang w:val="en-US"/>
        </w:rPr>
        <w:t>;</w:t>
      </w:r>
    </w:p>
    <w:p w14:paraId="287B8D8F" w14:textId="77777777" w:rsidR="00E67B24" w:rsidRPr="00567803" w:rsidRDefault="00E67B24" w:rsidP="00E67B24">
      <w:pPr>
        <w:ind w:left="1701"/>
        <w:rPr>
          <w:lang w:val="en-US"/>
        </w:rPr>
      </w:pPr>
    </w:p>
    <w:p w14:paraId="26F26DE8" w14:textId="77777777" w:rsidR="00E67B24" w:rsidRPr="00F31C77" w:rsidRDefault="00E67B24" w:rsidP="00E67B24">
      <w:pPr>
        <w:numPr>
          <w:ilvl w:val="1"/>
          <w:numId w:val="76"/>
        </w:numPr>
        <w:ind w:left="1701"/>
        <w:rPr>
          <w:lang w:val="en-US"/>
        </w:rPr>
      </w:pPr>
      <w:r w:rsidRPr="00F31C77">
        <w:rPr>
          <w:lang w:val="en-US"/>
        </w:rPr>
        <w:t xml:space="preserve">whether one or more of the Renominations have been reduced or refused, see clause </w:t>
      </w:r>
      <w:hyperlink w:anchor="_Conditions_for_Nomination" w:history="1">
        <w:r w:rsidRPr="00270CC6">
          <w:rPr>
            <w:rStyle w:val="Hyperlink"/>
            <w:lang w:val="en-US"/>
          </w:rPr>
          <w:t>6.4</w:t>
        </w:r>
      </w:hyperlink>
      <w:r w:rsidRPr="00F31C77">
        <w:rPr>
          <w:lang w:val="en-US"/>
        </w:rPr>
        <w:t xml:space="preserve"> and </w:t>
      </w:r>
      <w:hyperlink w:anchor="_Principles_for_reduction" w:history="1">
        <w:r w:rsidRPr="00270CC6">
          <w:rPr>
            <w:rStyle w:val="Hyperlink"/>
            <w:lang w:val="en-US"/>
          </w:rPr>
          <w:t>6.5</w:t>
        </w:r>
      </w:hyperlink>
      <w:r w:rsidRPr="00F31C77">
        <w:rPr>
          <w:lang w:val="en-US"/>
        </w:rPr>
        <w:t>;</w:t>
      </w:r>
    </w:p>
    <w:p w14:paraId="3D6F37A5" w14:textId="77777777" w:rsidR="00E67B24" w:rsidRPr="00567803" w:rsidRDefault="00E67B24" w:rsidP="00E67B24">
      <w:pPr>
        <w:ind w:left="1701"/>
        <w:rPr>
          <w:lang w:val="en-US"/>
        </w:rPr>
      </w:pPr>
    </w:p>
    <w:p w14:paraId="6EB69107" w14:textId="77777777" w:rsidR="00E67B24" w:rsidRPr="00270CC6" w:rsidRDefault="00E67B24" w:rsidP="00E67B24">
      <w:pPr>
        <w:numPr>
          <w:ilvl w:val="1"/>
          <w:numId w:val="76"/>
        </w:numPr>
        <w:ind w:left="1701"/>
        <w:rPr>
          <w:lang w:val="en-US"/>
        </w:rPr>
      </w:pPr>
      <w:r w:rsidRPr="00F31C77">
        <w:rPr>
          <w:lang w:val="en-US"/>
        </w:rPr>
        <w:t xml:space="preserve">whether one or more of the Renominations have been reduced or refused by Energinet or an Adjacent System operator in connection with Matching, see </w:t>
      </w:r>
      <w:hyperlink w:anchor="_Matching_procedure_at" w:history="1">
        <w:r w:rsidRPr="00270CC6">
          <w:rPr>
            <w:rStyle w:val="Hyperlink"/>
            <w:lang w:val="en-US"/>
          </w:rPr>
          <w:t>clause 6.6</w:t>
        </w:r>
      </w:hyperlink>
      <w:r w:rsidRPr="00F31C77">
        <w:rPr>
          <w:lang w:val="en-US"/>
        </w:rPr>
        <w:t>; and</w:t>
      </w:r>
    </w:p>
    <w:p w14:paraId="6CE69C72" w14:textId="77777777" w:rsidR="00E67B24" w:rsidRPr="00567803" w:rsidRDefault="00E67B24" w:rsidP="00E67B24">
      <w:pPr>
        <w:ind w:left="1701"/>
        <w:rPr>
          <w:lang w:val="en-US"/>
        </w:rPr>
      </w:pPr>
    </w:p>
    <w:p w14:paraId="660CB89F" w14:textId="77777777" w:rsidR="00E67B24" w:rsidRPr="00F31C77" w:rsidRDefault="00E67B24" w:rsidP="00E67B24">
      <w:pPr>
        <w:numPr>
          <w:ilvl w:val="1"/>
          <w:numId w:val="76"/>
        </w:numPr>
        <w:ind w:left="1701"/>
        <w:rPr>
          <w:lang w:val="en-US"/>
        </w:rPr>
      </w:pPr>
      <w:r w:rsidRPr="00270CC6">
        <w:rPr>
          <w:lang w:val="en-US"/>
        </w:rPr>
        <w:t>whether</w:t>
      </w:r>
      <w:r>
        <w:rPr>
          <w:lang w:val="en-US"/>
        </w:rPr>
        <w:t xml:space="preserve"> </w:t>
      </w:r>
      <w:r w:rsidRPr="00F31C77">
        <w:rPr>
          <w:lang w:val="en-US"/>
        </w:rPr>
        <w:t>the Shipper</w:t>
      </w:r>
      <w:r w:rsidRPr="00567803">
        <w:rPr>
          <w:lang w:val="en-US"/>
        </w:rPr>
        <w:t>’</w:t>
      </w:r>
      <w:r w:rsidRPr="00F31C77">
        <w:rPr>
          <w:lang w:val="en-US"/>
        </w:rPr>
        <w:t>s Counterparty has made new Renominations in the Adjacent Systems.</w:t>
      </w:r>
    </w:p>
    <w:p w14:paraId="1113ABAB" w14:textId="77777777" w:rsidR="00E67B24" w:rsidRPr="00270CC6" w:rsidRDefault="00E67B24" w:rsidP="00E67B24">
      <w:pPr>
        <w:rPr>
          <w:lang w:val="en-US"/>
        </w:rPr>
      </w:pPr>
      <w:r w:rsidRPr="00270CC6">
        <w:rPr>
          <w:lang w:val="en-US"/>
        </w:rPr>
        <w:t xml:space="preserve"> </w:t>
      </w:r>
    </w:p>
    <w:p w14:paraId="3AAD74EC" w14:textId="77777777" w:rsidR="00E67B24" w:rsidRPr="00567803" w:rsidRDefault="00E67B24" w:rsidP="00276386">
      <w:pPr>
        <w:ind w:left="454"/>
        <w:rPr>
          <w:lang w:val="en-US"/>
        </w:rPr>
      </w:pPr>
      <w:r w:rsidRPr="00567803">
        <w:rPr>
          <w:lang w:val="en-US"/>
        </w:rPr>
        <w:t>Following applies for Gas Storage Entry and Exit point;</w:t>
      </w:r>
    </w:p>
    <w:p w14:paraId="2B6B453F" w14:textId="77777777" w:rsidR="00E67B24" w:rsidRPr="00567803" w:rsidRDefault="00E67B24" w:rsidP="00E67B24">
      <w:pPr>
        <w:rPr>
          <w:lang w:val="en-US"/>
        </w:rPr>
      </w:pPr>
    </w:p>
    <w:p w14:paraId="4D4C4E9D" w14:textId="77777777" w:rsidR="00E67B24" w:rsidRPr="00E35A9D" w:rsidRDefault="00E67B24" w:rsidP="00E67B24">
      <w:pPr>
        <w:pStyle w:val="Listeafsnit"/>
        <w:numPr>
          <w:ilvl w:val="0"/>
          <w:numId w:val="264"/>
        </w:numPr>
        <w:rPr>
          <w:lang w:val="en-US"/>
        </w:rPr>
      </w:pPr>
      <w:r w:rsidRPr="00E35A9D">
        <w:rPr>
          <w:lang w:val="en-US"/>
        </w:rPr>
        <w:t>From 18:00 until 05:00 before the Gas Day, the Shipper can revise its Accepted Nominations with a 1-Hour lead time after each Hour commenced. For example, a Renomination received by Energinet at 18:25 must be confirmed before 20:00 on the same Gas Day.</w:t>
      </w:r>
    </w:p>
    <w:p w14:paraId="0370B6E1" w14:textId="77777777" w:rsidR="00E67B24" w:rsidRPr="00567803" w:rsidRDefault="00E67B24" w:rsidP="00E67B24">
      <w:pPr>
        <w:pStyle w:val="Listeafsnit"/>
        <w:ind w:left="927"/>
        <w:rPr>
          <w:lang w:val="en-US"/>
        </w:rPr>
      </w:pPr>
    </w:p>
    <w:p w14:paraId="1624810D" w14:textId="77777777" w:rsidR="00E67B24" w:rsidRPr="00F31C77" w:rsidRDefault="00E67B24" w:rsidP="00E67B24">
      <w:pPr>
        <w:pStyle w:val="Listeafsnit"/>
        <w:numPr>
          <w:ilvl w:val="0"/>
          <w:numId w:val="264"/>
        </w:numPr>
        <w:rPr>
          <w:lang w:val="en-US"/>
        </w:rPr>
      </w:pPr>
      <w:r w:rsidRPr="00567803">
        <w:rPr>
          <w:lang w:val="en-US"/>
        </w:rPr>
        <w:t>Within the said 1-hour lead time after the beginning of each Hour on each Gas Day, Energinet shall inform the Shipper:</w:t>
      </w:r>
    </w:p>
    <w:p w14:paraId="117782C1" w14:textId="77777777" w:rsidR="00E67B24" w:rsidRPr="00567803" w:rsidRDefault="00E67B24" w:rsidP="00E67B24">
      <w:pPr>
        <w:numPr>
          <w:ilvl w:val="0"/>
          <w:numId w:val="143"/>
        </w:numPr>
        <w:ind w:left="1701"/>
        <w:rPr>
          <w:lang w:val="en-US"/>
        </w:rPr>
      </w:pPr>
      <w:r w:rsidRPr="00567803">
        <w:rPr>
          <w:lang w:val="en-US"/>
        </w:rPr>
        <w:t>whether the Renominations</w:t>
      </w:r>
      <w:r>
        <w:rPr>
          <w:lang w:val="en-US"/>
        </w:rPr>
        <w:t xml:space="preserve"> for</w:t>
      </w:r>
      <w:r w:rsidRPr="00567803">
        <w:rPr>
          <w:lang w:val="en-US"/>
        </w:rPr>
        <w:t xml:space="preserve"> the Gas Da</w:t>
      </w:r>
      <w:r>
        <w:rPr>
          <w:lang w:val="en-US"/>
        </w:rPr>
        <w:t>y have been accepted</w:t>
      </w:r>
      <w:r w:rsidRPr="00567803">
        <w:rPr>
          <w:lang w:val="en-US"/>
        </w:rPr>
        <w:t>;</w:t>
      </w:r>
    </w:p>
    <w:p w14:paraId="30DFCDFA" w14:textId="77777777" w:rsidR="00E67B24" w:rsidRPr="00567803" w:rsidRDefault="00E67B24" w:rsidP="00E67B24">
      <w:pPr>
        <w:ind w:left="1701"/>
        <w:rPr>
          <w:lang w:val="en-US"/>
        </w:rPr>
      </w:pPr>
    </w:p>
    <w:p w14:paraId="14EDBB93" w14:textId="77777777" w:rsidR="00E67B24" w:rsidRPr="00567803" w:rsidRDefault="00E67B24" w:rsidP="00E67B24">
      <w:pPr>
        <w:numPr>
          <w:ilvl w:val="0"/>
          <w:numId w:val="143"/>
        </w:numPr>
        <w:ind w:left="1701"/>
        <w:rPr>
          <w:lang w:val="en-US"/>
        </w:rPr>
      </w:pPr>
      <w:r w:rsidRPr="00567803">
        <w:rPr>
          <w:lang w:val="en-US"/>
        </w:rPr>
        <w:t xml:space="preserve">whether one or more of the Renominations have been reduced or refused, see clause </w:t>
      </w:r>
      <w:hyperlink w:anchor="_Conditions_for_Nomination" w:history="1">
        <w:r w:rsidRPr="00270CC6">
          <w:rPr>
            <w:rStyle w:val="Hyperlink"/>
            <w:lang w:val="en-US"/>
          </w:rPr>
          <w:t>6.4</w:t>
        </w:r>
      </w:hyperlink>
      <w:r>
        <w:rPr>
          <w:lang w:val="en-US"/>
        </w:rPr>
        <w:t xml:space="preserve"> </w:t>
      </w:r>
      <w:r w:rsidRPr="00567803">
        <w:rPr>
          <w:lang w:val="en-US"/>
        </w:rPr>
        <w:t xml:space="preserve">and </w:t>
      </w:r>
      <w:hyperlink w:anchor="_Principles_for_reduction" w:history="1">
        <w:r w:rsidRPr="00270CC6">
          <w:rPr>
            <w:rStyle w:val="Hyperlink"/>
            <w:lang w:val="en-US"/>
          </w:rPr>
          <w:t>6.5</w:t>
        </w:r>
      </w:hyperlink>
      <w:r w:rsidRPr="00567803">
        <w:rPr>
          <w:lang w:val="en-US"/>
        </w:rPr>
        <w:t>;</w:t>
      </w:r>
    </w:p>
    <w:p w14:paraId="7F41C260" w14:textId="77777777" w:rsidR="00E67B24" w:rsidRPr="00567803" w:rsidRDefault="00E67B24" w:rsidP="00E67B24">
      <w:pPr>
        <w:ind w:left="1701"/>
        <w:rPr>
          <w:lang w:val="en-US"/>
        </w:rPr>
      </w:pPr>
    </w:p>
    <w:p w14:paraId="18CAE420" w14:textId="77777777" w:rsidR="00E67B24" w:rsidRPr="00567803" w:rsidRDefault="00E67B24" w:rsidP="00E67B24">
      <w:pPr>
        <w:numPr>
          <w:ilvl w:val="0"/>
          <w:numId w:val="143"/>
        </w:numPr>
        <w:ind w:left="1701"/>
        <w:rPr>
          <w:lang w:val="en-US"/>
        </w:rPr>
      </w:pPr>
      <w:r w:rsidRPr="00567803">
        <w:rPr>
          <w:lang w:val="en-US"/>
        </w:rPr>
        <w:lastRenderedPageBreak/>
        <w:t xml:space="preserve">whether one or more of the Renominations have been reduced or refused by Energinet or an Adjacent System operator in connection with Matching, see </w:t>
      </w:r>
      <w:hyperlink w:anchor="_Matching_procedure_at" w:history="1">
        <w:r w:rsidRPr="00270CC6">
          <w:rPr>
            <w:rStyle w:val="Hyperlink"/>
            <w:lang w:val="en-US"/>
          </w:rPr>
          <w:t>clause 6.6</w:t>
        </w:r>
      </w:hyperlink>
      <w:r w:rsidRPr="00567803">
        <w:rPr>
          <w:lang w:val="en-US"/>
        </w:rPr>
        <w:t>; and</w:t>
      </w:r>
    </w:p>
    <w:p w14:paraId="3A9E4DDB" w14:textId="77777777" w:rsidR="00E67B24" w:rsidRPr="00567803" w:rsidRDefault="00E67B24" w:rsidP="00E67B24">
      <w:pPr>
        <w:ind w:left="1701"/>
        <w:rPr>
          <w:lang w:val="en-US"/>
        </w:rPr>
      </w:pPr>
    </w:p>
    <w:p w14:paraId="661DA72B" w14:textId="77777777" w:rsidR="00E67B24" w:rsidRPr="00567803" w:rsidRDefault="00E67B24" w:rsidP="00E67B24">
      <w:pPr>
        <w:numPr>
          <w:ilvl w:val="0"/>
          <w:numId w:val="143"/>
        </w:numPr>
        <w:ind w:left="1701"/>
        <w:rPr>
          <w:lang w:val="en-US"/>
        </w:rPr>
      </w:pPr>
      <w:r w:rsidRPr="00567803">
        <w:rPr>
          <w:lang w:val="en-US"/>
        </w:rPr>
        <w:t>whether the Shipper’s Counterparty has made new Renominations in the Adjacent Systems.</w:t>
      </w:r>
    </w:p>
    <w:p w14:paraId="1AA309F2" w14:textId="77777777" w:rsidR="00E67B24" w:rsidRPr="00567803" w:rsidRDefault="00E67B24" w:rsidP="00E67B24">
      <w:pPr>
        <w:rPr>
          <w:lang w:val="en-US"/>
        </w:rPr>
      </w:pPr>
    </w:p>
    <w:p w14:paraId="7BC13CE9" w14:textId="77777777" w:rsidR="00E67B24" w:rsidRDefault="00E67B24" w:rsidP="008915B8">
      <w:pPr>
        <w:ind w:left="454"/>
        <w:rPr>
          <w:lang w:val="en-US"/>
        </w:rPr>
      </w:pPr>
      <w:r w:rsidRPr="00567803">
        <w:rPr>
          <w:lang w:val="en-US"/>
        </w:rPr>
        <w:t>Following applies for Smoothing Allocation Point (SAP);</w:t>
      </w:r>
    </w:p>
    <w:p w14:paraId="3F4AB918" w14:textId="77777777" w:rsidR="00E67B24" w:rsidRPr="00567803" w:rsidRDefault="00E67B24" w:rsidP="00E67B24">
      <w:pPr>
        <w:rPr>
          <w:lang w:val="en-US"/>
        </w:rPr>
      </w:pPr>
    </w:p>
    <w:p w14:paraId="30ABB0B3" w14:textId="77777777" w:rsidR="00E67B24" w:rsidRPr="00F31C77" w:rsidRDefault="00E67B24" w:rsidP="00E67B24">
      <w:pPr>
        <w:pStyle w:val="Listeafsnit"/>
        <w:numPr>
          <w:ilvl w:val="0"/>
          <w:numId w:val="265"/>
        </w:numPr>
        <w:rPr>
          <w:lang w:val="en-US"/>
        </w:rPr>
      </w:pPr>
      <w:r w:rsidRPr="00F31C77">
        <w:rPr>
          <w:lang w:val="en-US"/>
        </w:rPr>
        <w:t>From 18:00 until 04:00 before the Gas Day, the Shipper can revise its Accepted Nominations with a 2-Hour lead time after each Hour commenced. For example, a Renomination received by Energinet at 18:25 must be confirmed before 21:00 on the same Gas Day.</w:t>
      </w:r>
    </w:p>
    <w:p w14:paraId="45A69AD8" w14:textId="77777777" w:rsidR="00E67B24" w:rsidRPr="00567803" w:rsidRDefault="00E67B24" w:rsidP="00E67B24">
      <w:pPr>
        <w:pStyle w:val="Listeafsnit"/>
        <w:ind w:left="927"/>
        <w:rPr>
          <w:lang w:val="en-US"/>
        </w:rPr>
      </w:pPr>
    </w:p>
    <w:p w14:paraId="238F25D0" w14:textId="77777777" w:rsidR="00E67B24" w:rsidRPr="00F31C77" w:rsidRDefault="00E67B24" w:rsidP="00E67B24">
      <w:pPr>
        <w:pStyle w:val="Listeafsnit"/>
        <w:numPr>
          <w:ilvl w:val="0"/>
          <w:numId w:val="265"/>
        </w:numPr>
        <w:rPr>
          <w:lang w:val="en-US"/>
        </w:rPr>
      </w:pPr>
      <w:r w:rsidRPr="00F31C77">
        <w:rPr>
          <w:lang w:val="en-US"/>
        </w:rPr>
        <w:t>Renominations accepted or reduced in accordance with the procedure outlined above constitute the Accepted Nominations for the Gas Day in question.</w:t>
      </w:r>
    </w:p>
    <w:p w14:paraId="45AA7221" w14:textId="77777777" w:rsidR="00E67B24" w:rsidRPr="00567803" w:rsidRDefault="00E67B24" w:rsidP="00E67B24">
      <w:pPr>
        <w:rPr>
          <w:lang w:val="en-US"/>
        </w:rPr>
      </w:pPr>
    </w:p>
    <w:p w14:paraId="36E94676" w14:textId="77777777" w:rsidR="00E67B24" w:rsidRPr="00567803" w:rsidRDefault="00E67B24" w:rsidP="00E67B24">
      <w:pPr>
        <w:pStyle w:val="Overskrift2"/>
        <w:numPr>
          <w:ilvl w:val="1"/>
          <w:numId w:val="2"/>
        </w:numPr>
        <w:tabs>
          <w:tab w:val="clear" w:pos="576"/>
        </w:tabs>
        <w:ind w:left="454" w:hanging="454"/>
        <w:rPr>
          <w:lang w:val="en-US"/>
        </w:rPr>
      </w:pPr>
      <w:bookmarkStart w:id="289" w:name="_Renominations_for_the_1"/>
      <w:bookmarkStart w:id="290" w:name="_Toc171429755"/>
      <w:bookmarkStart w:id="291" w:name="_Toc173600711"/>
      <w:bookmarkEnd w:id="289"/>
      <w:r w:rsidRPr="00567803">
        <w:rPr>
          <w:lang w:val="en-US"/>
        </w:rPr>
        <w:t>Renominations for the remaining Hours of the Gas Day</w:t>
      </w:r>
      <w:bookmarkEnd w:id="290"/>
      <w:bookmarkEnd w:id="291"/>
    </w:p>
    <w:p w14:paraId="2E40FAFB" w14:textId="77777777" w:rsidR="00E67B24" w:rsidRPr="00567803" w:rsidRDefault="00E67B24" w:rsidP="008915B8">
      <w:pPr>
        <w:ind w:left="454"/>
        <w:rPr>
          <w:lang w:val="en-US"/>
        </w:rPr>
      </w:pPr>
      <w:r w:rsidRPr="00567803">
        <w:rPr>
          <w:lang w:val="en-US"/>
        </w:rPr>
        <w:t>The Shipper’s Accepted Nominations for the remaining Hours of the Gas Day can be revised by performing Renomination for the remaining Hours of the Gas Day:</w:t>
      </w:r>
    </w:p>
    <w:p w14:paraId="0DE9280F" w14:textId="77777777" w:rsidR="00E67B24" w:rsidRPr="00567803" w:rsidRDefault="00E67B24" w:rsidP="008915B8">
      <w:pPr>
        <w:ind w:left="454"/>
        <w:rPr>
          <w:lang w:val="en-US"/>
        </w:rPr>
      </w:pPr>
    </w:p>
    <w:p w14:paraId="44B275C1" w14:textId="77777777" w:rsidR="00E67B24" w:rsidRPr="00567803" w:rsidRDefault="00E67B24" w:rsidP="008915B8">
      <w:pPr>
        <w:ind w:left="454"/>
        <w:rPr>
          <w:lang w:val="en-US"/>
        </w:rPr>
      </w:pPr>
      <w:r w:rsidRPr="00567803">
        <w:rPr>
          <w:lang w:val="en-US"/>
        </w:rPr>
        <w:t xml:space="preserve">Following applies for Entry and Exit point Ellund, Entry and Exit Point Nybro, Entry point North Sea, </w:t>
      </w:r>
      <w:r>
        <w:rPr>
          <w:lang w:val="en-US"/>
        </w:rPr>
        <w:t>RES</w:t>
      </w:r>
      <w:r w:rsidRPr="00567803">
        <w:rPr>
          <w:lang w:val="en-US"/>
        </w:rPr>
        <w:t xml:space="preserve"> Entry point, Faxe Entry and Exit Point and Exit point </w:t>
      </w:r>
      <w:r>
        <w:rPr>
          <w:lang w:val="en-US"/>
        </w:rPr>
        <w:t>JEZ</w:t>
      </w:r>
      <w:r w:rsidRPr="00567803">
        <w:rPr>
          <w:lang w:val="en-US"/>
        </w:rPr>
        <w:t>;</w:t>
      </w:r>
    </w:p>
    <w:p w14:paraId="0D5C50B2" w14:textId="77777777" w:rsidR="00E67B24" w:rsidRPr="00567803" w:rsidRDefault="00E67B24" w:rsidP="00E67B24">
      <w:pPr>
        <w:rPr>
          <w:lang w:val="en-US"/>
        </w:rPr>
      </w:pPr>
    </w:p>
    <w:p w14:paraId="29907F80" w14:textId="77777777" w:rsidR="00E67B24" w:rsidRPr="00567803" w:rsidRDefault="00E67B24" w:rsidP="00E67B24">
      <w:pPr>
        <w:pStyle w:val="Listeafsnit"/>
        <w:numPr>
          <w:ilvl w:val="0"/>
          <w:numId w:val="266"/>
        </w:numPr>
        <w:rPr>
          <w:lang w:val="en-US"/>
        </w:rPr>
      </w:pPr>
      <w:r w:rsidRPr="00567803">
        <w:rPr>
          <w:lang w:val="en-US"/>
        </w:rPr>
        <w:t>From 04:00 before the Gas Day until 03:00 on the Gas Day, the Shipper can revise its Accepted Nominations with a 2-Hour lead time after each Hour commenced. For example, a Renomination received by Energinet at 20:30 on a Gas Day will only be effective for the remaining Hours of the Gas Day after 23:00 (23:00 - 06:00).</w:t>
      </w:r>
    </w:p>
    <w:p w14:paraId="27782C3D" w14:textId="77777777" w:rsidR="00E67B24" w:rsidRPr="00567803" w:rsidRDefault="00E67B24" w:rsidP="00E67B24">
      <w:pPr>
        <w:pStyle w:val="Listeafsnit"/>
        <w:ind w:left="927"/>
        <w:rPr>
          <w:lang w:val="en-US"/>
        </w:rPr>
      </w:pPr>
    </w:p>
    <w:p w14:paraId="4845F8BA" w14:textId="77777777" w:rsidR="00E67B24" w:rsidRPr="00F31C77" w:rsidRDefault="00E67B24" w:rsidP="00E67B24">
      <w:pPr>
        <w:pStyle w:val="Listeafsnit"/>
        <w:numPr>
          <w:ilvl w:val="0"/>
          <w:numId w:val="266"/>
        </w:numPr>
        <w:rPr>
          <w:lang w:val="en-US"/>
        </w:rPr>
      </w:pPr>
      <w:r w:rsidRPr="00567803">
        <w:rPr>
          <w:lang w:val="en-US"/>
        </w:rPr>
        <w:t>Within the said 2-Hour lead time Energinet shall inform the Shipper:</w:t>
      </w:r>
    </w:p>
    <w:p w14:paraId="3F63C5DF" w14:textId="77777777" w:rsidR="00E67B24" w:rsidRPr="00567803" w:rsidRDefault="00E67B24" w:rsidP="00E67B24">
      <w:pPr>
        <w:numPr>
          <w:ilvl w:val="0"/>
          <w:numId w:val="146"/>
        </w:numPr>
        <w:ind w:left="1474"/>
        <w:rPr>
          <w:lang w:val="en-US"/>
        </w:rPr>
      </w:pPr>
      <w:r w:rsidRPr="00567803">
        <w:rPr>
          <w:lang w:val="en-US"/>
        </w:rPr>
        <w:t>whether the Renominations for the Gas Day have been accepted;</w:t>
      </w:r>
    </w:p>
    <w:p w14:paraId="71AACEBB" w14:textId="77777777" w:rsidR="00E67B24" w:rsidRPr="00567803" w:rsidRDefault="00E67B24" w:rsidP="00E67B24">
      <w:pPr>
        <w:ind w:left="1474"/>
        <w:rPr>
          <w:lang w:val="en-US"/>
        </w:rPr>
      </w:pPr>
    </w:p>
    <w:p w14:paraId="40C9CA27" w14:textId="77777777" w:rsidR="00E67B24" w:rsidRPr="00567803" w:rsidRDefault="00E67B24" w:rsidP="00E67B24">
      <w:pPr>
        <w:numPr>
          <w:ilvl w:val="0"/>
          <w:numId w:val="146"/>
        </w:numPr>
        <w:ind w:left="1474"/>
        <w:rPr>
          <w:lang w:val="en-US"/>
        </w:rPr>
      </w:pPr>
      <w:r w:rsidRPr="00567803">
        <w:rPr>
          <w:lang w:val="en-US"/>
        </w:rPr>
        <w:t xml:space="preserve">whether one or more of the Renominations have been reduced or refused, see clause </w:t>
      </w:r>
      <w:hyperlink w:anchor="_Conditions_for_Nomination" w:history="1">
        <w:r w:rsidRPr="000C689C">
          <w:rPr>
            <w:rStyle w:val="Hyperlink"/>
            <w:lang w:val="en-US"/>
          </w:rPr>
          <w:t>6.4</w:t>
        </w:r>
      </w:hyperlink>
      <w:r>
        <w:rPr>
          <w:rStyle w:val="Hyperlink"/>
          <w:lang w:val="en-US"/>
        </w:rPr>
        <w:t xml:space="preserve"> </w:t>
      </w:r>
      <w:r w:rsidRPr="00567803">
        <w:rPr>
          <w:lang w:val="en-US"/>
        </w:rPr>
        <w:t xml:space="preserve">and </w:t>
      </w:r>
      <w:hyperlink w:anchor="_Principles_for_reduction" w:history="1">
        <w:r w:rsidRPr="000C689C">
          <w:rPr>
            <w:rStyle w:val="Hyperlink"/>
            <w:lang w:val="en-US"/>
          </w:rPr>
          <w:t>6.5</w:t>
        </w:r>
      </w:hyperlink>
      <w:r w:rsidRPr="00567803">
        <w:rPr>
          <w:lang w:val="en-US"/>
        </w:rPr>
        <w:t>;</w:t>
      </w:r>
    </w:p>
    <w:p w14:paraId="185D1B81" w14:textId="77777777" w:rsidR="00E67B24" w:rsidRPr="00567803" w:rsidRDefault="00E67B24" w:rsidP="00E67B24">
      <w:pPr>
        <w:ind w:left="1474"/>
        <w:rPr>
          <w:lang w:val="en-US"/>
        </w:rPr>
      </w:pPr>
    </w:p>
    <w:p w14:paraId="46F4D577" w14:textId="77777777" w:rsidR="00E67B24" w:rsidRPr="00567803" w:rsidRDefault="00E67B24" w:rsidP="00E67B24">
      <w:pPr>
        <w:numPr>
          <w:ilvl w:val="0"/>
          <w:numId w:val="146"/>
        </w:numPr>
        <w:ind w:left="1474"/>
        <w:rPr>
          <w:lang w:val="en-US"/>
        </w:rPr>
      </w:pPr>
      <w:r w:rsidRPr="00567803">
        <w:rPr>
          <w:lang w:val="en-US"/>
        </w:rPr>
        <w:t xml:space="preserve">whether one or more of the Renominations have been reduced or refused by Energinet in connection with Matching, see </w:t>
      </w:r>
      <w:hyperlink w:anchor="_Matching_procedure_at" w:history="1">
        <w:r w:rsidRPr="000C689C">
          <w:rPr>
            <w:rStyle w:val="Hyperlink"/>
            <w:lang w:val="en-US"/>
          </w:rPr>
          <w:t>clause 6.6</w:t>
        </w:r>
      </w:hyperlink>
      <w:r w:rsidRPr="00567803">
        <w:rPr>
          <w:lang w:val="en-US"/>
        </w:rPr>
        <w:t>; or</w:t>
      </w:r>
    </w:p>
    <w:p w14:paraId="39AE1983" w14:textId="77777777" w:rsidR="00E67B24" w:rsidRPr="00567803" w:rsidRDefault="00E67B24" w:rsidP="00E67B24">
      <w:pPr>
        <w:ind w:left="1474"/>
        <w:rPr>
          <w:lang w:val="en-US"/>
        </w:rPr>
      </w:pPr>
    </w:p>
    <w:p w14:paraId="671583EA" w14:textId="77777777" w:rsidR="00E67B24" w:rsidRPr="00567803" w:rsidRDefault="00E67B24" w:rsidP="00E67B24">
      <w:pPr>
        <w:numPr>
          <w:ilvl w:val="0"/>
          <w:numId w:val="146"/>
        </w:numPr>
        <w:ind w:left="1474"/>
        <w:rPr>
          <w:lang w:val="en-US"/>
        </w:rPr>
      </w:pPr>
      <w:r w:rsidRPr="00567803">
        <w:rPr>
          <w:lang w:val="en-US"/>
        </w:rPr>
        <w:t>whether the Shipper’s Counterparty has made new Renominations in the Adjacent Systems.</w:t>
      </w:r>
    </w:p>
    <w:p w14:paraId="3F72933B" w14:textId="77777777" w:rsidR="00E67B24" w:rsidRPr="00567803" w:rsidRDefault="00E67B24" w:rsidP="00E67B24">
      <w:pPr>
        <w:rPr>
          <w:lang w:val="en-US"/>
        </w:rPr>
      </w:pPr>
    </w:p>
    <w:p w14:paraId="29871581" w14:textId="77777777" w:rsidR="00E67B24" w:rsidRPr="00567803" w:rsidRDefault="00E67B24" w:rsidP="008915B8">
      <w:pPr>
        <w:ind w:left="454"/>
        <w:rPr>
          <w:lang w:val="en-US"/>
        </w:rPr>
      </w:pPr>
      <w:r w:rsidRPr="00567803">
        <w:rPr>
          <w:lang w:val="en-US"/>
        </w:rPr>
        <w:t>Following applies for Gas Storage Entry and Exit point;</w:t>
      </w:r>
    </w:p>
    <w:p w14:paraId="3E50ABE3" w14:textId="77777777" w:rsidR="00E67B24" w:rsidRPr="00567803" w:rsidRDefault="00E67B24" w:rsidP="00E67B24">
      <w:pPr>
        <w:rPr>
          <w:lang w:val="en-US"/>
        </w:rPr>
      </w:pPr>
    </w:p>
    <w:p w14:paraId="37DEFBE2" w14:textId="77777777" w:rsidR="00E67B24" w:rsidRPr="00E35A9D" w:rsidRDefault="00E67B24" w:rsidP="00E67B24">
      <w:pPr>
        <w:pStyle w:val="Listeafsnit"/>
        <w:numPr>
          <w:ilvl w:val="0"/>
          <w:numId w:val="267"/>
        </w:numPr>
        <w:rPr>
          <w:lang w:val="en-US"/>
        </w:rPr>
      </w:pPr>
      <w:r w:rsidRPr="00E35A9D">
        <w:rPr>
          <w:lang w:val="en-US"/>
        </w:rPr>
        <w:t>From 05:00 before the Gas Day until 04:00 on the Gas Day, the Shipper can revise its Accepted Nominations with a 1-Hour lead time after each Hour commenced. For example, a Renomination received by Energinet at 20:30 on a Gas Day will only be effective for the remaining Hours of the Gas Day after 22:00 (22:00 - 06:00).</w:t>
      </w:r>
    </w:p>
    <w:p w14:paraId="0071CD78" w14:textId="77777777" w:rsidR="00E67B24" w:rsidRPr="00567803" w:rsidRDefault="00E67B24" w:rsidP="00E67B24">
      <w:pPr>
        <w:pStyle w:val="Listeafsnit"/>
        <w:ind w:left="927"/>
        <w:rPr>
          <w:lang w:val="en-US"/>
        </w:rPr>
      </w:pPr>
    </w:p>
    <w:p w14:paraId="28E42932" w14:textId="77777777" w:rsidR="00E67B24" w:rsidRPr="00F41A07" w:rsidRDefault="00E67B24" w:rsidP="00E67B24">
      <w:pPr>
        <w:pStyle w:val="Listeafsnit"/>
        <w:numPr>
          <w:ilvl w:val="0"/>
          <w:numId w:val="267"/>
        </w:numPr>
        <w:rPr>
          <w:lang w:val="en-US"/>
        </w:rPr>
      </w:pPr>
      <w:r w:rsidRPr="00567803">
        <w:rPr>
          <w:lang w:val="en-US"/>
        </w:rPr>
        <w:t>Within the said 1-Hour lead time Energinet shall inform the Shipper:</w:t>
      </w:r>
    </w:p>
    <w:p w14:paraId="540D2A45" w14:textId="77777777" w:rsidR="00E67B24" w:rsidRPr="00567803" w:rsidRDefault="00E67B24" w:rsidP="00E67B24">
      <w:pPr>
        <w:numPr>
          <w:ilvl w:val="0"/>
          <w:numId w:val="148"/>
        </w:numPr>
        <w:ind w:left="1474"/>
        <w:rPr>
          <w:lang w:val="en-US"/>
        </w:rPr>
      </w:pPr>
      <w:r w:rsidRPr="00567803">
        <w:rPr>
          <w:lang w:val="en-US"/>
        </w:rPr>
        <w:t>whether the Renominations for the Gas Day have been accepted;</w:t>
      </w:r>
    </w:p>
    <w:p w14:paraId="181B8CDF" w14:textId="77777777" w:rsidR="00E67B24" w:rsidRPr="00567803" w:rsidRDefault="00E67B24" w:rsidP="00E67B24">
      <w:pPr>
        <w:ind w:left="1474"/>
        <w:rPr>
          <w:lang w:val="en-US"/>
        </w:rPr>
      </w:pPr>
    </w:p>
    <w:p w14:paraId="73F8031A" w14:textId="77777777" w:rsidR="00E67B24" w:rsidRPr="00567803" w:rsidRDefault="00E67B24" w:rsidP="00E67B24">
      <w:pPr>
        <w:numPr>
          <w:ilvl w:val="0"/>
          <w:numId w:val="148"/>
        </w:numPr>
        <w:ind w:left="1474"/>
        <w:rPr>
          <w:lang w:val="en-US"/>
        </w:rPr>
      </w:pPr>
      <w:r w:rsidRPr="00567803">
        <w:rPr>
          <w:lang w:val="en-US"/>
        </w:rPr>
        <w:t xml:space="preserve">whether one or more of the Renominations have been reduced or refused, see clause </w:t>
      </w:r>
      <w:hyperlink w:anchor="_Conditions_for_Nomination" w:history="1">
        <w:r w:rsidRPr="000C689C">
          <w:rPr>
            <w:rStyle w:val="Hyperlink"/>
            <w:lang w:val="en-US"/>
          </w:rPr>
          <w:t>6.4</w:t>
        </w:r>
      </w:hyperlink>
      <w:r w:rsidRPr="00567803">
        <w:rPr>
          <w:lang w:val="en-US"/>
        </w:rPr>
        <w:t xml:space="preserve">and </w:t>
      </w:r>
      <w:hyperlink w:anchor="_Principles_for_reduction" w:history="1">
        <w:r w:rsidRPr="000C689C">
          <w:rPr>
            <w:rStyle w:val="Hyperlink"/>
            <w:lang w:val="en-US"/>
          </w:rPr>
          <w:t>6.5</w:t>
        </w:r>
      </w:hyperlink>
      <w:r w:rsidRPr="00567803">
        <w:rPr>
          <w:lang w:val="en-US"/>
        </w:rPr>
        <w:t>;</w:t>
      </w:r>
    </w:p>
    <w:p w14:paraId="0C9BF037" w14:textId="77777777" w:rsidR="00E67B24" w:rsidRPr="00567803" w:rsidRDefault="00E67B24" w:rsidP="00E67B24">
      <w:pPr>
        <w:ind w:left="1474"/>
        <w:rPr>
          <w:lang w:val="en-US"/>
        </w:rPr>
      </w:pPr>
    </w:p>
    <w:p w14:paraId="555B1385" w14:textId="77777777" w:rsidR="00E67B24" w:rsidRPr="00567803" w:rsidRDefault="00E67B24" w:rsidP="00E67B24">
      <w:pPr>
        <w:numPr>
          <w:ilvl w:val="0"/>
          <w:numId w:val="148"/>
        </w:numPr>
        <w:ind w:left="1474"/>
        <w:rPr>
          <w:lang w:val="en-US"/>
        </w:rPr>
      </w:pPr>
      <w:r w:rsidRPr="00567803">
        <w:rPr>
          <w:lang w:val="en-US"/>
        </w:rPr>
        <w:t xml:space="preserve">whether one or more of the Renominations have been reduced or refused by Energinet in connection with Matching, see </w:t>
      </w:r>
      <w:hyperlink w:anchor="_Matching_procedure_at" w:history="1">
        <w:r w:rsidRPr="000C689C">
          <w:rPr>
            <w:rStyle w:val="Hyperlink"/>
            <w:lang w:val="en-US"/>
          </w:rPr>
          <w:t>clause 6.6</w:t>
        </w:r>
      </w:hyperlink>
      <w:r w:rsidRPr="00567803">
        <w:rPr>
          <w:lang w:val="en-US"/>
        </w:rPr>
        <w:t>; or</w:t>
      </w:r>
    </w:p>
    <w:p w14:paraId="2208AF3C" w14:textId="77777777" w:rsidR="00E67B24" w:rsidRPr="00567803" w:rsidRDefault="00E67B24" w:rsidP="00E67B24">
      <w:pPr>
        <w:ind w:left="1474"/>
        <w:rPr>
          <w:lang w:val="en-US"/>
        </w:rPr>
      </w:pPr>
    </w:p>
    <w:p w14:paraId="42374313" w14:textId="77777777" w:rsidR="00E67B24" w:rsidRPr="00567803" w:rsidRDefault="00E67B24" w:rsidP="00E67B24">
      <w:pPr>
        <w:numPr>
          <w:ilvl w:val="0"/>
          <w:numId w:val="148"/>
        </w:numPr>
        <w:ind w:left="1474"/>
        <w:rPr>
          <w:lang w:val="en-US"/>
        </w:rPr>
      </w:pPr>
      <w:r w:rsidRPr="00567803">
        <w:rPr>
          <w:lang w:val="en-US"/>
        </w:rPr>
        <w:t>whether the Shipper’s Counterparty has made new Renominations in the Adjacent Systems.</w:t>
      </w:r>
    </w:p>
    <w:p w14:paraId="5D15052B" w14:textId="77777777" w:rsidR="00E67B24" w:rsidRPr="00567803" w:rsidRDefault="00E67B24" w:rsidP="00E67B24">
      <w:pPr>
        <w:rPr>
          <w:lang w:val="en-US"/>
        </w:rPr>
      </w:pPr>
    </w:p>
    <w:p w14:paraId="0A743796" w14:textId="77777777" w:rsidR="00E67B24" w:rsidRPr="00567803" w:rsidRDefault="00E67B24" w:rsidP="008915B8">
      <w:pPr>
        <w:ind w:left="454"/>
        <w:rPr>
          <w:lang w:val="en-US"/>
        </w:rPr>
      </w:pPr>
      <w:r w:rsidRPr="00567803">
        <w:rPr>
          <w:lang w:val="en-US"/>
        </w:rPr>
        <w:t>Renominations accepted or reduced in accordance with the procedure outlined above constitute the Accepted Nominations for the Gas Day in question from the time when such Renominations become effective.</w:t>
      </w:r>
    </w:p>
    <w:p w14:paraId="27853DBA" w14:textId="77777777" w:rsidR="00E67B24" w:rsidRPr="00567803" w:rsidRDefault="00E67B24" w:rsidP="00E67B24">
      <w:pPr>
        <w:rPr>
          <w:lang w:val="en-US"/>
        </w:rPr>
      </w:pPr>
    </w:p>
    <w:p w14:paraId="3D9DBFF1" w14:textId="77777777" w:rsidR="00E67B24" w:rsidRPr="00567803" w:rsidRDefault="00E67B24" w:rsidP="00E67B24">
      <w:pPr>
        <w:pStyle w:val="Overskrift2"/>
        <w:numPr>
          <w:ilvl w:val="1"/>
          <w:numId w:val="2"/>
        </w:numPr>
        <w:tabs>
          <w:tab w:val="clear" w:pos="576"/>
        </w:tabs>
        <w:ind w:left="454" w:hanging="454"/>
      </w:pPr>
      <w:bookmarkStart w:id="292" w:name="_Conditions_for_Nomination"/>
      <w:bookmarkStart w:id="293" w:name="_Toc171429756"/>
      <w:bookmarkStart w:id="294" w:name="_Toc173600712"/>
      <w:bookmarkEnd w:id="292"/>
      <w:r w:rsidRPr="00567803">
        <w:t>Conditions for Nomination and Renomination</w:t>
      </w:r>
      <w:bookmarkEnd w:id="293"/>
      <w:bookmarkEnd w:id="294"/>
    </w:p>
    <w:p w14:paraId="67D9634E" w14:textId="77777777" w:rsidR="00E67B24" w:rsidRPr="00D715BC" w:rsidRDefault="00E67B24" w:rsidP="006908A1">
      <w:pPr>
        <w:pStyle w:val="Overskrift3"/>
        <w:rPr>
          <w:lang w:val="en-US"/>
        </w:rPr>
      </w:pPr>
      <w:bookmarkStart w:id="295" w:name="_Toc173600713"/>
      <w:r w:rsidRPr="00D715BC">
        <w:rPr>
          <w:lang w:val="en-US"/>
        </w:rPr>
        <w:t>Suspension of Renomination rounds and extension of lead times</w:t>
      </w:r>
      <w:bookmarkEnd w:id="295"/>
    </w:p>
    <w:p w14:paraId="19C3909D" w14:textId="77777777" w:rsidR="00E67B24" w:rsidRPr="00567803" w:rsidRDefault="00E67B24" w:rsidP="008915B8">
      <w:pPr>
        <w:ind w:left="567"/>
        <w:rPr>
          <w:lang w:val="en-US"/>
        </w:rPr>
      </w:pPr>
      <w:r w:rsidRPr="00567803">
        <w:rPr>
          <w:lang w:val="en-US"/>
        </w:rPr>
        <w:t xml:space="preserve">In special circumstances, Energinet reserves the right to suspend the option for Renominations and extend the lead time of one/two Hours. In such case, the Shippers will be informed accordingly by </w:t>
      </w:r>
      <w:r>
        <w:rPr>
          <w:lang w:val="en-US"/>
        </w:rPr>
        <w:t>e-mail</w:t>
      </w:r>
      <w:r w:rsidRPr="00567803">
        <w:rPr>
          <w:lang w:val="en-US"/>
        </w:rPr>
        <w:t xml:space="preserve"> sent to the Nomination User.</w:t>
      </w:r>
    </w:p>
    <w:p w14:paraId="7E8F9260" w14:textId="77777777" w:rsidR="00E67B24" w:rsidRPr="00567803" w:rsidRDefault="00E67B24" w:rsidP="00E67B24">
      <w:pPr>
        <w:rPr>
          <w:lang w:val="en-US"/>
        </w:rPr>
      </w:pPr>
    </w:p>
    <w:p w14:paraId="64EF67AE" w14:textId="77777777" w:rsidR="00E67B24" w:rsidRPr="00567803" w:rsidRDefault="00E67B24" w:rsidP="00E67B24">
      <w:pPr>
        <w:pStyle w:val="Overskrift3"/>
        <w:numPr>
          <w:ilvl w:val="2"/>
          <w:numId w:val="2"/>
        </w:numPr>
        <w:tabs>
          <w:tab w:val="clear" w:pos="720"/>
        </w:tabs>
        <w:ind w:left="567" w:hanging="567"/>
        <w:rPr>
          <w:lang w:val="en-US"/>
        </w:rPr>
      </w:pPr>
      <w:bookmarkStart w:id="296" w:name="_Toc173600714"/>
      <w:r w:rsidRPr="00567803">
        <w:rPr>
          <w:lang w:val="en-US"/>
        </w:rPr>
        <w:t>Requirements concerning combined Nominations and Renominations</w:t>
      </w:r>
      <w:bookmarkEnd w:id="296"/>
    </w:p>
    <w:p w14:paraId="4F697353" w14:textId="77777777" w:rsidR="00E67B24" w:rsidRPr="00567803" w:rsidRDefault="00E67B24" w:rsidP="008915B8">
      <w:pPr>
        <w:ind w:left="567"/>
        <w:rPr>
          <w:lang w:val="en-US"/>
        </w:rPr>
      </w:pPr>
      <w:r w:rsidRPr="00567803">
        <w:rPr>
          <w:lang w:val="en-US"/>
        </w:rPr>
        <w:t xml:space="preserve">Whether or not a Shipper has one or more </w:t>
      </w:r>
      <w:r>
        <w:rPr>
          <w:lang w:val="en-US"/>
        </w:rPr>
        <w:t>“</w:t>
      </w:r>
      <w:r w:rsidRPr="00567803">
        <w:rPr>
          <w:lang w:val="en-US"/>
        </w:rPr>
        <w:t>Capacity Agreements</w:t>
      </w:r>
      <w:r>
        <w:rPr>
          <w:lang w:val="en-US"/>
        </w:rPr>
        <w:t>”</w:t>
      </w:r>
      <w:r w:rsidRPr="00567803">
        <w:rPr>
          <w:lang w:val="en-US"/>
        </w:rPr>
        <w:t xml:space="preserve"> for the same Entry Point, the Shipper shall make only one combined Nomination or Renomination, as the case may be, of Natural Gas quantities for each Counterparty at the relevant Entry Point. The same shall apply, if the Shipper has one or more </w:t>
      </w:r>
      <w:r>
        <w:rPr>
          <w:lang w:val="en-US"/>
        </w:rPr>
        <w:t>“</w:t>
      </w:r>
      <w:r w:rsidRPr="00567803">
        <w:rPr>
          <w:lang w:val="en-US"/>
        </w:rPr>
        <w:t>Capacity Agreements</w:t>
      </w:r>
      <w:r>
        <w:rPr>
          <w:lang w:val="en-US"/>
        </w:rPr>
        <w:t>”</w:t>
      </w:r>
      <w:r w:rsidRPr="00567803">
        <w:rPr>
          <w:lang w:val="en-US"/>
        </w:rPr>
        <w:t xml:space="preserve"> for the same RES Entry Point, Storage Point, Domestic Exit Zone or Exit Point.</w:t>
      </w:r>
    </w:p>
    <w:p w14:paraId="1B7A0D53" w14:textId="77777777" w:rsidR="00E67B24" w:rsidRPr="00567803" w:rsidRDefault="00E67B24" w:rsidP="008915B8">
      <w:pPr>
        <w:ind w:left="567"/>
        <w:rPr>
          <w:lang w:val="en-US"/>
        </w:rPr>
      </w:pPr>
    </w:p>
    <w:p w14:paraId="345DD849" w14:textId="636AD59E" w:rsidR="00E67B24" w:rsidRPr="00567803" w:rsidRDefault="00E67B24" w:rsidP="008915B8">
      <w:pPr>
        <w:ind w:left="567"/>
        <w:rPr>
          <w:lang w:val="en-US"/>
        </w:rPr>
      </w:pPr>
      <w:r w:rsidRPr="00567803">
        <w:rPr>
          <w:lang w:val="en-US"/>
        </w:rPr>
        <w:t xml:space="preserve">The Shipper shall only make Nominations for </w:t>
      </w:r>
      <w:r w:rsidR="00BD4556">
        <w:rPr>
          <w:lang w:val="en-US"/>
        </w:rPr>
        <w:t>RES</w:t>
      </w:r>
      <w:r w:rsidR="00BD4556" w:rsidRPr="00567803">
        <w:rPr>
          <w:lang w:val="en-US"/>
        </w:rPr>
        <w:t xml:space="preserve"> </w:t>
      </w:r>
      <w:r w:rsidRPr="00567803">
        <w:rPr>
          <w:lang w:val="en-US"/>
        </w:rPr>
        <w:t>Portfolios, Consumer Portfolios and Direct Sites for which he has registered Player Relationships</w:t>
      </w:r>
      <w:r>
        <w:rPr>
          <w:lang w:val="en-US"/>
        </w:rPr>
        <w:t xml:space="preserve"> cf. </w:t>
      </w:r>
      <w:hyperlink w:anchor="_Player__relations" w:history="1">
        <w:r w:rsidRPr="000C689C">
          <w:rPr>
            <w:rStyle w:val="Hyperlink"/>
            <w:lang w:val="en-US"/>
          </w:rPr>
          <w:t>clause 4</w:t>
        </w:r>
      </w:hyperlink>
      <w:r w:rsidRPr="00567803">
        <w:rPr>
          <w:lang w:val="en-US"/>
        </w:rPr>
        <w:t>.</w:t>
      </w:r>
    </w:p>
    <w:p w14:paraId="0F3F25AA" w14:textId="77777777" w:rsidR="00E67B24" w:rsidRPr="00567803" w:rsidRDefault="00E67B24" w:rsidP="008915B8">
      <w:pPr>
        <w:ind w:left="567"/>
        <w:rPr>
          <w:lang w:val="en-US"/>
        </w:rPr>
      </w:pPr>
    </w:p>
    <w:p w14:paraId="0494A6A1" w14:textId="77777777" w:rsidR="00E67B24" w:rsidRPr="00567803" w:rsidRDefault="00E67B24" w:rsidP="008915B8">
      <w:pPr>
        <w:ind w:left="567"/>
        <w:rPr>
          <w:lang w:val="en-US"/>
        </w:rPr>
      </w:pPr>
      <w:r w:rsidRPr="00567803">
        <w:rPr>
          <w:lang w:val="en-US"/>
        </w:rPr>
        <w:t xml:space="preserve">The Shippers obligation to make one combined Nomination for each Counterparty also applies to Shipper’s portfolio of Firm Capacity, Interruptible Capacity and/or Interruptible Over-Nomination in pursuance of their </w:t>
      </w:r>
      <w:r>
        <w:rPr>
          <w:lang w:val="en-US"/>
        </w:rPr>
        <w:t>“</w:t>
      </w:r>
      <w:r w:rsidRPr="00567803">
        <w:rPr>
          <w:lang w:val="en-US"/>
        </w:rPr>
        <w:t>Capacity Agreements</w:t>
      </w:r>
      <w:r>
        <w:rPr>
          <w:lang w:val="en-US"/>
        </w:rPr>
        <w:t>”</w:t>
      </w:r>
      <w:r w:rsidRPr="00567803">
        <w:rPr>
          <w:lang w:val="en-US"/>
        </w:rPr>
        <w:t>.</w:t>
      </w:r>
    </w:p>
    <w:p w14:paraId="55C926FC" w14:textId="77777777" w:rsidR="00E67B24" w:rsidRPr="00567803" w:rsidRDefault="00E67B24" w:rsidP="00E67B24">
      <w:pPr>
        <w:rPr>
          <w:lang w:val="en-US"/>
        </w:rPr>
      </w:pPr>
    </w:p>
    <w:p w14:paraId="20E969BD" w14:textId="77777777" w:rsidR="00E67B24" w:rsidRPr="00567803" w:rsidRDefault="00E67B24" w:rsidP="00E67B24">
      <w:pPr>
        <w:pStyle w:val="Overskrift3"/>
        <w:numPr>
          <w:ilvl w:val="2"/>
          <w:numId w:val="2"/>
        </w:numPr>
        <w:tabs>
          <w:tab w:val="clear" w:pos="720"/>
        </w:tabs>
        <w:ind w:left="567" w:hanging="567"/>
        <w:rPr>
          <w:lang w:val="en-US"/>
        </w:rPr>
      </w:pPr>
      <w:bookmarkStart w:id="297" w:name="_Toc173600715"/>
      <w:r w:rsidRPr="00567803">
        <w:rPr>
          <w:lang w:val="en-US"/>
        </w:rPr>
        <w:t>Changing the direction of flow at the Entry and Exit Points</w:t>
      </w:r>
      <w:bookmarkEnd w:id="297"/>
    </w:p>
    <w:p w14:paraId="358A497C" w14:textId="77777777" w:rsidR="00E67B24" w:rsidRPr="00567803" w:rsidRDefault="00E67B24" w:rsidP="008915B8">
      <w:pPr>
        <w:ind w:left="567"/>
        <w:rPr>
          <w:lang w:val="en-US"/>
        </w:rPr>
      </w:pPr>
      <w:r w:rsidRPr="00567803">
        <w:rPr>
          <w:lang w:val="en-US"/>
        </w:rPr>
        <w:t xml:space="preserve">If a Shipper has Capacity at both Entry and Exit Points at the same point, the Shipper can change the direction of flow by performing Renomination to the extent set out in the guide named "Shipper </w:t>
      </w:r>
      <w:r>
        <w:rPr>
          <w:lang w:val="en-US"/>
        </w:rPr>
        <w:t>G</w:t>
      </w:r>
      <w:r w:rsidRPr="00567803">
        <w:rPr>
          <w:lang w:val="en-US"/>
        </w:rPr>
        <w:t>uide", which is available on Energinet's website.</w:t>
      </w:r>
    </w:p>
    <w:p w14:paraId="1531DB03" w14:textId="77777777" w:rsidR="00E67B24" w:rsidRPr="00567803" w:rsidRDefault="00E67B24" w:rsidP="00E67B24">
      <w:pPr>
        <w:rPr>
          <w:lang w:val="en-US"/>
        </w:rPr>
      </w:pPr>
    </w:p>
    <w:p w14:paraId="34ABC813" w14:textId="77777777" w:rsidR="00E67B24" w:rsidRPr="00567803" w:rsidRDefault="00E67B24" w:rsidP="00E67B24">
      <w:pPr>
        <w:pStyle w:val="Overskrift3"/>
        <w:numPr>
          <w:ilvl w:val="2"/>
          <w:numId w:val="2"/>
        </w:numPr>
        <w:tabs>
          <w:tab w:val="clear" w:pos="720"/>
        </w:tabs>
        <w:ind w:left="567" w:hanging="567"/>
        <w:rPr>
          <w:lang w:val="en-US"/>
        </w:rPr>
      </w:pPr>
      <w:bookmarkStart w:id="298" w:name="_Toc173600716"/>
      <w:r w:rsidRPr="00567803">
        <w:rPr>
          <w:lang w:val="en-US"/>
        </w:rPr>
        <w:t>Latest Nomination or Renomination received before a deadline</w:t>
      </w:r>
      <w:bookmarkEnd w:id="298"/>
    </w:p>
    <w:p w14:paraId="3D274D68" w14:textId="13A626D8" w:rsidR="00E67B24" w:rsidRPr="00567803" w:rsidRDefault="00E67B24" w:rsidP="008915B8">
      <w:pPr>
        <w:ind w:left="567"/>
        <w:rPr>
          <w:lang w:val="en-US"/>
        </w:rPr>
      </w:pPr>
      <w:r w:rsidRPr="00567803">
        <w:rPr>
          <w:lang w:val="en-US"/>
        </w:rPr>
        <w:t>If the Shipper revises an existing Nomination/Renomination before the expiry of a deadline for Energinet</w:t>
      </w:r>
      <w:r>
        <w:rPr>
          <w:lang w:val="en-US"/>
        </w:rPr>
        <w:t>’s</w:t>
      </w:r>
      <w:r w:rsidRPr="00567803">
        <w:rPr>
          <w:lang w:val="en-US"/>
        </w:rPr>
        <w:t xml:space="preserve"> receipt hereof, the latest received Nomination/Renomination within such deadline shall apply. This principle shall apply despite the method of communication (Nominations/Renominations sent by Edig@s XML communication or through Energinet Online) used by the Shipper.</w:t>
      </w:r>
    </w:p>
    <w:p w14:paraId="27D153B8" w14:textId="77777777" w:rsidR="00E67B24" w:rsidRPr="00567803" w:rsidRDefault="00E67B24" w:rsidP="00E67B24">
      <w:pPr>
        <w:rPr>
          <w:lang w:val="en-US"/>
        </w:rPr>
      </w:pPr>
    </w:p>
    <w:p w14:paraId="24857184" w14:textId="77777777" w:rsidR="00E67B24" w:rsidRPr="00567803" w:rsidRDefault="00E67B24" w:rsidP="00E67B24">
      <w:pPr>
        <w:pStyle w:val="Overskrift3"/>
        <w:numPr>
          <w:ilvl w:val="2"/>
          <w:numId w:val="2"/>
        </w:numPr>
        <w:tabs>
          <w:tab w:val="clear" w:pos="720"/>
        </w:tabs>
        <w:ind w:left="567" w:hanging="567"/>
      </w:pPr>
      <w:bookmarkStart w:id="299" w:name="_Automatic_procedures"/>
      <w:bookmarkStart w:id="300" w:name="_Toc173600717"/>
      <w:bookmarkEnd w:id="299"/>
      <w:r w:rsidRPr="00567803">
        <w:lastRenderedPageBreak/>
        <w:t>Automatic procedures</w:t>
      </w:r>
      <w:bookmarkEnd w:id="300"/>
    </w:p>
    <w:p w14:paraId="2E60AD38" w14:textId="77777777" w:rsidR="00E67B24" w:rsidRPr="00567803" w:rsidRDefault="00E67B24" w:rsidP="008915B8">
      <w:pPr>
        <w:ind w:left="567"/>
        <w:rPr>
          <w:lang w:val="en-US"/>
        </w:rPr>
      </w:pPr>
      <w:r w:rsidRPr="00567803">
        <w:rPr>
          <w:lang w:val="en-US"/>
        </w:rPr>
        <w:t>All Nomination and Renomination procedures are fully automatic. Therefore, Energinet cannot grant the Shipper’s extraordinary request for changes in Nominations, Accepted Nominations and Renominations hereof.</w:t>
      </w:r>
    </w:p>
    <w:p w14:paraId="4DE21622" w14:textId="77777777" w:rsidR="00E67B24" w:rsidRPr="00567803" w:rsidRDefault="00E67B24" w:rsidP="008915B8">
      <w:pPr>
        <w:ind w:left="567"/>
        <w:rPr>
          <w:lang w:val="en-US"/>
        </w:rPr>
      </w:pPr>
    </w:p>
    <w:p w14:paraId="7577F98E" w14:textId="19EED16F" w:rsidR="00E67B24" w:rsidRPr="00567803" w:rsidRDefault="00E67B24" w:rsidP="008915B8">
      <w:pPr>
        <w:ind w:left="567"/>
        <w:rPr>
          <w:lang w:val="en-US"/>
        </w:rPr>
      </w:pPr>
      <w:r w:rsidRPr="00567803">
        <w:rPr>
          <w:lang w:val="en-US"/>
        </w:rPr>
        <w:t xml:space="preserve">The Shippers are, on a best-efforts basis, </w:t>
      </w:r>
      <w:r>
        <w:rPr>
          <w:lang w:val="en-US"/>
        </w:rPr>
        <w:t>obligated</w:t>
      </w:r>
      <w:r w:rsidRPr="00567803">
        <w:rPr>
          <w:lang w:val="en-US"/>
        </w:rPr>
        <w:t xml:space="preserve"> to check the Accepted Nominations and shall in due time endeavor to correct any errors by </w:t>
      </w:r>
      <w:r>
        <w:rPr>
          <w:lang w:val="en-US"/>
        </w:rPr>
        <w:t>R</w:t>
      </w:r>
      <w:r w:rsidRPr="00567803">
        <w:rPr>
          <w:lang w:val="en-US"/>
        </w:rPr>
        <w:t>enominati</w:t>
      </w:r>
      <w:r>
        <w:rPr>
          <w:lang w:val="en-US"/>
        </w:rPr>
        <w:t>ng</w:t>
      </w:r>
      <w:r w:rsidRPr="00567803">
        <w:rPr>
          <w:lang w:val="en-US"/>
        </w:rPr>
        <w:t xml:space="preserve"> and communicating with their relevant Counterparties.</w:t>
      </w:r>
    </w:p>
    <w:p w14:paraId="16ADA94F" w14:textId="77777777" w:rsidR="00E67B24" w:rsidRPr="00567803" w:rsidRDefault="00E67B24" w:rsidP="008915B8">
      <w:pPr>
        <w:ind w:left="567"/>
        <w:rPr>
          <w:lang w:val="en-US"/>
        </w:rPr>
      </w:pPr>
    </w:p>
    <w:p w14:paraId="1F4504C2" w14:textId="77777777" w:rsidR="00E67B24" w:rsidRPr="00567803" w:rsidRDefault="00E67B24" w:rsidP="008915B8">
      <w:pPr>
        <w:ind w:left="567"/>
        <w:rPr>
          <w:lang w:val="en-US"/>
        </w:rPr>
      </w:pPr>
      <w:r w:rsidRPr="00567803">
        <w:rPr>
          <w:lang w:val="en-US"/>
        </w:rPr>
        <w:t>However, if the Shipper has not received an Accepted Nomination message within the 2-Hour lead time after the Nomination has been sent, the Shipper shall inform Energinet accordingly without undue delay. If the lack of an Accepted Nomination message is due to technical problems with Energinet Online or errors and omissions on the part of Energinet, Energinet shall use its best endeavors to provide the flow nominated by the Shipper. If the lack of an Accepted Nomination message is due to errors and omissions on the part of the Shipper, Energinet shall use its best endeavors to realize the flow which the Shipper originally wanted to nominate.</w:t>
      </w:r>
    </w:p>
    <w:p w14:paraId="35D43DC6" w14:textId="77777777" w:rsidR="00E67B24" w:rsidRPr="00567803" w:rsidRDefault="00E67B24" w:rsidP="00E67B24">
      <w:pPr>
        <w:rPr>
          <w:lang w:val="en-US"/>
        </w:rPr>
      </w:pPr>
    </w:p>
    <w:p w14:paraId="2A52B0B8" w14:textId="77777777" w:rsidR="00E67B24" w:rsidRPr="00567803" w:rsidRDefault="00E67B24" w:rsidP="00E67B24">
      <w:pPr>
        <w:pStyle w:val="Overskrift2"/>
        <w:numPr>
          <w:ilvl w:val="1"/>
          <w:numId w:val="2"/>
        </w:numPr>
        <w:tabs>
          <w:tab w:val="clear" w:pos="576"/>
        </w:tabs>
        <w:ind w:left="454" w:hanging="454"/>
        <w:rPr>
          <w:lang w:val="en-US"/>
        </w:rPr>
      </w:pPr>
      <w:bookmarkStart w:id="301" w:name="_Principles_for_reduction"/>
      <w:bookmarkStart w:id="302" w:name="_Toc171429757"/>
      <w:bookmarkStart w:id="303" w:name="_Toc173600718"/>
      <w:bookmarkEnd w:id="301"/>
      <w:r w:rsidRPr="00567803">
        <w:rPr>
          <w:lang w:val="en-US"/>
        </w:rPr>
        <w:t>Principles for reduction in Nominations, Accepted Nominations and Renominations</w:t>
      </w:r>
      <w:bookmarkEnd w:id="302"/>
      <w:bookmarkEnd w:id="303"/>
    </w:p>
    <w:p w14:paraId="415249E0" w14:textId="77777777" w:rsidR="00E67B24" w:rsidRPr="00567803" w:rsidRDefault="00E67B24" w:rsidP="008915B8">
      <w:pPr>
        <w:ind w:left="454"/>
        <w:rPr>
          <w:lang w:val="en-US"/>
        </w:rPr>
      </w:pPr>
      <w:r w:rsidRPr="00567803">
        <w:rPr>
          <w:lang w:val="en-US"/>
        </w:rPr>
        <w:t xml:space="preserve">If Energinet reduces the Shipper’s Nominations, Accepted Nominations and Renominations in accordance with clauses </w:t>
      </w:r>
      <w:hyperlink w:anchor="_Reduction_of_Nominations" w:history="1">
        <w:r w:rsidRPr="000C689C">
          <w:rPr>
            <w:rStyle w:val="Hyperlink"/>
            <w:lang w:val="en-US"/>
          </w:rPr>
          <w:t>6.5.1</w:t>
        </w:r>
      </w:hyperlink>
      <w:r w:rsidRPr="00567803">
        <w:rPr>
          <w:lang w:val="en-US"/>
        </w:rPr>
        <w:t xml:space="preserve"> and </w:t>
      </w:r>
      <w:hyperlink w:anchor="_Reduction_due_to" w:history="1">
        <w:r w:rsidRPr="000C689C">
          <w:rPr>
            <w:rStyle w:val="Hyperlink"/>
            <w:lang w:val="en-US"/>
          </w:rPr>
          <w:t>6.5.3</w:t>
        </w:r>
      </w:hyperlink>
      <w:r w:rsidRPr="00567803">
        <w:rPr>
          <w:lang w:val="en-US"/>
        </w:rPr>
        <w:t xml:space="preserve"> - </w:t>
      </w:r>
      <w:hyperlink w:anchor="_Restrictions_and_reductions" w:history="1">
        <w:r w:rsidRPr="000C689C">
          <w:rPr>
            <w:rStyle w:val="Hyperlink"/>
            <w:lang w:val="en-US"/>
          </w:rPr>
          <w:t>6.5.5</w:t>
        </w:r>
      </w:hyperlink>
      <w:r w:rsidRPr="00567803">
        <w:rPr>
          <w:lang w:val="en-US"/>
        </w:rPr>
        <w:t>, all relevant Nominations, Accepted Nominations and Renominations will be reduced on a pro rata basis.</w:t>
      </w:r>
    </w:p>
    <w:p w14:paraId="0CE8F7B6" w14:textId="77777777" w:rsidR="00E67B24" w:rsidRPr="00567803" w:rsidRDefault="00E67B24" w:rsidP="008915B8">
      <w:pPr>
        <w:ind w:left="454"/>
        <w:rPr>
          <w:lang w:val="en-US"/>
        </w:rPr>
      </w:pPr>
    </w:p>
    <w:p w14:paraId="6073B2B8" w14:textId="77777777" w:rsidR="00E67B24" w:rsidRPr="00567803" w:rsidRDefault="00E67B24" w:rsidP="008915B8">
      <w:pPr>
        <w:ind w:left="454"/>
        <w:rPr>
          <w:lang w:val="en-US"/>
        </w:rPr>
      </w:pPr>
      <w:r w:rsidRPr="00567803">
        <w:rPr>
          <w:lang w:val="en-US"/>
        </w:rPr>
        <w:t>Notwithstanding the above, each Shipper may prioritise its Shipper Code pairs in the order in which its Nominations and Renominations shall be reduced. This can be done by prioritising the relevant Shipper Code pairs in connection with the combined Nomination and Renomination.</w:t>
      </w:r>
    </w:p>
    <w:p w14:paraId="519C201F" w14:textId="77777777" w:rsidR="00E67B24" w:rsidRPr="00567803" w:rsidRDefault="00E67B24" w:rsidP="00E67B24">
      <w:pPr>
        <w:rPr>
          <w:lang w:val="en-US"/>
        </w:rPr>
      </w:pPr>
    </w:p>
    <w:p w14:paraId="6D8938F3" w14:textId="77777777" w:rsidR="00E67B24" w:rsidRPr="00567803" w:rsidRDefault="00E67B24" w:rsidP="00E67B24">
      <w:pPr>
        <w:pStyle w:val="Overskrift3"/>
        <w:numPr>
          <w:ilvl w:val="2"/>
          <w:numId w:val="2"/>
        </w:numPr>
        <w:tabs>
          <w:tab w:val="clear" w:pos="720"/>
        </w:tabs>
        <w:ind w:left="567" w:hanging="567"/>
        <w:rPr>
          <w:lang w:val="en-US"/>
        </w:rPr>
      </w:pPr>
      <w:bookmarkStart w:id="304" w:name="_Reduction_of_Nominations"/>
      <w:bookmarkStart w:id="305" w:name="_Toc173600719"/>
      <w:bookmarkEnd w:id="304"/>
      <w:r w:rsidRPr="00567803">
        <w:rPr>
          <w:lang w:val="en-US"/>
        </w:rPr>
        <w:t>Reduction of Nominations and Renominations exceeding the Shipper’s Capacity</w:t>
      </w:r>
      <w:bookmarkEnd w:id="305"/>
    </w:p>
    <w:p w14:paraId="445AAD80" w14:textId="77777777" w:rsidR="00E67B24" w:rsidRPr="00567803" w:rsidRDefault="00E67B24" w:rsidP="008915B8">
      <w:pPr>
        <w:ind w:left="567"/>
        <w:rPr>
          <w:lang w:val="en-US"/>
        </w:rPr>
      </w:pPr>
      <w:r w:rsidRPr="00567803">
        <w:rPr>
          <w:lang w:val="en-US"/>
        </w:rPr>
        <w:t xml:space="preserve">A Shipper’s Nominations and Renominations at the Entry and Exit Points shall not exceed its pooled Capacity at or in the respective Entry and Exit Points. If the said pooled Capacity is exceeded, Energinet shall reduce the relevant Nominations and Renominations. This does not apply for the following two points: </w:t>
      </w:r>
      <w:r>
        <w:rPr>
          <w:lang w:val="en-US"/>
        </w:rPr>
        <w:t>JEZ</w:t>
      </w:r>
      <w:r w:rsidRPr="00567803">
        <w:rPr>
          <w:lang w:val="en-US"/>
        </w:rPr>
        <w:t xml:space="preserve"> and RES Entry. At Ellund, North Sea and Faxe the Nominations can exceed the Shipper´s Capacity if all firm capacity is sold out.</w:t>
      </w:r>
    </w:p>
    <w:p w14:paraId="65BEDEA4" w14:textId="77777777" w:rsidR="00E67B24" w:rsidRPr="00567803" w:rsidRDefault="00E67B24" w:rsidP="00E67B24">
      <w:pPr>
        <w:rPr>
          <w:lang w:val="en-US"/>
        </w:rPr>
      </w:pPr>
    </w:p>
    <w:p w14:paraId="66701CEE" w14:textId="77777777" w:rsidR="00E67B24" w:rsidRPr="00567803" w:rsidRDefault="00E67B24" w:rsidP="00E67B24">
      <w:pPr>
        <w:pStyle w:val="Overskrift3"/>
        <w:numPr>
          <w:ilvl w:val="2"/>
          <w:numId w:val="2"/>
        </w:numPr>
        <w:tabs>
          <w:tab w:val="clear" w:pos="720"/>
        </w:tabs>
        <w:ind w:left="567" w:hanging="567"/>
        <w:rPr>
          <w:lang w:val="en-US"/>
        </w:rPr>
      </w:pPr>
      <w:bookmarkStart w:id="306" w:name="_Toc173600720"/>
      <w:r w:rsidRPr="00567803">
        <w:rPr>
          <w:lang w:val="en-US"/>
        </w:rPr>
        <w:t>Priority of Nominations and Renominations in respect of Firm and Interruptible Capacity</w:t>
      </w:r>
      <w:bookmarkEnd w:id="306"/>
    </w:p>
    <w:p w14:paraId="7612D11E" w14:textId="77777777" w:rsidR="00E67B24" w:rsidRPr="00567803" w:rsidRDefault="00E67B24" w:rsidP="008915B8">
      <w:pPr>
        <w:ind w:left="567"/>
        <w:rPr>
          <w:lang w:val="en-US"/>
        </w:rPr>
      </w:pPr>
      <w:r w:rsidRPr="00567803">
        <w:rPr>
          <w:lang w:val="en-US"/>
        </w:rPr>
        <w:t>The Nominations of Firm and Interruptible Capacity are ranked in relation to each other by Energinet. A Shipper’s Nomination of Firm Capacity at an Entry or Exit Point is given a higher priority than (part of) a Shipper’s Nomination of Interruptible Capacity. Accordingly, a Shipper’s Accepted Nomination of Interruptible Capacity can be changed if another Shipper with a Firm Capacity Contract makes a Renomination of Firm Capacity.</w:t>
      </w:r>
    </w:p>
    <w:p w14:paraId="4AED5300" w14:textId="77777777" w:rsidR="00E67B24" w:rsidRPr="00567803" w:rsidRDefault="00E67B24" w:rsidP="008915B8">
      <w:pPr>
        <w:ind w:left="567"/>
        <w:rPr>
          <w:lang w:val="en-US"/>
        </w:rPr>
      </w:pPr>
    </w:p>
    <w:p w14:paraId="0D95FE72" w14:textId="77777777" w:rsidR="00E67B24" w:rsidRPr="00567803" w:rsidRDefault="00E67B24" w:rsidP="008915B8">
      <w:pPr>
        <w:ind w:left="567"/>
        <w:rPr>
          <w:lang w:val="en-US"/>
        </w:rPr>
      </w:pPr>
      <w:r w:rsidRPr="00567803">
        <w:rPr>
          <w:lang w:val="en-US"/>
        </w:rPr>
        <w:t>Energinet shall always:</w:t>
      </w:r>
    </w:p>
    <w:p w14:paraId="4E4F0DEA" w14:textId="77777777" w:rsidR="00E67B24" w:rsidRPr="00567803" w:rsidRDefault="00E67B24" w:rsidP="00E67B24">
      <w:pPr>
        <w:pStyle w:val="Listeafsnit"/>
        <w:numPr>
          <w:ilvl w:val="0"/>
          <w:numId w:val="268"/>
        </w:numPr>
        <w:rPr>
          <w:lang w:val="en-US"/>
        </w:rPr>
      </w:pPr>
      <w:r w:rsidRPr="00567803">
        <w:rPr>
          <w:lang w:val="en-US"/>
        </w:rPr>
        <w:t>give higher priority to Nominations and Renominations of Firm Capacity than Nominations and Renominations of Interruptible Capacity; and</w:t>
      </w:r>
    </w:p>
    <w:p w14:paraId="49D5B42E" w14:textId="77777777" w:rsidR="00E67B24" w:rsidRPr="00567803" w:rsidRDefault="00E67B24" w:rsidP="00E67B24">
      <w:pPr>
        <w:pStyle w:val="Listeafsnit"/>
        <w:ind w:left="927"/>
        <w:rPr>
          <w:lang w:val="en-US"/>
        </w:rPr>
      </w:pPr>
    </w:p>
    <w:p w14:paraId="266E3150" w14:textId="77777777" w:rsidR="00E67B24" w:rsidRPr="00567803" w:rsidRDefault="00E67B24" w:rsidP="00E67B24">
      <w:pPr>
        <w:pStyle w:val="Listeafsnit"/>
        <w:numPr>
          <w:ilvl w:val="0"/>
          <w:numId w:val="268"/>
        </w:numPr>
        <w:rPr>
          <w:lang w:val="en-US"/>
        </w:rPr>
      </w:pPr>
      <w:r w:rsidRPr="00567803">
        <w:rPr>
          <w:lang w:val="en-US"/>
        </w:rPr>
        <w:lastRenderedPageBreak/>
        <w:t>give higher priority to Nominations and Renominations of Interruptible Capacity than Nominations and Renominations of Interruptible Over-Nomination.</w:t>
      </w:r>
    </w:p>
    <w:p w14:paraId="6C66936A" w14:textId="77777777" w:rsidR="00E67B24" w:rsidRPr="00567803" w:rsidRDefault="00E67B24" w:rsidP="00E67B24">
      <w:pPr>
        <w:ind w:left="1071"/>
        <w:rPr>
          <w:lang w:val="en-US"/>
        </w:rPr>
      </w:pPr>
    </w:p>
    <w:p w14:paraId="3632430B" w14:textId="77777777" w:rsidR="00E67B24" w:rsidRPr="00567803" w:rsidRDefault="00E67B24" w:rsidP="008915B8">
      <w:pPr>
        <w:ind w:left="567"/>
        <w:rPr>
          <w:lang w:val="en-US"/>
        </w:rPr>
      </w:pPr>
      <w:r w:rsidRPr="00567803">
        <w:rPr>
          <w:lang w:val="en-US"/>
        </w:rPr>
        <w:t xml:space="preserve">If several Shippers have acquired Interruptible Capacity, and the total of Nominations exceed the available Firm Capacity, the priority of Nominations in relation to Interruptible Capacity shall be determined based on the contractual timestamp of the respective </w:t>
      </w:r>
      <w:r>
        <w:rPr>
          <w:lang w:val="en-US"/>
        </w:rPr>
        <w:t>“</w:t>
      </w:r>
      <w:r w:rsidRPr="00567803">
        <w:rPr>
          <w:lang w:val="en-US"/>
        </w:rPr>
        <w:t>Capacity Agreements</w:t>
      </w:r>
      <w:r>
        <w:rPr>
          <w:lang w:val="en-US"/>
        </w:rPr>
        <w:t>”</w:t>
      </w:r>
      <w:r w:rsidRPr="00567803">
        <w:rPr>
          <w:lang w:val="en-US"/>
        </w:rPr>
        <w:t xml:space="preserve"> governing Interruptible Capacity. </w:t>
      </w:r>
      <w:r>
        <w:rPr>
          <w:lang w:val="en-US"/>
        </w:rPr>
        <w:t>“</w:t>
      </w:r>
      <w:r w:rsidRPr="00567803">
        <w:rPr>
          <w:lang w:val="en-US"/>
        </w:rPr>
        <w:t>Capacity Agreements</w:t>
      </w:r>
      <w:r>
        <w:rPr>
          <w:lang w:val="en-US"/>
        </w:rPr>
        <w:t>”</w:t>
      </w:r>
      <w:r w:rsidRPr="00567803">
        <w:rPr>
          <w:lang w:val="en-US"/>
        </w:rPr>
        <w:t xml:space="preserve"> concerning Interruptible Capacity coming into force earlier shall prevail over </w:t>
      </w:r>
      <w:r>
        <w:rPr>
          <w:lang w:val="en-US"/>
        </w:rPr>
        <w:t>“</w:t>
      </w:r>
      <w:r w:rsidRPr="00567803">
        <w:rPr>
          <w:lang w:val="en-US"/>
        </w:rPr>
        <w:t>Capacity Agreements</w:t>
      </w:r>
      <w:r>
        <w:rPr>
          <w:lang w:val="en-US"/>
        </w:rPr>
        <w:t>”</w:t>
      </w:r>
      <w:r w:rsidRPr="00567803">
        <w:rPr>
          <w:lang w:val="en-US"/>
        </w:rPr>
        <w:t xml:space="preserve"> concerning Interruptible Capacity coming into force later. If, after applying the procedure described in the preceding, two or more Nominations are ranked at the same position and Energinet does not reduce all of them to zero, a pro rata reduction of these specific Nominations shall apply. Notwithstanding the above, Energinet is not responsible for any Matching and curtailment performed by operators of the Adjacent System and by the operator of the Non-Domestic Transmission System.</w:t>
      </w:r>
    </w:p>
    <w:p w14:paraId="4142C873" w14:textId="77777777" w:rsidR="00E67B24" w:rsidRPr="00567803" w:rsidRDefault="00E67B24" w:rsidP="008915B8">
      <w:pPr>
        <w:ind w:left="567"/>
        <w:rPr>
          <w:lang w:val="en-US"/>
        </w:rPr>
      </w:pPr>
    </w:p>
    <w:p w14:paraId="3A10BA3F" w14:textId="77777777" w:rsidR="00E67B24" w:rsidRPr="00567803" w:rsidRDefault="00E67B24" w:rsidP="008915B8">
      <w:pPr>
        <w:ind w:left="567"/>
        <w:rPr>
          <w:lang w:val="en-US"/>
        </w:rPr>
      </w:pPr>
      <w:r w:rsidRPr="00567803">
        <w:rPr>
          <w:lang w:val="en-US"/>
        </w:rPr>
        <w:t>The pro rata distribution of excess Capacity between Shippers with Interruptible Capacity is based on the Nominations and Renominations most recently received from each Shipper and its Counterparties.</w:t>
      </w:r>
    </w:p>
    <w:p w14:paraId="2EC5CDE4" w14:textId="77777777" w:rsidR="00E67B24" w:rsidRPr="00567803" w:rsidRDefault="00E67B24" w:rsidP="008915B8">
      <w:pPr>
        <w:ind w:left="567"/>
        <w:rPr>
          <w:lang w:val="en-US"/>
        </w:rPr>
      </w:pPr>
    </w:p>
    <w:p w14:paraId="757876D9" w14:textId="77777777" w:rsidR="00E67B24" w:rsidRPr="00567803" w:rsidRDefault="00E67B24" w:rsidP="008915B8">
      <w:pPr>
        <w:ind w:left="567"/>
        <w:rPr>
          <w:lang w:val="en-US"/>
        </w:rPr>
      </w:pPr>
      <w:r w:rsidRPr="00567803">
        <w:rPr>
          <w:lang w:val="en-US"/>
        </w:rPr>
        <w:t>The pro rata distribution of Nominations relating to Interruptible Capacity is not final until Energinet has accepted or reduced the last possible Renominations for a given Hour by means of an Accepted Nomination. Accordingly, an Accepted Nomination of Interruptible Capacity received by the Shipper more than 1 Hour before the Hour to which the underlying Nomination relates, can be changed.</w:t>
      </w:r>
    </w:p>
    <w:p w14:paraId="29744690" w14:textId="77777777" w:rsidR="00E67B24" w:rsidRPr="00567803" w:rsidRDefault="00E67B24" w:rsidP="008915B8">
      <w:pPr>
        <w:ind w:left="567"/>
        <w:rPr>
          <w:lang w:val="en-US"/>
        </w:rPr>
      </w:pPr>
    </w:p>
    <w:p w14:paraId="6CC3D328" w14:textId="77777777" w:rsidR="00E67B24" w:rsidRPr="00567803" w:rsidRDefault="00E67B24" w:rsidP="00E67B24">
      <w:pPr>
        <w:pStyle w:val="Overskrift3"/>
        <w:numPr>
          <w:ilvl w:val="2"/>
          <w:numId w:val="2"/>
        </w:numPr>
        <w:tabs>
          <w:tab w:val="clear" w:pos="720"/>
        </w:tabs>
        <w:ind w:left="567" w:hanging="567"/>
        <w:rPr>
          <w:lang w:val="en-US"/>
        </w:rPr>
      </w:pPr>
      <w:bookmarkStart w:id="307" w:name="_Reduction_due_to"/>
      <w:bookmarkStart w:id="308" w:name="_Toc173600721"/>
      <w:bookmarkEnd w:id="307"/>
      <w:r w:rsidRPr="00567803">
        <w:rPr>
          <w:lang w:val="en-US"/>
        </w:rPr>
        <w:t>Reduction due to repairs, maintenance, or reduced capacity</w:t>
      </w:r>
      <w:bookmarkEnd w:id="308"/>
    </w:p>
    <w:p w14:paraId="2F88A55C" w14:textId="77777777" w:rsidR="00E67B24" w:rsidRPr="00567803" w:rsidRDefault="00E67B24" w:rsidP="008915B8">
      <w:pPr>
        <w:ind w:left="567"/>
        <w:rPr>
          <w:lang w:val="en-US"/>
        </w:rPr>
      </w:pPr>
      <w:r w:rsidRPr="00567803">
        <w:rPr>
          <w:lang w:val="en-US"/>
        </w:rPr>
        <w:t>Energinet may reduce the Accepted Nominations if the Capacity is temporarily reduced in all or part of the Transmission System, Storage Facilities or Adjacent Systems due to:</w:t>
      </w:r>
    </w:p>
    <w:p w14:paraId="283C8FC4" w14:textId="77777777" w:rsidR="00E67B24" w:rsidRPr="00567803" w:rsidRDefault="00E67B24" w:rsidP="00E67B24">
      <w:pPr>
        <w:rPr>
          <w:lang w:val="en-US"/>
        </w:rPr>
      </w:pPr>
    </w:p>
    <w:p w14:paraId="366427C6" w14:textId="77777777" w:rsidR="00E67B24" w:rsidRPr="00567803" w:rsidRDefault="00E67B24" w:rsidP="00E67B24">
      <w:pPr>
        <w:pStyle w:val="Listeafsnit"/>
        <w:numPr>
          <w:ilvl w:val="0"/>
          <w:numId w:val="269"/>
        </w:numPr>
        <w:rPr>
          <w:lang w:val="en-US"/>
        </w:rPr>
      </w:pPr>
      <w:r w:rsidRPr="00567803">
        <w:rPr>
          <w:lang w:val="en-US"/>
        </w:rPr>
        <w:t xml:space="preserve">repair and maintenance being conducted, see </w:t>
      </w:r>
      <w:hyperlink w:anchor="_Repair_and_maintenance" w:history="1">
        <w:r w:rsidRPr="00F54FE3">
          <w:rPr>
            <w:rStyle w:val="Hyperlink"/>
            <w:lang w:val="en-US"/>
          </w:rPr>
          <w:t>clause 10</w:t>
        </w:r>
      </w:hyperlink>
      <w:r w:rsidRPr="00567803">
        <w:rPr>
          <w:lang w:val="en-US"/>
        </w:rPr>
        <w:t xml:space="preserve"> as well as GTCGS; or</w:t>
      </w:r>
    </w:p>
    <w:p w14:paraId="3B569B0A" w14:textId="77777777" w:rsidR="00E67B24" w:rsidRPr="00567803" w:rsidRDefault="00E67B24" w:rsidP="00E67B24">
      <w:pPr>
        <w:pStyle w:val="Listeafsnit"/>
        <w:ind w:left="927"/>
        <w:rPr>
          <w:lang w:val="en-US"/>
        </w:rPr>
      </w:pPr>
    </w:p>
    <w:p w14:paraId="0486ACBF" w14:textId="77777777" w:rsidR="00E67B24" w:rsidRPr="00567803" w:rsidRDefault="00E67B24" w:rsidP="00E67B24">
      <w:pPr>
        <w:pStyle w:val="Listeafsnit"/>
        <w:numPr>
          <w:ilvl w:val="0"/>
          <w:numId w:val="269"/>
        </w:numPr>
        <w:rPr>
          <w:lang w:val="en-US"/>
        </w:rPr>
      </w:pPr>
      <w:r w:rsidRPr="00567803">
        <w:rPr>
          <w:lang w:val="en-US"/>
        </w:rPr>
        <w:t xml:space="preserve">physical or operational circumstances, in which case Energinet or Gas Storage Denmark issues a reduced capacity notice, see </w:t>
      </w:r>
      <w:hyperlink w:anchor="_Reduced_capacity" w:history="1">
        <w:r w:rsidRPr="00F54FE3">
          <w:rPr>
            <w:rStyle w:val="Hyperlink"/>
            <w:lang w:val="en-US"/>
          </w:rPr>
          <w:t>clause 14</w:t>
        </w:r>
      </w:hyperlink>
      <w:r w:rsidRPr="00567803">
        <w:rPr>
          <w:lang w:val="en-US"/>
        </w:rPr>
        <w:t xml:space="preserve"> as well as GTCGS.</w:t>
      </w:r>
    </w:p>
    <w:p w14:paraId="3D9DD442" w14:textId="77777777" w:rsidR="00E67B24" w:rsidRPr="00567803" w:rsidRDefault="00E67B24" w:rsidP="00E67B24">
      <w:pPr>
        <w:ind w:left="1071"/>
        <w:rPr>
          <w:lang w:val="en-US"/>
        </w:rPr>
      </w:pPr>
    </w:p>
    <w:p w14:paraId="6AE4BCA5" w14:textId="77777777" w:rsidR="00E67B24" w:rsidRPr="00567803" w:rsidRDefault="00E67B24" w:rsidP="00E67B24">
      <w:pPr>
        <w:pStyle w:val="Overskrift3"/>
        <w:numPr>
          <w:ilvl w:val="2"/>
          <w:numId w:val="2"/>
        </w:numPr>
        <w:tabs>
          <w:tab w:val="clear" w:pos="720"/>
        </w:tabs>
        <w:ind w:left="567" w:hanging="567"/>
        <w:rPr>
          <w:lang w:val="en-US"/>
        </w:rPr>
      </w:pPr>
      <w:bookmarkStart w:id="309" w:name="_Reduction_due_to_1"/>
      <w:bookmarkStart w:id="310" w:name="_Toc173600722"/>
      <w:bookmarkEnd w:id="309"/>
      <w:r w:rsidRPr="00567803">
        <w:rPr>
          <w:lang w:val="en-US"/>
        </w:rPr>
        <w:t>Reduction due to failure to comply with Quality and Delivery Specifications</w:t>
      </w:r>
      <w:bookmarkEnd w:id="310"/>
    </w:p>
    <w:p w14:paraId="6425E985" w14:textId="77777777" w:rsidR="00E67B24" w:rsidRPr="00567803" w:rsidRDefault="00E67B24" w:rsidP="008915B8">
      <w:pPr>
        <w:ind w:left="567"/>
        <w:rPr>
          <w:lang w:val="en-US"/>
        </w:rPr>
      </w:pPr>
      <w:r w:rsidRPr="00567803">
        <w:rPr>
          <w:lang w:val="en-US"/>
        </w:rPr>
        <w:t xml:space="preserve">If the Natural Gas does not comply or is not expected to comply with the Quality and Delivery Specifications and Energinet, Gas Storage Denmark, the operator of the Adjacent System or the operator of the Non-Domestic Transmission System refuse to receive, at the Entry, Storage, Exit or Network Separation Point(s), the Natural Gas transported by the Shipper, see clauses </w:t>
      </w:r>
      <w:hyperlink w:anchor="_Non-compliance_at_the" w:history="1">
        <w:r w:rsidRPr="000C689C">
          <w:rPr>
            <w:rStyle w:val="Hyperlink"/>
            <w:lang w:val="en-US"/>
          </w:rPr>
          <w:t>11.2</w:t>
        </w:r>
      </w:hyperlink>
      <w:r w:rsidRPr="00567803">
        <w:rPr>
          <w:lang w:val="en-US"/>
        </w:rPr>
        <w:t xml:space="preserve"> b) - c), </w:t>
      </w:r>
      <w:hyperlink w:anchor="_Non-compliance_at_the_1" w:history="1">
        <w:r w:rsidRPr="000C689C">
          <w:rPr>
            <w:rStyle w:val="Hyperlink"/>
            <w:lang w:val="en-US"/>
          </w:rPr>
          <w:t>11.3</w:t>
        </w:r>
      </w:hyperlink>
      <w:r w:rsidRPr="00567803">
        <w:rPr>
          <w:lang w:val="en-US"/>
        </w:rPr>
        <w:t xml:space="preserve"> c) and </w:t>
      </w:r>
      <w:hyperlink w:anchor="_Non-compliance_in_the" w:history="1">
        <w:r w:rsidRPr="000C689C">
          <w:rPr>
            <w:rStyle w:val="Hyperlink"/>
            <w:lang w:val="en-US"/>
          </w:rPr>
          <w:t>11.4</w:t>
        </w:r>
      </w:hyperlink>
      <w:r w:rsidRPr="00567803">
        <w:rPr>
          <w:lang w:val="en-US"/>
        </w:rPr>
        <w:t xml:space="preserve"> a), the Shipper’s Accepted Nominations, Renominations or supply plans hereof shall be reduced for the number of Hours/Gas Days the situation persists.</w:t>
      </w:r>
    </w:p>
    <w:p w14:paraId="1D7C7C98" w14:textId="77777777" w:rsidR="00E67B24" w:rsidRPr="00567803" w:rsidRDefault="00E67B24" w:rsidP="00E67B24">
      <w:pPr>
        <w:rPr>
          <w:lang w:val="en-US"/>
        </w:rPr>
      </w:pPr>
    </w:p>
    <w:p w14:paraId="4BC48E90" w14:textId="77777777" w:rsidR="00E67B24" w:rsidRPr="00567803" w:rsidRDefault="00E67B24" w:rsidP="00E67B24">
      <w:pPr>
        <w:pStyle w:val="Overskrift3"/>
        <w:numPr>
          <w:ilvl w:val="2"/>
          <w:numId w:val="2"/>
        </w:numPr>
        <w:tabs>
          <w:tab w:val="clear" w:pos="720"/>
        </w:tabs>
        <w:ind w:left="567" w:hanging="567"/>
        <w:rPr>
          <w:lang w:val="en-US"/>
        </w:rPr>
      </w:pPr>
      <w:bookmarkStart w:id="311" w:name="_Restrictions_and_reductions"/>
      <w:bookmarkStart w:id="312" w:name="_Toc173600723"/>
      <w:bookmarkEnd w:id="311"/>
      <w:r w:rsidRPr="00567803">
        <w:rPr>
          <w:lang w:val="en-US"/>
        </w:rPr>
        <w:t>Restrictions and reductions due to Emergency or Force Majeure</w:t>
      </w:r>
      <w:bookmarkEnd w:id="312"/>
    </w:p>
    <w:p w14:paraId="4E9DFEC2" w14:textId="77777777" w:rsidR="00E67B24" w:rsidRPr="00567803" w:rsidRDefault="00E67B24" w:rsidP="008915B8">
      <w:pPr>
        <w:ind w:left="567"/>
        <w:rPr>
          <w:lang w:val="en-US"/>
        </w:rPr>
      </w:pPr>
      <w:r w:rsidRPr="00567803">
        <w:rPr>
          <w:lang w:val="en-US"/>
        </w:rPr>
        <w:t xml:space="preserve">Energinet is entitled to implement restrictions in relation to a Shipper's Nominations, reduce Accepted Nominations and Renominations hereof in Emergency, see </w:t>
      </w:r>
      <w:hyperlink w:anchor="_Security_of_supply" w:history="1">
        <w:r w:rsidRPr="000C689C">
          <w:rPr>
            <w:rStyle w:val="Hyperlink"/>
            <w:lang w:val="en-US"/>
          </w:rPr>
          <w:t>clause 16</w:t>
        </w:r>
      </w:hyperlink>
      <w:r w:rsidRPr="00567803">
        <w:rPr>
          <w:lang w:val="en-US"/>
        </w:rPr>
        <w:t xml:space="preserve"> or Force Majeure, see </w:t>
      </w:r>
      <w:hyperlink w:anchor="_Force_Majeure" w:history="1">
        <w:r w:rsidRPr="000C689C">
          <w:rPr>
            <w:rStyle w:val="Hyperlink"/>
            <w:lang w:val="en-US"/>
          </w:rPr>
          <w:t>clause 15</w:t>
        </w:r>
      </w:hyperlink>
      <w:r w:rsidRPr="00567803">
        <w:rPr>
          <w:lang w:val="en-US"/>
        </w:rPr>
        <w:t>.</w:t>
      </w:r>
    </w:p>
    <w:p w14:paraId="1E432727" w14:textId="77777777" w:rsidR="00E67B24" w:rsidRPr="00567803" w:rsidRDefault="00E67B24" w:rsidP="00E67B24">
      <w:pPr>
        <w:rPr>
          <w:lang w:val="en-US"/>
        </w:rPr>
      </w:pPr>
    </w:p>
    <w:p w14:paraId="1141D25F" w14:textId="77777777" w:rsidR="00E67B24" w:rsidRPr="00567803" w:rsidRDefault="00E67B24" w:rsidP="00E67B24">
      <w:pPr>
        <w:pStyle w:val="Overskrift2"/>
        <w:numPr>
          <w:ilvl w:val="1"/>
          <w:numId w:val="2"/>
        </w:numPr>
        <w:tabs>
          <w:tab w:val="clear" w:pos="576"/>
        </w:tabs>
        <w:ind w:left="454" w:hanging="454"/>
        <w:rPr>
          <w:lang w:val="en-US"/>
        </w:rPr>
      </w:pPr>
      <w:bookmarkStart w:id="313" w:name="_Matching_procedure_at"/>
      <w:bookmarkStart w:id="314" w:name="_Toc171429758"/>
      <w:bookmarkStart w:id="315" w:name="_Toc173600724"/>
      <w:bookmarkEnd w:id="313"/>
      <w:r w:rsidRPr="00567803">
        <w:rPr>
          <w:lang w:val="en-US"/>
        </w:rPr>
        <w:lastRenderedPageBreak/>
        <w:t>Matching procedure at Entry, Exit and Storage Point(s)</w:t>
      </w:r>
      <w:bookmarkEnd w:id="314"/>
      <w:bookmarkEnd w:id="315"/>
    </w:p>
    <w:p w14:paraId="253039C4" w14:textId="77777777" w:rsidR="00E67B24" w:rsidRPr="00567803" w:rsidRDefault="00E67B24" w:rsidP="008915B8">
      <w:pPr>
        <w:ind w:left="454"/>
        <w:rPr>
          <w:lang w:val="en-US"/>
        </w:rPr>
      </w:pPr>
      <w:r w:rsidRPr="00567803">
        <w:rPr>
          <w:lang w:val="en-US"/>
        </w:rPr>
        <w:t>Before and during the Gas Day, Energinet, operators of the Adjacent System and Gas Storage Denmark undertake continuous Matching of:</w:t>
      </w:r>
    </w:p>
    <w:p w14:paraId="4624D0F8" w14:textId="77777777" w:rsidR="00E67B24" w:rsidRPr="00567803" w:rsidRDefault="00E67B24" w:rsidP="00E67B24">
      <w:pPr>
        <w:rPr>
          <w:lang w:val="en-US"/>
        </w:rPr>
      </w:pPr>
    </w:p>
    <w:p w14:paraId="0D719FDA" w14:textId="77777777" w:rsidR="00E67B24" w:rsidRPr="00567803" w:rsidRDefault="00E67B24" w:rsidP="00E67B24">
      <w:pPr>
        <w:pStyle w:val="Listeafsnit"/>
        <w:numPr>
          <w:ilvl w:val="0"/>
          <w:numId w:val="270"/>
        </w:numPr>
        <w:rPr>
          <w:lang w:val="en-US"/>
        </w:rPr>
      </w:pPr>
      <w:r w:rsidRPr="00567803">
        <w:rPr>
          <w:lang w:val="en-US"/>
        </w:rPr>
        <w:t>the Shipper’s latest Nominations for the Entry Point and Renominations thereof with the latest Nominations/Renominations made by the Shipper’s Counterparties at the Entry Point in the Adjacent Systems;</w:t>
      </w:r>
    </w:p>
    <w:p w14:paraId="5B0E14EF" w14:textId="77777777" w:rsidR="00E67B24" w:rsidRPr="00567803" w:rsidRDefault="00E67B24" w:rsidP="00E67B24">
      <w:pPr>
        <w:pStyle w:val="Listeafsnit"/>
        <w:ind w:left="927"/>
        <w:rPr>
          <w:lang w:val="en-US"/>
        </w:rPr>
      </w:pPr>
    </w:p>
    <w:p w14:paraId="4645EB24" w14:textId="77777777" w:rsidR="00E67B24" w:rsidRPr="00567803" w:rsidRDefault="00E67B24" w:rsidP="00E67B24">
      <w:pPr>
        <w:pStyle w:val="Listeafsnit"/>
        <w:numPr>
          <w:ilvl w:val="0"/>
          <w:numId w:val="270"/>
        </w:numPr>
        <w:rPr>
          <w:lang w:val="en-US"/>
        </w:rPr>
      </w:pPr>
      <w:r w:rsidRPr="00567803">
        <w:rPr>
          <w:lang w:val="en-US"/>
        </w:rPr>
        <w:t>the Shipper’s latest GTF Nominations and Renominations hereof with the latest Nomination/Renomination of the Shipper's Counterparties at the GTF;</w:t>
      </w:r>
    </w:p>
    <w:p w14:paraId="035AA783" w14:textId="77777777" w:rsidR="00E67B24" w:rsidRPr="00567803" w:rsidRDefault="00E67B24" w:rsidP="00E67B24">
      <w:pPr>
        <w:pStyle w:val="Listeafsnit"/>
        <w:ind w:left="927"/>
        <w:rPr>
          <w:lang w:val="en-US"/>
        </w:rPr>
      </w:pPr>
    </w:p>
    <w:p w14:paraId="47D9017D" w14:textId="77777777" w:rsidR="00E67B24" w:rsidRPr="00567803" w:rsidRDefault="00E67B24" w:rsidP="00E67B24">
      <w:pPr>
        <w:pStyle w:val="Listeafsnit"/>
        <w:numPr>
          <w:ilvl w:val="0"/>
          <w:numId w:val="270"/>
        </w:numPr>
        <w:rPr>
          <w:lang w:val="en-US"/>
        </w:rPr>
      </w:pPr>
      <w:r w:rsidRPr="00567803">
        <w:rPr>
          <w:lang w:val="en-US"/>
        </w:rPr>
        <w:t>the Shipper’s possible Nomination/Renomination for the ETF Point with the Nominations following from the Shipper’s trades at EEX;</w:t>
      </w:r>
    </w:p>
    <w:p w14:paraId="6B1AFB63" w14:textId="77777777" w:rsidR="00E67B24" w:rsidRPr="00567803" w:rsidRDefault="00E67B24" w:rsidP="00E67B24">
      <w:pPr>
        <w:pStyle w:val="Listeafsnit"/>
        <w:ind w:left="927"/>
        <w:rPr>
          <w:lang w:val="en-US"/>
        </w:rPr>
      </w:pPr>
    </w:p>
    <w:p w14:paraId="052B0326" w14:textId="77777777" w:rsidR="00E67B24" w:rsidRPr="00567803" w:rsidRDefault="00E67B24" w:rsidP="00E67B24">
      <w:pPr>
        <w:pStyle w:val="Listeafsnit"/>
        <w:numPr>
          <w:ilvl w:val="0"/>
          <w:numId w:val="270"/>
        </w:numPr>
        <w:rPr>
          <w:lang w:val="en-US"/>
        </w:rPr>
      </w:pPr>
      <w:r w:rsidRPr="00567803">
        <w:rPr>
          <w:lang w:val="en-US"/>
        </w:rPr>
        <w:t>the Shipper’s latest Nominations for the Storage Point or Renominations with the latest Nominations/Renominations made by the Shippers Counterparties at the Storage Point; and</w:t>
      </w:r>
    </w:p>
    <w:p w14:paraId="5E2477C9" w14:textId="77777777" w:rsidR="00E67B24" w:rsidRPr="00567803" w:rsidRDefault="00E67B24" w:rsidP="00E67B24">
      <w:pPr>
        <w:pStyle w:val="Listeafsnit"/>
        <w:ind w:left="927"/>
        <w:rPr>
          <w:lang w:val="en-US"/>
        </w:rPr>
      </w:pPr>
    </w:p>
    <w:p w14:paraId="38142F97" w14:textId="77777777" w:rsidR="00E67B24" w:rsidRPr="00567803" w:rsidRDefault="00E67B24" w:rsidP="00E67B24">
      <w:pPr>
        <w:pStyle w:val="Listeafsnit"/>
        <w:numPr>
          <w:ilvl w:val="0"/>
          <w:numId w:val="270"/>
        </w:numPr>
        <w:rPr>
          <w:lang w:val="en-US"/>
        </w:rPr>
      </w:pPr>
      <w:r w:rsidRPr="00567803">
        <w:rPr>
          <w:lang w:val="en-US"/>
        </w:rPr>
        <w:t>the Shipper’s latest Nominations for the Exit Point and Renominations thereof with the latest Nominations/Renominations made by the Shipper’s Counterparties at the Exit Point in the Adjacent Systems.</w:t>
      </w:r>
    </w:p>
    <w:p w14:paraId="797277F6" w14:textId="77777777" w:rsidR="00E67B24" w:rsidRPr="00567803" w:rsidRDefault="00E67B24" w:rsidP="00E67B24">
      <w:pPr>
        <w:rPr>
          <w:lang w:val="en-US"/>
        </w:rPr>
      </w:pPr>
    </w:p>
    <w:p w14:paraId="37711CD7" w14:textId="77777777" w:rsidR="00E67B24" w:rsidRPr="00567803" w:rsidRDefault="00E67B24" w:rsidP="008915B8">
      <w:pPr>
        <w:ind w:left="454"/>
        <w:rPr>
          <w:lang w:val="en-US"/>
        </w:rPr>
      </w:pPr>
      <w:r w:rsidRPr="00567803">
        <w:rPr>
          <w:lang w:val="en-US"/>
        </w:rPr>
        <w:t xml:space="preserve">If Matching is undertaken on the basis of Renominations received from the Shippers or their Counterparties after 04:00 before the Gas Day, this will in pursuance of </w:t>
      </w:r>
      <w:hyperlink w:anchor="_Renominations_for_the_1" w:history="1">
        <w:r w:rsidRPr="00560DA6">
          <w:rPr>
            <w:rStyle w:val="Hyperlink"/>
            <w:lang w:val="en-US"/>
          </w:rPr>
          <w:t>clause 6.3</w:t>
        </w:r>
      </w:hyperlink>
      <w:r w:rsidRPr="00567803">
        <w:rPr>
          <w:lang w:val="en-US"/>
        </w:rPr>
        <w:t xml:space="preserve"> a) only be effective for the remaining Hours of the Gas Day.</w:t>
      </w:r>
    </w:p>
    <w:p w14:paraId="096C4358" w14:textId="77777777" w:rsidR="00E67B24" w:rsidRPr="00567803" w:rsidRDefault="00E67B24" w:rsidP="008915B8">
      <w:pPr>
        <w:ind w:left="454"/>
        <w:rPr>
          <w:lang w:val="en-US"/>
        </w:rPr>
      </w:pPr>
    </w:p>
    <w:p w14:paraId="19603547" w14:textId="77777777" w:rsidR="00E67B24" w:rsidRPr="00567803" w:rsidRDefault="00E67B24" w:rsidP="008915B8">
      <w:pPr>
        <w:ind w:left="454"/>
        <w:rPr>
          <w:lang w:val="en-US"/>
        </w:rPr>
      </w:pPr>
      <w:r w:rsidRPr="00567803">
        <w:rPr>
          <w:lang w:val="en-US"/>
        </w:rPr>
        <w:t>If a Shipper</w:t>
      </w:r>
      <w:r>
        <w:rPr>
          <w:lang w:val="en-US"/>
        </w:rPr>
        <w:t>’</w:t>
      </w:r>
      <w:r w:rsidRPr="00567803">
        <w:rPr>
          <w:lang w:val="en-US"/>
        </w:rPr>
        <w:t>s most recent Nomination and Renominations do not correspond to the most recent Nominations and Renominations made by its Counterparties at the relevant Storage, Entry or Exit Point(s), the Accepted Nominations shall be reduced to the lowest of the values nominated or renominated.</w:t>
      </w:r>
    </w:p>
    <w:p w14:paraId="1AE8A203" w14:textId="77777777" w:rsidR="00E67B24" w:rsidRPr="00567803" w:rsidRDefault="00E67B24" w:rsidP="00E67B24">
      <w:pPr>
        <w:rPr>
          <w:lang w:val="en-US"/>
        </w:rPr>
      </w:pPr>
    </w:p>
    <w:p w14:paraId="699C0FEC" w14:textId="77777777" w:rsidR="00E67B24" w:rsidRPr="00567803" w:rsidRDefault="00E67B24" w:rsidP="00E67B24">
      <w:pPr>
        <w:pStyle w:val="Overskrift2"/>
        <w:numPr>
          <w:ilvl w:val="1"/>
          <w:numId w:val="2"/>
        </w:numPr>
        <w:tabs>
          <w:tab w:val="clear" w:pos="576"/>
        </w:tabs>
        <w:ind w:left="454" w:hanging="454"/>
      </w:pPr>
      <w:bookmarkStart w:id="316" w:name="_Toc171429759"/>
      <w:bookmarkStart w:id="317" w:name="_Toc173600725"/>
      <w:r w:rsidRPr="00567803">
        <w:t>The auxiliary point HP Ellund</w:t>
      </w:r>
      <w:bookmarkEnd w:id="316"/>
      <w:bookmarkEnd w:id="317"/>
    </w:p>
    <w:p w14:paraId="231BD1D7" w14:textId="77777777" w:rsidR="00E67B24" w:rsidRPr="00567803" w:rsidRDefault="00E67B24" w:rsidP="008915B8">
      <w:pPr>
        <w:ind w:left="454"/>
        <w:rPr>
          <w:lang w:val="en-US"/>
        </w:rPr>
      </w:pPr>
      <w:r w:rsidRPr="00567803">
        <w:rPr>
          <w:lang w:val="en-US"/>
        </w:rPr>
        <w:t>As regards the auxiliary point HP Ellund, Energinet receives Nominations etc. from the operator of the Adjacent System. The deadline and specific terms for Nominations etc. related to HP Ellund is governed by the operator of the Adjacent System.</w:t>
      </w:r>
    </w:p>
    <w:p w14:paraId="7D4DD74E" w14:textId="77777777" w:rsidR="00E67B24" w:rsidRPr="00567803" w:rsidRDefault="00E67B24" w:rsidP="008915B8">
      <w:pPr>
        <w:ind w:left="454"/>
        <w:rPr>
          <w:lang w:val="en-US"/>
        </w:rPr>
      </w:pPr>
    </w:p>
    <w:p w14:paraId="2E49C000" w14:textId="77777777" w:rsidR="00E67B24" w:rsidRPr="00567803" w:rsidRDefault="00E67B24" w:rsidP="008915B8">
      <w:pPr>
        <w:ind w:left="454"/>
        <w:rPr>
          <w:lang w:val="en-US"/>
        </w:rPr>
      </w:pPr>
      <w:r w:rsidRPr="00567803">
        <w:rPr>
          <w:lang w:val="en-US"/>
        </w:rPr>
        <w:t>On each Gas Day before 18:00, Energinet shall inform the Shipper:</w:t>
      </w:r>
    </w:p>
    <w:p w14:paraId="5E5792CB" w14:textId="77777777" w:rsidR="00E67B24" w:rsidRPr="00567803" w:rsidRDefault="00E67B24" w:rsidP="00E67B24">
      <w:pPr>
        <w:rPr>
          <w:lang w:val="en-US"/>
        </w:rPr>
      </w:pPr>
    </w:p>
    <w:p w14:paraId="60A76AEF" w14:textId="77777777" w:rsidR="00E67B24" w:rsidRPr="00567803" w:rsidRDefault="00E67B24" w:rsidP="00E67B24">
      <w:pPr>
        <w:numPr>
          <w:ilvl w:val="0"/>
          <w:numId w:val="152"/>
        </w:numPr>
        <w:rPr>
          <w:lang w:val="en-US"/>
        </w:rPr>
      </w:pPr>
      <w:r w:rsidRPr="00567803">
        <w:rPr>
          <w:lang w:val="en-US"/>
        </w:rPr>
        <w:t>whether the Nominations for the following Gas Day have been accepted;</w:t>
      </w:r>
    </w:p>
    <w:p w14:paraId="11BE2FF7" w14:textId="77777777" w:rsidR="00E67B24" w:rsidRPr="00567803" w:rsidRDefault="00E67B24" w:rsidP="00E67B24">
      <w:pPr>
        <w:rPr>
          <w:lang w:val="en-US"/>
        </w:rPr>
      </w:pPr>
    </w:p>
    <w:p w14:paraId="4842C1BD" w14:textId="77777777" w:rsidR="00E67B24" w:rsidRPr="00567803" w:rsidRDefault="00E67B24" w:rsidP="00E67B24">
      <w:pPr>
        <w:numPr>
          <w:ilvl w:val="0"/>
          <w:numId w:val="152"/>
        </w:numPr>
        <w:rPr>
          <w:lang w:val="en-US"/>
        </w:rPr>
      </w:pPr>
      <w:r w:rsidRPr="00567803">
        <w:rPr>
          <w:lang w:val="en-US"/>
        </w:rPr>
        <w:t xml:space="preserve">whether one or more of the Nominations have been reduced, see </w:t>
      </w:r>
      <w:hyperlink w:anchor="_Principles_for_reduction" w:history="1">
        <w:r w:rsidRPr="00560DA6">
          <w:rPr>
            <w:rStyle w:val="Hyperlink"/>
            <w:lang w:val="en-US"/>
          </w:rPr>
          <w:t>clause 6.5</w:t>
        </w:r>
      </w:hyperlink>
      <w:r w:rsidRPr="00567803">
        <w:rPr>
          <w:lang w:val="en-US"/>
        </w:rPr>
        <w:t>.</w:t>
      </w:r>
    </w:p>
    <w:p w14:paraId="440F538A" w14:textId="77777777" w:rsidR="00E67B24" w:rsidRPr="00567803" w:rsidRDefault="00E67B24" w:rsidP="00E67B24">
      <w:pPr>
        <w:rPr>
          <w:lang w:val="en-US"/>
        </w:rPr>
      </w:pPr>
    </w:p>
    <w:p w14:paraId="1B04B3D8" w14:textId="77777777" w:rsidR="00E67B24" w:rsidRPr="00567803" w:rsidRDefault="00E67B24" w:rsidP="008915B8">
      <w:pPr>
        <w:ind w:left="454"/>
        <w:rPr>
          <w:lang w:val="en-US"/>
        </w:rPr>
      </w:pPr>
      <w:r w:rsidRPr="00567803">
        <w:rPr>
          <w:lang w:val="en-US"/>
        </w:rPr>
        <w:t>Nominations accepted or reduced in accordance with the procedure outlined above constitute the Accepted Nominations for the Gas Day in question.</w:t>
      </w:r>
    </w:p>
    <w:p w14:paraId="1E742FBA" w14:textId="77777777" w:rsidR="00E67B24" w:rsidRPr="00567803" w:rsidRDefault="00E67B24" w:rsidP="00E67B24">
      <w:pPr>
        <w:rPr>
          <w:lang w:val="en-US"/>
        </w:rPr>
      </w:pPr>
    </w:p>
    <w:p w14:paraId="6A57A645" w14:textId="77777777" w:rsidR="00E67B24" w:rsidRPr="00567803" w:rsidRDefault="00E67B24" w:rsidP="00E67B24">
      <w:pPr>
        <w:pStyle w:val="Overskrift2"/>
        <w:numPr>
          <w:ilvl w:val="1"/>
          <w:numId w:val="2"/>
        </w:numPr>
        <w:tabs>
          <w:tab w:val="clear" w:pos="576"/>
        </w:tabs>
        <w:ind w:left="454" w:hanging="454"/>
      </w:pPr>
      <w:bookmarkStart w:id="318" w:name="_Toc171429760"/>
      <w:bookmarkStart w:id="319" w:name="_Toc173600726"/>
      <w:r w:rsidRPr="00567803">
        <w:t>Single sided nomination mechanism</w:t>
      </w:r>
      <w:bookmarkEnd w:id="318"/>
      <w:bookmarkEnd w:id="319"/>
    </w:p>
    <w:p w14:paraId="3F928BA5" w14:textId="77777777" w:rsidR="00E67B24" w:rsidRPr="00567803" w:rsidRDefault="00E67B24" w:rsidP="008915B8">
      <w:pPr>
        <w:ind w:left="454"/>
        <w:rPr>
          <w:lang w:val="en-US"/>
        </w:rPr>
      </w:pPr>
      <w:r w:rsidRPr="00567803">
        <w:rPr>
          <w:lang w:val="en-US"/>
        </w:rPr>
        <w:t>On request by the Shipper, the single sided nomination mechanism applies for Ellund and Faxe. Under the single sided nomination mechanism Energinet receives Nominations from the operator of the Adjacent System.</w:t>
      </w:r>
    </w:p>
    <w:p w14:paraId="740405F7" w14:textId="77777777" w:rsidR="00E67B24" w:rsidRPr="00567803" w:rsidRDefault="00E67B24" w:rsidP="008915B8">
      <w:pPr>
        <w:ind w:left="454"/>
        <w:rPr>
          <w:lang w:val="en-US"/>
        </w:rPr>
      </w:pPr>
    </w:p>
    <w:p w14:paraId="5965CA71" w14:textId="77777777" w:rsidR="00E67B24" w:rsidRPr="00567803" w:rsidRDefault="00E67B24" w:rsidP="008915B8">
      <w:pPr>
        <w:ind w:left="454"/>
        <w:rPr>
          <w:lang w:val="en-US"/>
        </w:rPr>
      </w:pPr>
      <w:r w:rsidRPr="00567803">
        <w:rPr>
          <w:lang w:val="en-US"/>
        </w:rPr>
        <w:t>In order to activate the single sided nomination mechanism, the Shipper shall send an e-mail to Energinet (gasinfo@energinet.dk), in which the Shipper declares which Counterparty may nominate on behalf of him, 3 Business Days before start using this mechanism. In case of cancellation of the authorization, the Shipper shall inform Energinet thereof 3 Business Days in advance.</w:t>
      </w:r>
    </w:p>
    <w:p w14:paraId="311438AE" w14:textId="77777777" w:rsidR="00E67B24" w:rsidRPr="00567803" w:rsidRDefault="00E67B24" w:rsidP="008915B8">
      <w:pPr>
        <w:ind w:left="454"/>
        <w:rPr>
          <w:lang w:val="en-US"/>
        </w:rPr>
      </w:pPr>
    </w:p>
    <w:p w14:paraId="6FCF26B4" w14:textId="77777777" w:rsidR="00E67B24" w:rsidRPr="00567803" w:rsidRDefault="00E67B24" w:rsidP="008915B8">
      <w:pPr>
        <w:ind w:left="454"/>
        <w:rPr>
          <w:lang w:val="en-US"/>
        </w:rPr>
      </w:pPr>
      <w:r w:rsidRPr="00567803">
        <w:rPr>
          <w:lang w:val="en-US"/>
        </w:rPr>
        <w:t>If the Shipper makes Nominations to Energinet and Energinet receives Nominations under the single sided nomination mechanism, the Nominations made to Energinet will have priority over the Nominations made under the single sided nomination mechanism.</w:t>
      </w:r>
    </w:p>
    <w:p w14:paraId="790CA9C5" w14:textId="77777777" w:rsidR="00E67B24" w:rsidRPr="00567803" w:rsidRDefault="00E67B24" w:rsidP="00E67B24">
      <w:pPr>
        <w:rPr>
          <w:lang w:val="en-US"/>
        </w:rPr>
      </w:pPr>
    </w:p>
    <w:p w14:paraId="75D9D76F" w14:textId="77777777" w:rsidR="00E67B24" w:rsidRPr="00567803" w:rsidRDefault="00E67B24" w:rsidP="00E67B24">
      <w:pPr>
        <w:pStyle w:val="Overskrift2"/>
        <w:numPr>
          <w:ilvl w:val="1"/>
          <w:numId w:val="2"/>
        </w:numPr>
        <w:tabs>
          <w:tab w:val="clear" w:pos="576"/>
        </w:tabs>
        <w:ind w:left="454" w:hanging="454"/>
        <w:rPr>
          <w:lang w:val="en-US"/>
        </w:rPr>
      </w:pPr>
      <w:bookmarkStart w:id="320" w:name="_Toc171429761"/>
      <w:bookmarkStart w:id="321" w:name="_Toc173600727"/>
      <w:r w:rsidRPr="00567803">
        <w:rPr>
          <w:lang w:val="en-US"/>
        </w:rPr>
        <w:t>Supply plan for Non-Domestic Consumption, Non-Domestic Production and Non-domestic Storage Points</w:t>
      </w:r>
      <w:bookmarkEnd w:id="320"/>
      <w:bookmarkEnd w:id="321"/>
    </w:p>
    <w:p w14:paraId="1F487AB5" w14:textId="5236DC70" w:rsidR="00E67B24" w:rsidRDefault="00E67B24" w:rsidP="008915B8">
      <w:pPr>
        <w:spacing w:line="276" w:lineRule="auto"/>
        <w:ind w:left="454"/>
        <w:rPr>
          <w:lang w:val="en-US"/>
        </w:rPr>
      </w:pPr>
      <w:r w:rsidRPr="00567803">
        <w:rPr>
          <w:lang w:val="en-US"/>
        </w:rPr>
        <w:t>Energinet receives a forecast or delivery for Non-Domestic Consumption, Non-Domestic Production and Non-Domestic Storage Point(s) from the operator of the Non-Domestic Transmission System. The deadline and specific terms for supply plans etc. related to the Non-Domestic Consumption, Non-Domestic Production and Non-Domestic Storage Points is governed by the operator of the Non-Domestic Transmission System.</w:t>
      </w:r>
    </w:p>
    <w:p w14:paraId="1B720FD6" w14:textId="2E7B5437" w:rsidR="005D0037" w:rsidRDefault="005D0037">
      <w:pPr>
        <w:spacing w:line="240" w:lineRule="auto"/>
        <w:rPr>
          <w:lang w:val="en-US"/>
        </w:rPr>
      </w:pPr>
      <w:r>
        <w:rPr>
          <w:lang w:val="en-US"/>
        </w:rPr>
        <w:br w:type="page"/>
      </w:r>
    </w:p>
    <w:p w14:paraId="4D04BCC0" w14:textId="77777777" w:rsidR="006908A1" w:rsidRPr="00EC5467" w:rsidRDefault="006908A1" w:rsidP="006908A1">
      <w:pPr>
        <w:pStyle w:val="Overskrift1"/>
        <w:numPr>
          <w:ilvl w:val="0"/>
          <w:numId w:val="2"/>
        </w:numPr>
        <w:tabs>
          <w:tab w:val="clear" w:pos="432"/>
        </w:tabs>
        <w:ind w:left="397" w:hanging="397"/>
      </w:pPr>
      <w:bookmarkStart w:id="322" w:name="_Toc171429762"/>
      <w:bookmarkStart w:id="323" w:name="_Toc173600728"/>
      <w:r w:rsidRPr="00EC5467">
        <w:lastRenderedPageBreak/>
        <w:t>Allocation</w:t>
      </w:r>
      <w:bookmarkEnd w:id="322"/>
      <w:bookmarkEnd w:id="323"/>
    </w:p>
    <w:p w14:paraId="49C9DFC0" w14:textId="77777777" w:rsidR="006908A1" w:rsidRPr="00010D9D" w:rsidRDefault="006908A1" w:rsidP="008915B8">
      <w:pPr>
        <w:ind w:left="454"/>
        <w:rPr>
          <w:lang w:val="en-US"/>
        </w:rPr>
      </w:pPr>
      <w:r w:rsidRPr="00010D9D">
        <w:rPr>
          <w:lang w:val="en-US"/>
        </w:rPr>
        <w:t>Allocation of Natural Gas quantities</w:t>
      </w:r>
      <w:r w:rsidRPr="00010D9D">
        <w:rPr>
          <w:spacing w:val="-1"/>
          <w:lang w:val="en-US"/>
        </w:rPr>
        <w:t xml:space="preserve"> </w:t>
      </w:r>
      <w:r w:rsidRPr="00010D9D">
        <w:rPr>
          <w:lang w:val="en-US"/>
        </w:rPr>
        <w:t>is</w:t>
      </w:r>
      <w:r w:rsidRPr="00010D9D">
        <w:rPr>
          <w:spacing w:val="-1"/>
          <w:lang w:val="en-US"/>
        </w:rPr>
        <w:t xml:space="preserve"> </w:t>
      </w:r>
      <w:r w:rsidRPr="00010D9D">
        <w:rPr>
          <w:lang w:val="en-US"/>
        </w:rPr>
        <w:t>used as the basis for determining the Shipper's payment in the Transmission System.</w:t>
      </w:r>
    </w:p>
    <w:p w14:paraId="6099A5F6" w14:textId="77777777" w:rsidR="006908A1" w:rsidRPr="00010D9D" w:rsidRDefault="006908A1" w:rsidP="006908A1">
      <w:pPr>
        <w:rPr>
          <w:lang w:val="en-US"/>
        </w:rPr>
      </w:pPr>
    </w:p>
    <w:p w14:paraId="0180A6B6" w14:textId="77777777" w:rsidR="006908A1" w:rsidRPr="00010D9D" w:rsidRDefault="006908A1" w:rsidP="006908A1">
      <w:pPr>
        <w:pStyle w:val="Overskrift2"/>
        <w:numPr>
          <w:ilvl w:val="1"/>
          <w:numId w:val="2"/>
        </w:numPr>
        <w:tabs>
          <w:tab w:val="clear" w:pos="576"/>
        </w:tabs>
        <w:ind w:left="454" w:hanging="454"/>
        <w:rPr>
          <w:lang w:val="en-US"/>
        </w:rPr>
      </w:pPr>
      <w:bookmarkStart w:id="324" w:name="_Allocation_principle_applied_8"/>
      <w:bookmarkStart w:id="325" w:name="_TOC_250076"/>
      <w:bookmarkStart w:id="326" w:name="_Toc171429763"/>
      <w:bookmarkStart w:id="327" w:name="_Toc173600729"/>
      <w:bookmarkEnd w:id="324"/>
      <w:r w:rsidRPr="006908A1">
        <w:rPr>
          <w:lang w:val="en-US"/>
        </w:rPr>
        <w:t>Allocation</w:t>
      </w:r>
      <w:r w:rsidRPr="00010D9D">
        <w:rPr>
          <w:spacing w:val="-7"/>
          <w:lang w:val="en-US"/>
        </w:rPr>
        <w:t xml:space="preserve"> </w:t>
      </w:r>
      <w:r w:rsidRPr="00010D9D">
        <w:rPr>
          <w:lang w:val="en-US"/>
        </w:rPr>
        <w:t>principle</w:t>
      </w:r>
      <w:r w:rsidRPr="00010D9D">
        <w:rPr>
          <w:spacing w:val="-3"/>
          <w:lang w:val="en-US"/>
        </w:rPr>
        <w:t xml:space="preserve"> </w:t>
      </w:r>
      <w:r w:rsidRPr="00010D9D">
        <w:rPr>
          <w:lang w:val="en-US"/>
        </w:rPr>
        <w:t>applied</w:t>
      </w:r>
      <w:r w:rsidRPr="00010D9D">
        <w:rPr>
          <w:spacing w:val="-4"/>
          <w:lang w:val="en-US"/>
        </w:rPr>
        <w:t xml:space="preserve"> </w:t>
      </w:r>
      <w:r w:rsidRPr="00010D9D">
        <w:rPr>
          <w:lang w:val="en-US"/>
        </w:rPr>
        <w:t>at</w:t>
      </w:r>
      <w:r w:rsidRPr="00010D9D">
        <w:rPr>
          <w:spacing w:val="-3"/>
          <w:lang w:val="en-US"/>
        </w:rPr>
        <w:t xml:space="preserve"> </w:t>
      </w:r>
      <w:r w:rsidRPr="00010D9D">
        <w:rPr>
          <w:lang w:val="en-US"/>
        </w:rPr>
        <w:t>the</w:t>
      </w:r>
      <w:r w:rsidRPr="00010D9D">
        <w:rPr>
          <w:spacing w:val="-1"/>
          <w:lang w:val="en-US"/>
        </w:rPr>
        <w:t xml:space="preserve"> </w:t>
      </w:r>
      <w:r w:rsidRPr="00010D9D">
        <w:rPr>
          <w:lang w:val="en-US"/>
        </w:rPr>
        <w:t>Entry</w:t>
      </w:r>
      <w:r w:rsidRPr="00010D9D">
        <w:rPr>
          <w:spacing w:val="-2"/>
          <w:lang w:val="en-US"/>
        </w:rPr>
        <w:t xml:space="preserve"> </w:t>
      </w:r>
      <w:r w:rsidRPr="00010D9D">
        <w:rPr>
          <w:lang w:val="en-US"/>
        </w:rPr>
        <w:t>and Exit</w:t>
      </w:r>
      <w:r w:rsidRPr="00010D9D">
        <w:rPr>
          <w:spacing w:val="-1"/>
          <w:lang w:val="en-US"/>
        </w:rPr>
        <w:t xml:space="preserve"> </w:t>
      </w:r>
      <w:bookmarkEnd w:id="325"/>
      <w:r w:rsidRPr="00010D9D">
        <w:rPr>
          <w:spacing w:val="-2"/>
          <w:lang w:val="en-US"/>
        </w:rPr>
        <w:t>Points</w:t>
      </w:r>
      <w:bookmarkEnd w:id="326"/>
      <w:bookmarkEnd w:id="327"/>
    </w:p>
    <w:p w14:paraId="3F884D83" w14:textId="77777777" w:rsidR="006908A1" w:rsidRPr="00010D9D" w:rsidRDefault="006908A1" w:rsidP="008915B8">
      <w:pPr>
        <w:spacing w:line="276" w:lineRule="auto"/>
        <w:ind w:left="454"/>
        <w:rPr>
          <w:lang w:val="en-US"/>
        </w:rPr>
      </w:pPr>
      <w:r w:rsidRPr="00010D9D">
        <w:rPr>
          <w:lang w:val="en-US"/>
        </w:rPr>
        <w:t>At</w:t>
      </w:r>
      <w:r w:rsidRPr="00010D9D">
        <w:rPr>
          <w:spacing w:val="-8"/>
          <w:lang w:val="en-US"/>
        </w:rPr>
        <w:t xml:space="preserve"> </w:t>
      </w:r>
      <w:r w:rsidRPr="00010D9D">
        <w:rPr>
          <w:lang w:val="en-US"/>
        </w:rPr>
        <w:t>the</w:t>
      </w:r>
      <w:r w:rsidRPr="00010D9D">
        <w:rPr>
          <w:spacing w:val="-8"/>
          <w:lang w:val="en-US"/>
        </w:rPr>
        <w:t xml:space="preserve"> </w:t>
      </w:r>
      <w:r w:rsidRPr="00010D9D">
        <w:rPr>
          <w:lang w:val="en-US"/>
        </w:rPr>
        <w:t>Entry</w:t>
      </w:r>
      <w:r w:rsidRPr="00010D9D">
        <w:rPr>
          <w:spacing w:val="-9"/>
          <w:lang w:val="en-US"/>
        </w:rPr>
        <w:t xml:space="preserve"> </w:t>
      </w:r>
      <w:r w:rsidRPr="00010D9D">
        <w:rPr>
          <w:lang w:val="en-US"/>
        </w:rPr>
        <w:t>and</w:t>
      </w:r>
      <w:r w:rsidRPr="00010D9D">
        <w:rPr>
          <w:spacing w:val="-10"/>
          <w:lang w:val="en-US"/>
        </w:rPr>
        <w:t xml:space="preserve"> </w:t>
      </w:r>
      <w:r w:rsidRPr="00010D9D">
        <w:rPr>
          <w:lang w:val="en-US"/>
        </w:rPr>
        <w:t>Exit</w:t>
      </w:r>
      <w:r w:rsidRPr="00010D9D">
        <w:rPr>
          <w:spacing w:val="-10"/>
          <w:lang w:val="en-US"/>
        </w:rPr>
        <w:t xml:space="preserve"> </w:t>
      </w:r>
      <w:r w:rsidRPr="00010D9D">
        <w:rPr>
          <w:lang w:val="en-US"/>
        </w:rPr>
        <w:t>Points</w:t>
      </w:r>
      <w:r w:rsidRPr="00010D9D">
        <w:rPr>
          <w:spacing w:val="-9"/>
          <w:lang w:val="en-US"/>
        </w:rPr>
        <w:t xml:space="preserve"> </w:t>
      </w:r>
      <w:r w:rsidRPr="00010D9D">
        <w:rPr>
          <w:lang w:val="en-US"/>
        </w:rPr>
        <w:t>a</w:t>
      </w:r>
      <w:r w:rsidRPr="00010D9D">
        <w:rPr>
          <w:spacing w:val="-9"/>
          <w:lang w:val="en-US"/>
        </w:rPr>
        <w:t xml:space="preserve"> </w:t>
      </w:r>
      <w:r w:rsidRPr="00010D9D">
        <w:rPr>
          <w:lang w:val="en-US"/>
        </w:rPr>
        <w:t>quantity</w:t>
      </w:r>
      <w:r w:rsidRPr="00010D9D">
        <w:rPr>
          <w:spacing w:val="-11"/>
          <w:lang w:val="en-US"/>
        </w:rPr>
        <w:t xml:space="preserve"> </w:t>
      </w:r>
      <w:r w:rsidRPr="00010D9D">
        <w:rPr>
          <w:lang w:val="en-US"/>
        </w:rPr>
        <w:t>of</w:t>
      </w:r>
      <w:r w:rsidRPr="00010D9D">
        <w:rPr>
          <w:spacing w:val="-11"/>
          <w:lang w:val="en-US"/>
        </w:rPr>
        <w:t xml:space="preserve"> </w:t>
      </w:r>
      <w:r w:rsidRPr="00010D9D">
        <w:rPr>
          <w:lang w:val="en-US"/>
        </w:rPr>
        <w:t>Natural</w:t>
      </w:r>
      <w:r w:rsidRPr="00010D9D">
        <w:rPr>
          <w:spacing w:val="-6"/>
          <w:lang w:val="en-US"/>
        </w:rPr>
        <w:t xml:space="preserve"> </w:t>
      </w:r>
      <w:r w:rsidRPr="00010D9D">
        <w:rPr>
          <w:lang w:val="en-US"/>
        </w:rPr>
        <w:t>Gas</w:t>
      </w:r>
      <w:r w:rsidRPr="00010D9D">
        <w:rPr>
          <w:spacing w:val="-7"/>
          <w:lang w:val="en-US"/>
        </w:rPr>
        <w:t xml:space="preserve"> </w:t>
      </w:r>
      <w:r w:rsidRPr="00010D9D">
        <w:rPr>
          <w:lang w:val="en-US"/>
        </w:rPr>
        <w:t>corresponding</w:t>
      </w:r>
      <w:r w:rsidRPr="00010D9D">
        <w:rPr>
          <w:spacing w:val="-10"/>
          <w:lang w:val="en-US"/>
        </w:rPr>
        <w:t xml:space="preserve"> </w:t>
      </w:r>
      <w:r w:rsidRPr="00010D9D">
        <w:rPr>
          <w:lang w:val="en-US"/>
        </w:rPr>
        <w:t>to</w:t>
      </w:r>
      <w:r w:rsidRPr="00010D9D">
        <w:rPr>
          <w:spacing w:val="-10"/>
          <w:lang w:val="en-US"/>
        </w:rPr>
        <w:t xml:space="preserve"> </w:t>
      </w:r>
      <w:r w:rsidRPr="00010D9D">
        <w:rPr>
          <w:lang w:val="en-US"/>
        </w:rPr>
        <w:t>the</w:t>
      </w:r>
      <w:r w:rsidRPr="00010D9D">
        <w:rPr>
          <w:spacing w:val="-8"/>
          <w:lang w:val="en-US"/>
        </w:rPr>
        <w:t xml:space="preserve"> </w:t>
      </w:r>
      <w:r w:rsidRPr="00010D9D">
        <w:rPr>
          <w:lang w:val="en-US"/>
        </w:rPr>
        <w:t>Accepted</w:t>
      </w:r>
      <w:r w:rsidRPr="00010D9D">
        <w:rPr>
          <w:spacing w:val="-10"/>
          <w:lang w:val="en-US"/>
        </w:rPr>
        <w:t xml:space="preserve"> </w:t>
      </w:r>
      <w:r w:rsidRPr="00010D9D">
        <w:rPr>
          <w:lang w:val="en-US"/>
        </w:rPr>
        <w:t>Nomination is allocated to the Shipper every Hour, while the difference between the Accepted Nomination and the measurement performed at the points</w:t>
      </w:r>
      <w:r w:rsidRPr="00010D9D">
        <w:rPr>
          <w:spacing w:val="-1"/>
          <w:lang w:val="en-US"/>
        </w:rPr>
        <w:t xml:space="preserve"> </w:t>
      </w:r>
      <w:r w:rsidRPr="00010D9D">
        <w:rPr>
          <w:lang w:val="en-US"/>
        </w:rPr>
        <w:t>in question is allocated to a</w:t>
      </w:r>
      <w:r w:rsidRPr="00010D9D">
        <w:rPr>
          <w:spacing w:val="-1"/>
          <w:lang w:val="en-US"/>
        </w:rPr>
        <w:t xml:space="preserve"> </w:t>
      </w:r>
      <w:r w:rsidRPr="00010D9D">
        <w:rPr>
          <w:lang w:val="en-US"/>
        </w:rPr>
        <w:t>buffer</w:t>
      </w:r>
      <w:r w:rsidRPr="00010D9D">
        <w:rPr>
          <w:spacing w:val="-2"/>
          <w:lang w:val="en-US"/>
        </w:rPr>
        <w:t xml:space="preserve"> </w:t>
      </w:r>
      <w:r w:rsidRPr="00010D9D">
        <w:rPr>
          <w:lang w:val="en-US"/>
        </w:rPr>
        <w:t>account handled by operators of the Adjacent System and Energinet.</w:t>
      </w:r>
    </w:p>
    <w:p w14:paraId="6B1279AC" w14:textId="77777777" w:rsidR="006908A1" w:rsidRPr="00010D9D" w:rsidRDefault="006908A1" w:rsidP="008915B8">
      <w:pPr>
        <w:ind w:left="454"/>
        <w:rPr>
          <w:lang w:val="en-US"/>
        </w:rPr>
      </w:pPr>
    </w:p>
    <w:p w14:paraId="3ED2B40B" w14:textId="77777777" w:rsidR="006908A1" w:rsidRPr="00010D9D" w:rsidRDefault="006908A1" w:rsidP="008915B8">
      <w:pPr>
        <w:ind w:left="454"/>
        <w:rPr>
          <w:lang w:val="en-US"/>
        </w:rPr>
      </w:pPr>
      <w:r w:rsidRPr="00010D9D">
        <w:rPr>
          <w:lang w:val="en-US"/>
        </w:rPr>
        <w:t>Energinet shall before 14:00 on</w:t>
      </w:r>
      <w:r w:rsidRPr="00010D9D">
        <w:rPr>
          <w:spacing w:val="-1"/>
          <w:lang w:val="en-US"/>
        </w:rPr>
        <w:t xml:space="preserve"> </w:t>
      </w:r>
      <w:r w:rsidRPr="00010D9D">
        <w:rPr>
          <w:lang w:val="en-US"/>
        </w:rPr>
        <w:t>each</w:t>
      </w:r>
      <w:r w:rsidRPr="00010D9D">
        <w:rPr>
          <w:spacing w:val="-1"/>
          <w:lang w:val="en-US"/>
        </w:rPr>
        <w:t xml:space="preserve"> </w:t>
      </w:r>
      <w:r w:rsidRPr="00010D9D">
        <w:rPr>
          <w:lang w:val="en-US"/>
        </w:rPr>
        <w:t>Gas Day inform the Shipper</w:t>
      </w:r>
      <w:r w:rsidRPr="00010D9D">
        <w:rPr>
          <w:spacing w:val="-1"/>
          <w:lang w:val="en-US"/>
        </w:rPr>
        <w:t xml:space="preserve"> </w:t>
      </w:r>
      <w:r w:rsidRPr="00010D9D">
        <w:rPr>
          <w:lang w:val="en-US"/>
        </w:rPr>
        <w:t>of the Natural Gas quantities allocated on the preceding Gas Day provided that Energinet has received the data required for Matching, and thus for Allocation, from the Adjacent System operators.</w:t>
      </w:r>
    </w:p>
    <w:p w14:paraId="3451EDE0" w14:textId="77777777" w:rsidR="006908A1" w:rsidRPr="00010D9D" w:rsidRDefault="006908A1" w:rsidP="006908A1">
      <w:pPr>
        <w:rPr>
          <w:lang w:val="en-US"/>
        </w:rPr>
      </w:pPr>
    </w:p>
    <w:p w14:paraId="461F8916" w14:textId="77777777" w:rsidR="006908A1" w:rsidRPr="00010D9D" w:rsidRDefault="006908A1" w:rsidP="006908A1">
      <w:pPr>
        <w:pStyle w:val="Overskrift2"/>
        <w:numPr>
          <w:ilvl w:val="1"/>
          <w:numId w:val="2"/>
        </w:numPr>
        <w:tabs>
          <w:tab w:val="clear" w:pos="576"/>
        </w:tabs>
        <w:ind w:left="454" w:hanging="454"/>
        <w:rPr>
          <w:lang w:val="en-US"/>
        </w:rPr>
      </w:pPr>
      <w:bookmarkStart w:id="328" w:name="_TOC_250075"/>
      <w:bookmarkStart w:id="329" w:name="_Toc171429764"/>
      <w:bookmarkStart w:id="330" w:name="_Toc173600730"/>
      <w:r w:rsidRPr="00010D9D">
        <w:rPr>
          <w:lang w:val="en-US"/>
        </w:rPr>
        <w:t>Allocation</w:t>
      </w:r>
      <w:r w:rsidRPr="00010D9D">
        <w:rPr>
          <w:spacing w:val="-4"/>
          <w:lang w:val="en-US"/>
        </w:rPr>
        <w:t xml:space="preserve"> </w:t>
      </w:r>
      <w:r w:rsidRPr="006908A1">
        <w:rPr>
          <w:lang w:val="en-US"/>
        </w:rPr>
        <w:t>principle</w:t>
      </w:r>
      <w:r w:rsidRPr="00010D9D">
        <w:rPr>
          <w:spacing w:val="-3"/>
          <w:lang w:val="en-US"/>
        </w:rPr>
        <w:t xml:space="preserve"> </w:t>
      </w:r>
      <w:r w:rsidRPr="00010D9D">
        <w:rPr>
          <w:lang w:val="en-US"/>
        </w:rPr>
        <w:t>applied</w:t>
      </w:r>
      <w:r w:rsidRPr="00010D9D">
        <w:rPr>
          <w:spacing w:val="-4"/>
          <w:lang w:val="en-US"/>
        </w:rPr>
        <w:t xml:space="preserve"> </w:t>
      </w:r>
      <w:r w:rsidRPr="00010D9D">
        <w:rPr>
          <w:lang w:val="en-US"/>
        </w:rPr>
        <w:t>at</w:t>
      </w:r>
      <w:r w:rsidRPr="00010D9D">
        <w:rPr>
          <w:spacing w:val="-3"/>
          <w:lang w:val="en-US"/>
        </w:rPr>
        <w:t xml:space="preserve"> </w:t>
      </w:r>
      <w:r w:rsidRPr="00010D9D">
        <w:rPr>
          <w:lang w:val="en-US"/>
        </w:rPr>
        <w:t xml:space="preserve">the </w:t>
      </w:r>
      <w:bookmarkEnd w:id="328"/>
      <w:r w:rsidRPr="00010D9D">
        <w:rPr>
          <w:spacing w:val="-5"/>
          <w:lang w:val="en-US"/>
        </w:rPr>
        <w:t>CAP</w:t>
      </w:r>
      <w:bookmarkEnd w:id="329"/>
      <w:bookmarkEnd w:id="330"/>
    </w:p>
    <w:p w14:paraId="42DADB3F" w14:textId="77777777" w:rsidR="006908A1" w:rsidRPr="00010D9D" w:rsidRDefault="006908A1" w:rsidP="008915B8">
      <w:pPr>
        <w:ind w:left="454"/>
        <w:rPr>
          <w:lang w:val="en-US"/>
        </w:rPr>
      </w:pPr>
      <w:r w:rsidRPr="00010D9D">
        <w:rPr>
          <w:lang w:val="en-US"/>
        </w:rPr>
        <w:t>At</w:t>
      </w:r>
      <w:r w:rsidRPr="00010D9D">
        <w:rPr>
          <w:spacing w:val="-1"/>
          <w:lang w:val="en-US"/>
        </w:rPr>
        <w:t xml:space="preserve"> </w:t>
      </w:r>
      <w:r w:rsidRPr="00010D9D">
        <w:rPr>
          <w:lang w:val="en-US"/>
        </w:rPr>
        <w:t>the</w:t>
      </w:r>
      <w:r w:rsidRPr="00010D9D">
        <w:rPr>
          <w:spacing w:val="-1"/>
          <w:lang w:val="en-US"/>
        </w:rPr>
        <w:t xml:space="preserve"> </w:t>
      </w:r>
      <w:r w:rsidRPr="00010D9D">
        <w:rPr>
          <w:lang w:val="en-US"/>
        </w:rPr>
        <w:t>CAP</w:t>
      </w:r>
      <w:r w:rsidRPr="00010D9D">
        <w:rPr>
          <w:spacing w:val="-4"/>
          <w:lang w:val="en-US"/>
        </w:rPr>
        <w:t xml:space="preserve"> </w:t>
      </w:r>
      <w:r w:rsidRPr="00010D9D">
        <w:rPr>
          <w:lang w:val="en-US"/>
        </w:rPr>
        <w:t>point</w:t>
      </w:r>
      <w:r w:rsidRPr="00010D9D">
        <w:rPr>
          <w:spacing w:val="-1"/>
          <w:lang w:val="en-US"/>
        </w:rPr>
        <w:t xml:space="preserve"> </w:t>
      </w:r>
      <w:r w:rsidRPr="00010D9D">
        <w:rPr>
          <w:lang w:val="en-US"/>
        </w:rPr>
        <w:t>a</w:t>
      </w:r>
      <w:r w:rsidRPr="00010D9D">
        <w:rPr>
          <w:spacing w:val="-4"/>
          <w:lang w:val="en-US"/>
        </w:rPr>
        <w:t xml:space="preserve"> </w:t>
      </w:r>
      <w:r w:rsidRPr="00010D9D">
        <w:rPr>
          <w:lang w:val="en-US"/>
        </w:rPr>
        <w:t>quantity of Natural</w:t>
      </w:r>
      <w:r w:rsidRPr="00010D9D">
        <w:rPr>
          <w:spacing w:val="-3"/>
          <w:lang w:val="en-US"/>
        </w:rPr>
        <w:t xml:space="preserve"> </w:t>
      </w:r>
      <w:r w:rsidRPr="00010D9D">
        <w:rPr>
          <w:lang w:val="en-US"/>
        </w:rPr>
        <w:t>Gas</w:t>
      </w:r>
      <w:r w:rsidRPr="00010D9D">
        <w:rPr>
          <w:spacing w:val="-2"/>
          <w:lang w:val="en-US"/>
        </w:rPr>
        <w:t xml:space="preserve"> </w:t>
      </w:r>
      <w:r w:rsidRPr="00010D9D">
        <w:rPr>
          <w:lang w:val="en-US"/>
        </w:rPr>
        <w:t>is</w:t>
      </w:r>
      <w:r w:rsidRPr="00010D9D">
        <w:rPr>
          <w:spacing w:val="-2"/>
          <w:lang w:val="en-US"/>
        </w:rPr>
        <w:t xml:space="preserve"> </w:t>
      </w:r>
      <w:r w:rsidRPr="00010D9D">
        <w:rPr>
          <w:lang w:val="en-US"/>
        </w:rPr>
        <w:t>allocated</w:t>
      </w:r>
      <w:r w:rsidRPr="00010D9D">
        <w:rPr>
          <w:spacing w:val="-2"/>
          <w:lang w:val="en-US"/>
        </w:rPr>
        <w:t xml:space="preserve"> </w:t>
      </w:r>
      <w:r w:rsidRPr="00010D9D">
        <w:rPr>
          <w:lang w:val="en-US"/>
        </w:rPr>
        <w:t>corresponding</w:t>
      </w:r>
      <w:r w:rsidRPr="00010D9D">
        <w:rPr>
          <w:spacing w:val="-1"/>
          <w:lang w:val="en-US"/>
        </w:rPr>
        <w:t xml:space="preserve"> </w:t>
      </w:r>
      <w:r w:rsidRPr="00010D9D">
        <w:rPr>
          <w:lang w:val="en-US"/>
        </w:rPr>
        <w:t>to</w:t>
      </w:r>
      <w:r w:rsidRPr="00010D9D">
        <w:rPr>
          <w:spacing w:val="-1"/>
          <w:lang w:val="en-US"/>
        </w:rPr>
        <w:t xml:space="preserve"> </w:t>
      </w:r>
      <w:r w:rsidRPr="00010D9D">
        <w:rPr>
          <w:lang w:val="en-US"/>
        </w:rPr>
        <w:t>the gas</w:t>
      </w:r>
      <w:r w:rsidRPr="00010D9D">
        <w:rPr>
          <w:spacing w:val="-4"/>
          <w:lang w:val="en-US"/>
        </w:rPr>
        <w:t xml:space="preserve"> </w:t>
      </w:r>
      <w:r w:rsidRPr="00010D9D">
        <w:rPr>
          <w:lang w:val="en-US"/>
        </w:rPr>
        <w:t>bought</w:t>
      </w:r>
      <w:r w:rsidRPr="00010D9D">
        <w:rPr>
          <w:spacing w:val="-2"/>
          <w:lang w:val="en-US"/>
        </w:rPr>
        <w:t xml:space="preserve"> </w:t>
      </w:r>
      <w:r w:rsidRPr="00010D9D">
        <w:rPr>
          <w:lang w:val="en-US"/>
        </w:rPr>
        <w:t>from</w:t>
      </w:r>
      <w:r w:rsidRPr="00010D9D">
        <w:rPr>
          <w:spacing w:val="-2"/>
          <w:lang w:val="en-US"/>
        </w:rPr>
        <w:t xml:space="preserve"> </w:t>
      </w:r>
      <w:r w:rsidRPr="00010D9D">
        <w:rPr>
          <w:lang w:val="en-US"/>
        </w:rPr>
        <w:t>or sold to causers due to ASB trades and is allocated in the same hour as where the ASB was in the yellow zone</w:t>
      </w:r>
    </w:p>
    <w:p w14:paraId="6119D9F3" w14:textId="77777777" w:rsidR="006908A1" w:rsidRPr="00010D9D" w:rsidRDefault="006908A1" w:rsidP="008915B8">
      <w:pPr>
        <w:ind w:left="454"/>
        <w:rPr>
          <w:lang w:val="en-US"/>
        </w:rPr>
      </w:pPr>
    </w:p>
    <w:p w14:paraId="37CB25DB" w14:textId="77777777" w:rsidR="006908A1" w:rsidRPr="00010D9D" w:rsidRDefault="006908A1" w:rsidP="008915B8">
      <w:pPr>
        <w:ind w:left="454"/>
        <w:rPr>
          <w:lang w:val="en-US"/>
        </w:rPr>
      </w:pPr>
      <w:r w:rsidRPr="00010D9D">
        <w:rPr>
          <w:lang w:val="en-US"/>
        </w:rPr>
        <w:t>Energinet</w:t>
      </w:r>
      <w:r w:rsidRPr="00010D9D">
        <w:rPr>
          <w:spacing w:val="-2"/>
          <w:lang w:val="en-US"/>
        </w:rPr>
        <w:t xml:space="preserve"> </w:t>
      </w:r>
      <w:r w:rsidRPr="00010D9D">
        <w:rPr>
          <w:lang w:val="en-US"/>
        </w:rPr>
        <w:t>shall</w:t>
      </w:r>
      <w:r w:rsidRPr="00010D9D">
        <w:rPr>
          <w:spacing w:val="-3"/>
          <w:lang w:val="en-US"/>
        </w:rPr>
        <w:t xml:space="preserve"> </w:t>
      </w:r>
      <w:r w:rsidRPr="00010D9D">
        <w:rPr>
          <w:lang w:val="en-US"/>
        </w:rPr>
        <w:t>before</w:t>
      </w:r>
      <w:r w:rsidRPr="00010D9D">
        <w:rPr>
          <w:spacing w:val="-5"/>
          <w:lang w:val="en-US"/>
        </w:rPr>
        <w:t xml:space="preserve"> </w:t>
      </w:r>
      <w:r w:rsidRPr="00010D9D">
        <w:rPr>
          <w:lang w:val="en-US"/>
        </w:rPr>
        <w:t>14:00</w:t>
      </w:r>
      <w:r w:rsidRPr="00010D9D">
        <w:rPr>
          <w:spacing w:val="-5"/>
          <w:lang w:val="en-US"/>
        </w:rPr>
        <w:t xml:space="preserve"> </w:t>
      </w:r>
      <w:r w:rsidRPr="00010D9D">
        <w:rPr>
          <w:lang w:val="en-US"/>
        </w:rPr>
        <w:t>on</w:t>
      </w:r>
      <w:r w:rsidRPr="00010D9D">
        <w:rPr>
          <w:spacing w:val="-6"/>
          <w:lang w:val="en-US"/>
        </w:rPr>
        <w:t xml:space="preserve"> </w:t>
      </w:r>
      <w:r w:rsidRPr="00010D9D">
        <w:rPr>
          <w:lang w:val="en-US"/>
        </w:rPr>
        <w:t>each</w:t>
      </w:r>
      <w:r w:rsidRPr="00010D9D">
        <w:rPr>
          <w:spacing w:val="-6"/>
          <w:lang w:val="en-US"/>
        </w:rPr>
        <w:t xml:space="preserve"> </w:t>
      </w:r>
      <w:r w:rsidRPr="00010D9D">
        <w:rPr>
          <w:lang w:val="en-US"/>
        </w:rPr>
        <w:t>Gas</w:t>
      </w:r>
      <w:r w:rsidRPr="00010D9D">
        <w:rPr>
          <w:spacing w:val="-6"/>
          <w:lang w:val="en-US"/>
        </w:rPr>
        <w:t xml:space="preserve"> </w:t>
      </w:r>
      <w:r w:rsidRPr="00010D9D">
        <w:rPr>
          <w:lang w:val="en-US"/>
        </w:rPr>
        <w:t>Day</w:t>
      </w:r>
      <w:r w:rsidRPr="00010D9D">
        <w:rPr>
          <w:spacing w:val="-6"/>
          <w:lang w:val="en-US"/>
        </w:rPr>
        <w:t xml:space="preserve"> </w:t>
      </w:r>
      <w:r w:rsidRPr="00010D9D">
        <w:rPr>
          <w:lang w:val="en-US"/>
        </w:rPr>
        <w:t>inform</w:t>
      </w:r>
      <w:r w:rsidRPr="00010D9D">
        <w:rPr>
          <w:spacing w:val="-2"/>
          <w:lang w:val="en-US"/>
        </w:rPr>
        <w:t xml:space="preserve"> </w:t>
      </w:r>
      <w:r w:rsidRPr="00010D9D">
        <w:rPr>
          <w:lang w:val="en-US"/>
        </w:rPr>
        <w:t>the</w:t>
      </w:r>
      <w:r w:rsidRPr="00010D9D">
        <w:rPr>
          <w:spacing w:val="-5"/>
          <w:lang w:val="en-US"/>
        </w:rPr>
        <w:t xml:space="preserve"> </w:t>
      </w:r>
      <w:r w:rsidRPr="00010D9D">
        <w:rPr>
          <w:lang w:val="en-US"/>
        </w:rPr>
        <w:t>Shippers</w:t>
      </w:r>
      <w:r w:rsidRPr="00010D9D">
        <w:rPr>
          <w:spacing w:val="-6"/>
          <w:lang w:val="en-US"/>
        </w:rPr>
        <w:t xml:space="preserve"> </w:t>
      </w:r>
      <w:r w:rsidRPr="00010D9D">
        <w:rPr>
          <w:lang w:val="en-US"/>
        </w:rPr>
        <w:t>of</w:t>
      </w:r>
      <w:r w:rsidRPr="00010D9D">
        <w:rPr>
          <w:spacing w:val="-6"/>
          <w:lang w:val="en-US"/>
        </w:rPr>
        <w:t xml:space="preserve"> </w:t>
      </w:r>
      <w:r w:rsidRPr="00010D9D">
        <w:rPr>
          <w:lang w:val="en-US"/>
        </w:rPr>
        <w:t>the</w:t>
      </w:r>
      <w:r w:rsidRPr="00010D9D">
        <w:rPr>
          <w:spacing w:val="-3"/>
          <w:lang w:val="en-US"/>
        </w:rPr>
        <w:t xml:space="preserve"> </w:t>
      </w:r>
      <w:r w:rsidRPr="00010D9D">
        <w:rPr>
          <w:lang w:val="en-US"/>
        </w:rPr>
        <w:t>Natural</w:t>
      </w:r>
      <w:r w:rsidRPr="00010D9D">
        <w:rPr>
          <w:spacing w:val="-3"/>
          <w:lang w:val="en-US"/>
        </w:rPr>
        <w:t xml:space="preserve"> </w:t>
      </w:r>
      <w:r w:rsidRPr="00010D9D">
        <w:rPr>
          <w:lang w:val="en-US"/>
        </w:rPr>
        <w:t>Gas</w:t>
      </w:r>
      <w:r w:rsidRPr="00010D9D">
        <w:rPr>
          <w:spacing w:val="-6"/>
          <w:lang w:val="en-US"/>
        </w:rPr>
        <w:t xml:space="preserve"> </w:t>
      </w:r>
      <w:r w:rsidRPr="00010D9D">
        <w:rPr>
          <w:lang w:val="en-US"/>
        </w:rPr>
        <w:t>quantities allocated on the previous Gas Day as the result of CAP allocation.</w:t>
      </w:r>
    </w:p>
    <w:p w14:paraId="07780F97" w14:textId="77777777" w:rsidR="006908A1" w:rsidRPr="00010D9D" w:rsidRDefault="006908A1" w:rsidP="008915B8">
      <w:pPr>
        <w:ind w:left="454"/>
        <w:rPr>
          <w:lang w:val="en-US"/>
        </w:rPr>
      </w:pPr>
    </w:p>
    <w:p w14:paraId="23FABCD8" w14:textId="77777777" w:rsidR="006908A1" w:rsidRPr="00010D9D" w:rsidRDefault="006908A1" w:rsidP="006908A1">
      <w:pPr>
        <w:pStyle w:val="Overskrift2"/>
        <w:numPr>
          <w:ilvl w:val="1"/>
          <w:numId w:val="2"/>
        </w:numPr>
        <w:tabs>
          <w:tab w:val="clear" w:pos="576"/>
        </w:tabs>
        <w:ind w:left="454" w:hanging="454"/>
        <w:rPr>
          <w:lang w:val="en-US"/>
        </w:rPr>
      </w:pPr>
      <w:bookmarkStart w:id="331" w:name="_TOC_250074"/>
      <w:bookmarkStart w:id="332" w:name="_Toc171429765"/>
      <w:bookmarkStart w:id="333" w:name="_Toc173600731"/>
      <w:r w:rsidRPr="006908A1">
        <w:rPr>
          <w:lang w:val="en-US"/>
        </w:rPr>
        <w:t>Allocation</w:t>
      </w:r>
      <w:r w:rsidRPr="00010D9D">
        <w:rPr>
          <w:spacing w:val="-5"/>
          <w:lang w:val="en-US"/>
        </w:rPr>
        <w:t xml:space="preserve"> </w:t>
      </w:r>
      <w:r w:rsidRPr="00010D9D">
        <w:rPr>
          <w:lang w:val="en-US"/>
        </w:rPr>
        <w:t>principle</w:t>
      </w:r>
      <w:r w:rsidRPr="00010D9D">
        <w:rPr>
          <w:spacing w:val="-3"/>
          <w:lang w:val="en-US"/>
        </w:rPr>
        <w:t xml:space="preserve"> </w:t>
      </w:r>
      <w:r w:rsidRPr="00010D9D">
        <w:rPr>
          <w:lang w:val="en-US"/>
        </w:rPr>
        <w:t>applied at</w:t>
      </w:r>
      <w:r w:rsidRPr="00010D9D">
        <w:rPr>
          <w:spacing w:val="-5"/>
          <w:lang w:val="en-US"/>
        </w:rPr>
        <w:t xml:space="preserve"> </w:t>
      </w:r>
      <w:r w:rsidRPr="00010D9D">
        <w:rPr>
          <w:lang w:val="en-US"/>
        </w:rPr>
        <w:t>the</w:t>
      </w:r>
      <w:r w:rsidRPr="00010D9D">
        <w:rPr>
          <w:spacing w:val="-1"/>
          <w:lang w:val="en-US"/>
        </w:rPr>
        <w:t xml:space="preserve"> </w:t>
      </w:r>
      <w:bookmarkEnd w:id="331"/>
      <w:r w:rsidRPr="00010D9D">
        <w:rPr>
          <w:spacing w:val="-5"/>
          <w:lang w:val="en-US"/>
        </w:rPr>
        <w:t>SAP</w:t>
      </w:r>
      <w:bookmarkEnd w:id="332"/>
      <w:bookmarkEnd w:id="333"/>
    </w:p>
    <w:p w14:paraId="652B6BA8" w14:textId="77777777" w:rsidR="006908A1" w:rsidRPr="00010D9D" w:rsidRDefault="006908A1" w:rsidP="008915B8">
      <w:pPr>
        <w:ind w:left="454"/>
        <w:rPr>
          <w:lang w:val="en-US"/>
        </w:rPr>
      </w:pPr>
      <w:r w:rsidRPr="00010D9D">
        <w:rPr>
          <w:lang w:val="en-US"/>
        </w:rPr>
        <w:t>At</w:t>
      </w:r>
      <w:r w:rsidRPr="00010D9D">
        <w:rPr>
          <w:spacing w:val="-9"/>
          <w:lang w:val="en-US"/>
        </w:rPr>
        <w:t xml:space="preserve"> </w:t>
      </w:r>
      <w:r w:rsidRPr="00010D9D">
        <w:rPr>
          <w:lang w:val="en-US"/>
        </w:rPr>
        <w:t>the</w:t>
      </w:r>
      <w:r w:rsidRPr="00010D9D">
        <w:rPr>
          <w:spacing w:val="-9"/>
          <w:lang w:val="en-US"/>
        </w:rPr>
        <w:t xml:space="preserve"> </w:t>
      </w:r>
      <w:r w:rsidRPr="00010D9D">
        <w:rPr>
          <w:lang w:val="en-US"/>
        </w:rPr>
        <w:t>SAP</w:t>
      </w:r>
      <w:r w:rsidRPr="00010D9D">
        <w:rPr>
          <w:spacing w:val="-11"/>
          <w:lang w:val="en-US"/>
        </w:rPr>
        <w:t xml:space="preserve"> </w:t>
      </w:r>
      <w:r w:rsidRPr="00010D9D">
        <w:rPr>
          <w:lang w:val="en-US"/>
        </w:rPr>
        <w:t>point</w:t>
      </w:r>
      <w:r w:rsidRPr="00010D9D">
        <w:rPr>
          <w:spacing w:val="-9"/>
          <w:lang w:val="en-US"/>
        </w:rPr>
        <w:t xml:space="preserve"> </w:t>
      </w:r>
      <w:r w:rsidRPr="00010D9D">
        <w:rPr>
          <w:lang w:val="en-US"/>
        </w:rPr>
        <w:t>a</w:t>
      </w:r>
      <w:r w:rsidRPr="00010D9D">
        <w:rPr>
          <w:spacing w:val="-10"/>
          <w:lang w:val="en-US"/>
        </w:rPr>
        <w:t xml:space="preserve"> </w:t>
      </w:r>
      <w:r w:rsidRPr="00010D9D">
        <w:rPr>
          <w:lang w:val="en-US"/>
        </w:rPr>
        <w:t>quantity</w:t>
      </w:r>
      <w:r w:rsidRPr="00010D9D">
        <w:rPr>
          <w:spacing w:val="-12"/>
          <w:lang w:val="en-US"/>
        </w:rPr>
        <w:t xml:space="preserve"> </w:t>
      </w:r>
      <w:r w:rsidRPr="00010D9D">
        <w:rPr>
          <w:lang w:val="en-US"/>
        </w:rPr>
        <w:t>of</w:t>
      </w:r>
      <w:r w:rsidRPr="00010D9D">
        <w:rPr>
          <w:spacing w:val="-10"/>
          <w:lang w:val="en-US"/>
        </w:rPr>
        <w:t xml:space="preserve"> </w:t>
      </w:r>
      <w:r w:rsidRPr="00010D9D">
        <w:rPr>
          <w:lang w:val="en-US"/>
        </w:rPr>
        <w:t>Natural</w:t>
      </w:r>
      <w:r w:rsidRPr="00010D9D">
        <w:rPr>
          <w:spacing w:val="-11"/>
          <w:lang w:val="en-US"/>
        </w:rPr>
        <w:t xml:space="preserve"> </w:t>
      </w:r>
      <w:r w:rsidRPr="00010D9D">
        <w:rPr>
          <w:lang w:val="en-US"/>
        </w:rPr>
        <w:t>Gas</w:t>
      </w:r>
      <w:r w:rsidRPr="00010D9D">
        <w:rPr>
          <w:spacing w:val="-12"/>
          <w:lang w:val="en-US"/>
        </w:rPr>
        <w:t xml:space="preserve"> </w:t>
      </w:r>
      <w:r w:rsidRPr="00010D9D">
        <w:rPr>
          <w:lang w:val="en-US"/>
        </w:rPr>
        <w:t>is</w:t>
      </w:r>
      <w:r w:rsidRPr="00010D9D">
        <w:rPr>
          <w:spacing w:val="-10"/>
          <w:lang w:val="en-US"/>
        </w:rPr>
        <w:t xml:space="preserve"> </w:t>
      </w:r>
      <w:r w:rsidRPr="00010D9D">
        <w:rPr>
          <w:lang w:val="en-US"/>
        </w:rPr>
        <w:t>allocated</w:t>
      </w:r>
      <w:r w:rsidRPr="00010D9D">
        <w:rPr>
          <w:spacing w:val="-12"/>
          <w:lang w:val="en-US"/>
        </w:rPr>
        <w:t xml:space="preserve"> </w:t>
      </w:r>
      <w:r w:rsidRPr="00010D9D">
        <w:rPr>
          <w:lang w:val="en-US"/>
        </w:rPr>
        <w:t>corresponding</w:t>
      </w:r>
      <w:r w:rsidRPr="00010D9D">
        <w:rPr>
          <w:spacing w:val="-12"/>
          <w:lang w:val="en-US"/>
        </w:rPr>
        <w:t xml:space="preserve"> </w:t>
      </w:r>
      <w:r w:rsidRPr="00010D9D">
        <w:rPr>
          <w:lang w:val="en-US"/>
        </w:rPr>
        <w:t>to</w:t>
      </w:r>
      <w:r w:rsidRPr="00010D9D">
        <w:rPr>
          <w:spacing w:val="-9"/>
          <w:lang w:val="en-US"/>
        </w:rPr>
        <w:t xml:space="preserve"> </w:t>
      </w:r>
      <w:r w:rsidRPr="00010D9D">
        <w:rPr>
          <w:lang w:val="en-US"/>
        </w:rPr>
        <w:t>the</w:t>
      </w:r>
      <w:r w:rsidRPr="00010D9D">
        <w:rPr>
          <w:spacing w:val="-9"/>
          <w:lang w:val="en-US"/>
        </w:rPr>
        <w:t xml:space="preserve"> </w:t>
      </w:r>
      <w:r w:rsidRPr="00010D9D">
        <w:rPr>
          <w:lang w:val="en-US"/>
        </w:rPr>
        <w:t>individual</w:t>
      </w:r>
      <w:r w:rsidRPr="00010D9D">
        <w:rPr>
          <w:spacing w:val="-9"/>
          <w:lang w:val="en-US"/>
        </w:rPr>
        <w:t xml:space="preserve"> </w:t>
      </w:r>
      <w:r w:rsidRPr="00010D9D">
        <w:rPr>
          <w:lang w:val="en-US"/>
        </w:rPr>
        <w:t>smoothing profile nominated by the shipper that allocates gas to/from the shipper in every Hour.</w:t>
      </w:r>
    </w:p>
    <w:p w14:paraId="4DCDE6EB" w14:textId="77777777" w:rsidR="006908A1" w:rsidRPr="00010D9D" w:rsidRDefault="006908A1" w:rsidP="008915B8">
      <w:pPr>
        <w:ind w:left="454"/>
        <w:rPr>
          <w:lang w:val="en-US"/>
        </w:rPr>
      </w:pPr>
    </w:p>
    <w:p w14:paraId="6F20ABDF" w14:textId="77777777" w:rsidR="006908A1" w:rsidRPr="00010D9D" w:rsidRDefault="006908A1" w:rsidP="008915B8">
      <w:pPr>
        <w:ind w:left="454"/>
        <w:rPr>
          <w:lang w:val="en-US"/>
        </w:rPr>
      </w:pPr>
      <w:r w:rsidRPr="00010D9D">
        <w:rPr>
          <w:lang w:val="en-US"/>
        </w:rPr>
        <w:t>Energinet</w:t>
      </w:r>
      <w:r w:rsidRPr="00010D9D">
        <w:rPr>
          <w:spacing w:val="-2"/>
          <w:lang w:val="en-US"/>
        </w:rPr>
        <w:t xml:space="preserve"> </w:t>
      </w:r>
      <w:r w:rsidRPr="00010D9D">
        <w:rPr>
          <w:lang w:val="en-US"/>
        </w:rPr>
        <w:t>shall</w:t>
      </w:r>
      <w:r w:rsidRPr="00010D9D">
        <w:rPr>
          <w:spacing w:val="-3"/>
          <w:lang w:val="en-US"/>
        </w:rPr>
        <w:t xml:space="preserve"> </w:t>
      </w:r>
      <w:r w:rsidRPr="00010D9D">
        <w:rPr>
          <w:lang w:val="en-US"/>
        </w:rPr>
        <w:t>before</w:t>
      </w:r>
      <w:r w:rsidRPr="00010D9D">
        <w:rPr>
          <w:spacing w:val="-5"/>
          <w:lang w:val="en-US"/>
        </w:rPr>
        <w:t xml:space="preserve"> </w:t>
      </w:r>
      <w:r w:rsidRPr="00010D9D">
        <w:rPr>
          <w:lang w:val="en-US"/>
        </w:rPr>
        <w:t>14:00</w:t>
      </w:r>
      <w:r w:rsidRPr="00010D9D">
        <w:rPr>
          <w:spacing w:val="-5"/>
          <w:lang w:val="en-US"/>
        </w:rPr>
        <w:t xml:space="preserve"> </w:t>
      </w:r>
      <w:r w:rsidRPr="00010D9D">
        <w:rPr>
          <w:lang w:val="en-US"/>
        </w:rPr>
        <w:t>on</w:t>
      </w:r>
      <w:r w:rsidRPr="00010D9D">
        <w:rPr>
          <w:spacing w:val="-6"/>
          <w:lang w:val="en-US"/>
        </w:rPr>
        <w:t xml:space="preserve"> </w:t>
      </w:r>
      <w:r w:rsidRPr="00010D9D">
        <w:rPr>
          <w:lang w:val="en-US"/>
        </w:rPr>
        <w:t>each</w:t>
      </w:r>
      <w:r w:rsidRPr="00010D9D">
        <w:rPr>
          <w:spacing w:val="-6"/>
          <w:lang w:val="en-US"/>
        </w:rPr>
        <w:t xml:space="preserve"> </w:t>
      </w:r>
      <w:r w:rsidRPr="00010D9D">
        <w:rPr>
          <w:lang w:val="en-US"/>
        </w:rPr>
        <w:t>Gas</w:t>
      </w:r>
      <w:r w:rsidRPr="00010D9D">
        <w:rPr>
          <w:spacing w:val="-6"/>
          <w:lang w:val="en-US"/>
        </w:rPr>
        <w:t xml:space="preserve"> </w:t>
      </w:r>
      <w:r w:rsidRPr="00010D9D">
        <w:rPr>
          <w:lang w:val="en-US"/>
        </w:rPr>
        <w:t>Day</w:t>
      </w:r>
      <w:r w:rsidRPr="00010D9D">
        <w:rPr>
          <w:spacing w:val="-6"/>
          <w:lang w:val="en-US"/>
        </w:rPr>
        <w:t xml:space="preserve"> </w:t>
      </w:r>
      <w:r w:rsidRPr="00010D9D">
        <w:rPr>
          <w:lang w:val="en-US"/>
        </w:rPr>
        <w:t>inform</w:t>
      </w:r>
      <w:r w:rsidRPr="00010D9D">
        <w:rPr>
          <w:spacing w:val="-2"/>
          <w:lang w:val="en-US"/>
        </w:rPr>
        <w:t xml:space="preserve"> </w:t>
      </w:r>
      <w:r w:rsidRPr="00010D9D">
        <w:rPr>
          <w:lang w:val="en-US"/>
        </w:rPr>
        <w:t>the</w:t>
      </w:r>
      <w:r w:rsidRPr="00010D9D">
        <w:rPr>
          <w:spacing w:val="-5"/>
          <w:lang w:val="en-US"/>
        </w:rPr>
        <w:t xml:space="preserve"> </w:t>
      </w:r>
      <w:r w:rsidRPr="00010D9D">
        <w:rPr>
          <w:lang w:val="en-US"/>
        </w:rPr>
        <w:t>Shippers</w:t>
      </w:r>
      <w:r w:rsidRPr="00010D9D">
        <w:rPr>
          <w:spacing w:val="-6"/>
          <w:lang w:val="en-US"/>
        </w:rPr>
        <w:t xml:space="preserve"> </w:t>
      </w:r>
      <w:r w:rsidRPr="00010D9D">
        <w:rPr>
          <w:lang w:val="en-US"/>
        </w:rPr>
        <w:t>of</w:t>
      </w:r>
      <w:r w:rsidRPr="00010D9D">
        <w:rPr>
          <w:spacing w:val="-6"/>
          <w:lang w:val="en-US"/>
        </w:rPr>
        <w:t xml:space="preserve"> </w:t>
      </w:r>
      <w:r w:rsidRPr="00010D9D">
        <w:rPr>
          <w:lang w:val="en-US"/>
        </w:rPr>
        <w:t>the</w:t>
      </w:r>
      <w:r w:rsidRPr="00010D9D">
        <w:rPr>
          <w:spacing w:val="-3"/>
          <w:lang w:val="en-US"/>
        </w:rPr>
        <w:t xml:space="preserve"> </w:t>
      </w:r>
      <w:r w:rsidRPr="00010D9D">
        <w:rPr>
          <w:lang w:val="en-US"/>
        </w:rPr>
        <w:t>Natural</w:t>
      </w:r>
      <w:r w:rsidRPr="00010D9D">
        <w:rPr>
          <w:spacing w:val="-3"/>
          <w:lang w:val="en-US"/>
        </w:rPr>
        <w:t xml:space="preserve"> </w:t>
      </w:r>
      <w:r w:rsidRPr="00010D9D">
        <w:rPr>
          <w:lang w:val="en-US"/>
        </w:rPr>
        <w:t>Gas</w:t>
      </w:r>
      <w:r w:rsidRPr="00010D9D">
        <w:rPr>
          <w:spacing w:val="-6"/>
          <w:lang w:val="en-US"/>
        </w:rPr>
        <w:t xml:space="preserve"> </w:t>
      </w:r>
      <w:r w:rsidRPr="00010D9D">
        <w:rPr>
          <w:lang w:val="en-US"/>
        </w:rPr>
        <w:t>quantities allocated on the previous Gas Day as the result of smoothing.</w:t>
      </w:r>
    </w:p>
    <w:p w14:paraId="536E766F" w14:textId="77777777" w:rsidR="006908A1" w:rsidRPr="00010D9D" w:rsidRDefault="006908A1" w:rsidP="008915B8">
      <w:pPr>
        <w:ind w:left="454"/>
        <w:rPr>
          <w:lang w:val="en-US"/>
        </w:rPr>
      </w:pPr>
    </w:p>
    <w:p w14:paraId="4FC253DE" w14:textId="77777777" w:rsidR="006908A1" w:rsidRPr="00010D9D" w:rsidRDefault="006908A1" w:rsidP="006908A1">
      <w:pPr>
        <w:pStyle w:val="Overskrift2"/>
        <w:numPr>
          <w:ilvl w:val="1"/>
          <w:numId w:val="2"/>
        </w:numPr>
        <w:tabs>
          <w:tab w:val="clear" w:pos="576"/>
        </w:tabs>
        <w:ind w:left="454" w:hanging="454"/>
        <w:rPr>
          <w:lang w:val="en-US"/>
        </w:rPr>
      </w:pPr>
      <w:bookmarkStart w:id="334" w:name="_Allocation_principle_applied"/>
      <w:bookmarkStart w:id="335" w:name="_TOC_250073"/>
      <w:bookmarkStart w:id="336" w:name="_Toc171429766"/>
      <w:bookmarkStart w:id="337" w:name="_Toc173600732"/>
      <w:bookmarkEnd w:id="334"/>
      <w:r w:rsidRPr="00010D9D">
        <w:rPr>
          <w:lang w:val="en-US"/>
        </w:rPr>
        <w:t>Allocation</w:t>
      </w:r>
      <w:r w:rsidRPr="00010D9D">
        <w:rPr>
          <w:spacing w:val="-6"/>
          <w:lang w:val="en-US"/>
        </w:rPr>
        <w:t xml:space="preserve"> </w:t>
      </w:r>
      <w:r w:rsidRPr="00010D9D">
        <w:rPr>
          <w:lang w:val="en-US"/>
        </w:rPr>
        <w:t>principle</w:t>
      </w:r>
      <w:r w:rsidRPr="00010D9D">
        <w:rPr>
          <w:spacing w:val="-5"/>
          <w:lang w:val="en-US"/>
        </w:rPr>
        <w:t xml:space="preserve"> </w:t>
      </w:r>
      <w:r w:rsidRPr="006908A1">
        <w:rPr>
          <w:lang w:val="en-US"/>
        </w:rPr>
        <w:t>applied</w:t>
      </w:r>
      <w:r w:rsidRPr="00010D9D">
        <w:rPr>
          <w:spacing w:val="-4"/>
          <w:lang w:val="en-US"/>
        </w:rPr>
        <w:t xml:space="preserve"> </w:t>
      </w:r>
      <w:r w:rsidRPr="00010D9D">
        <w:rPr>
          <w:lang w:val="en-US"/>
        </w:rPr>
        <w:t>at</w:t>
      </w:r>
      <w:r w:rsidRPr="00010D9D">
        <w:rPr>
          <w:spacing w:val="-3"/>
          <w:lang w:val="en-US"/>
        </w:rPr>
        <w:t xml:space="preserve"> </w:t>
      </w:r>
      <w:r w:rsidRPr="00010D9D">
        <w:rPr>
          <w:lang w:val="en-US"/>
        </w:rPr>
        <w:t>the</w:t>
      </w:r>
      <w:r w:rsidRPr="00010D9D">
        <w:rPr>
          <w:spacing w:val="1"/>
          <w:lang w:val="en-US"/>
        </w:rPr>
        <w:t xml:space="preserve"> </w:t>
      </w:r>
      <w:r w:rsidRPr="00010D9D">
        <w:rPr>
          <w:lang w:val="en-US"/>
        </w:rPr>
        <w:t>RES</w:t>
      </w:r>
      <w:r w:rsidRPr="00010D9D">
        <w:rPr>
          <w:spacing w:val="-2"/>
          <w:lang w:val="en-US"/>
        </w:rPr>
        <w:t xml:space="preserve"> </w:t>
      </w:r>
      <w:r w:rsidRPr="00010D9D">
        <w:rPr>
          <w:lang w:val="en-US"/>
        </w:rPr>
        <w:t xml:space="preserve">Entry </w:t>
      </w:r>
      <w:bookmarkEnd w:id="335"/>
      <w:r w:rsidRPr="006908A1">
        <w:rPr>
          <w:lang w:val="en-US"/>
        </w:rPr>
        <w:t>Point</w:t>
      </w:r>
      <w:bookmarkEnd w:id="336"/>
      <w:bookmarkEnd w:id="337"/>
    </w:p>
    <w:p w14:paraId="6D1859CA" w14:textId="77777777" w:rsidR="006908A1" w:rsidRPr="00010D9D" w:rsidRDefault="006908A1" w:rsidP="008915B8">
      <w:pPr>
        <w:ind w:left="454"/>
        <w:rPr>
          <w:lang w:val="en-US"/>
        </w:rPr>
      </w:pPr>
      <w:r w:rsidRPr="00010D9D">
        <w:rPr>
          <w:lang w:val="en-US"/>
        </w:rPr>
        <w:t xml:space="preserve">At the RES Entry Point, the Shipper is allocated a quantity of </w:t>
      </w:r>
      <w:r>
        <w:rPr>
          <w:lang w:val="en-US"/>
        </w:rPr>
        <w:t>RES</w:t>
      </w:r>
      <w:r w:rsidRPr="00010D9D">
        <w:rPr>
          <w:lang w:val="en-US"/>
        </w:rPr>
        <w:t xml:space="preserve"> every Hour corresponding to the sum of the metered value in the same Hour at the Metering Points for </w:t>
      </w:r>
      <w:r>
        <w:rPr>
          <w:lang w:val="en-US"/>
        </w:rPr>
        <w:t>RES</w:t>
      </w:r>
      <w:r w:rsidRPr="00010D9D">
        <w:rPr>
          <w:lang w:val="en-US"/>
        </w:rPr>
        <w:t xml:space="preserve"> in the </w:t>
      </w:r>
      <w:r>
        <w:rPr>
          <w:lang w:val="en-US"/>
        </w:rPr>
        <w:t>RES</w:t>
      </w:r>
      <w:r w:rsidRPr="00010D9D">
        <w:rPr>
          <w:lang w:val="en-US"/>
        </w:rPr>
        <w:t xml:space="preserve"> Portfolio in question.</w:t>
      </w:r>
    </w:p>
    <w:p w14:paraId="5A399B09" w14:textId="77777777" w:rsidR="006908A1" w:rsidRPr="00010D9D" w:rsidRDefault="006908A1" w:rsidP="008915B8">
      <w:pPr>
        <w:ind w:left="454"/>
        <w:rPr>
          <w:lang w:val="en-US"/>
        </w:rPr>
      </w:pPr>
    </w:p>
    <w:p w14:paraId="6EFD7D76" w14:textId="3FF8BF62" w:rsidR="006908A1" w:rsidRPr="00010D9D" w:rsidRDefault="006908A1" w:rsidP="008915B8">
      <w:pPr>
        <w:ind w:left="454"/>
        <w:rPr>
          <w:lang w:val="en-US"/>
        </w:rPr>
      </w:pPr>
      <w:r w:rsidRPr="00010D9D">
        <w:rPr>
          <w:lang w:val="en-US"/>
        </w:rPr>
        <w:t xml:space="preserve">If Energinet is notified by the relevant Network Owner that delivery of </w:t>
      </w:r>
      <w:r>
        <w:rPr>
          <w:lang w:val="en-US"/>
        </w:rPr>
        <w:t>RES</w:t>
      </w:r>
      <w:r w:rsidRPr="00010D9D">
        <w:rPr>
          <w:lang w:val="en-US"/>
        </w:rPr>
        <w:t xml:space="preserve"> has been suspended</w:t>
      </w:r>
      <w:r w:rsidRPr="00010D9D">
        <w:rPr>
          <w:spacing w:val="-11"/>
          <w:lang w:val="en-US"/>
        </w:rPr>
        <w:t xml:space="preserve"> </w:t>
      </w:r>
      <w:r w:rsidRPr="00010D9D">
        <w:rPr>
          <w:lang w:val="en-US"/>
        </w:rPr>
        <w:t>for</w:t>
      </w:r>
      <w:r w:rsidRPr="00010D9D">
        <w:rPr>
          <w:spacing w:val="-11"/>
          <w:lang w:val="en-US"/>
        </w:rPr>
        <w:t xml:space="preserve"> </w:t>
      </w:r>
      <w:r w:rsidRPr="00010D9D">
        <w:rPr>
          <w:lang w:val="en-US"/>
        </w:rPr>
        <w:t>whatever</w:t>
      </w:r>
      <w:r w:rsidRPr="00010D9D">
        <w:rPr>
          <w:spacing w:val="-11"/>
          <w:lang w:val="en-US"/>
        </w:rPr>
        <w:t xml:space="preserve"> </w:t>
      </w:r>
      <w:r w:rsidRPr="00010D9D">
        <w:rPr>
          <w:lang w:val="en-US"/>
        </w:rPr>
        <w:t>reason,</w:t>
      </w:r>
      <w:r w:rsidRPr="00010D9D">
        <w:rPr>
          <w:spacing w:val="-9"/>
          <w:lang w:val="en-US"/>
        </w:rPr>
        <w:t xml:space="preserve"> </w:t>
      </w:r>
      <w:r w:rsidRPr="00010D9D">
        <w:rPr>
          <w:lang w:val="en-US"/>
        </w:rPr>
        <w:t>Energinet</w:t>
      </w:r>
      <w:r w:rsidRPr="00010D9D">
        <w:rPr>
          <w:spacing w:val="-9"/>
          <w:lang w:val="en-US"/>
        </w:rPr>
        <w:t xml:space="preserve"> </w:t>
      </w:r>
      <w:r w:rsidRPr="00010D9D">
        <w:rPr>
          <w:lang w:val="en-US"/>
        </w:rPr>
        <w:t>will</w:t>
      </w:r>
      <w:r w:rsidRPr="00010D9D">
        <w:rPr>
          <w:spacing w:val="-9"/>
          <w:lang w:val="en-US"/>
        </w:rPr>
        <w:t xml:space="preserve"> </w:t>
      </w:r>
      <w:r w:rsidRPr="00010D9D">
        <w:rPr>
          <w:lang w:val="en-US"/>
        </w:rPr>
        <w:t>inform</w:t>
      </w:r>
      <w:r w:rsidRPr="00010D9D">
        <w:rPr>
          <w:spacing w:val="-10"/>
          <w:lang w:val="en-US"/>
        </w:rPr>
        <w:t xml:space="preserve"> </w:t>
      </w:r>
      <w:r w:rsidRPr="00010D9D">
        <w:rPr>
          <w:lang w:val="en-US"/>
        </w:rPr>
        <w:t>the</w:t>
      </w:r>
      <w:r w:rsidRPr="00010D9D">
        <w:rPr>
          <w:spacing w:val="-11"/>
          <w:lang w:val="en-US"/>
        </w:rPr>
        <w:t xml:space="preserve"> </w:t>
      </w:r>
      <w:r w:rsidRPr="00010D9D">
        <w:rPr>
          <w:lang w:val="en-US"/>
        </w:rPr>
        <w:t>Shipper</w:t>
      </w:r>
      <w:r w:rsidRPr="00010D9D">
        <w:rPr>
          <w:spacing w:val="-9"/>
          <w:lang w:val="en-US"/>
        </w:rPr>
        <w:t xml:space="preserve"> </w:t>
      </w:r>
      <w:r w:rsidRPr="00010D9D">
        <w:rPr>
          <w:lang w:val="en-US"/>
        </w:rPr>
        <w:t>of</w:t>
      </w:r>
      <w:r w:rsidRPr="00010D9D">
        <w:rPr>
          <w:spacing w:val="-12"/>
          <w:lang w:val="en-US"/>
        </w:rPr>
        <w:t xml:space="preserve"> </w:t>
      </w:r>
      <w:r w:rsidRPr="00010D9D">
        <w:rPr>
          <w:lang w:val="en-US"/>
        </w:rPr>
        <w:t>this,</w:t>
      </w:r>
      <w:r w:rsidRPr="00010D9D">
        <w:rPr>
          <w:spacing w:val="-10"/>
          <w:lang w:val="en-US"/>
        </w:rPr>
        <w:t xml:space="preserve"> </w:t>
      </w:r>
      <w:r w:rsidRPr="00010D9D">
        <w:rPr>
          <w:lang w:val="en-US"/>
        </w:rPr>
        <w:t>and</w:t>
      </w:r>
      <w:r w:rsidRPr="00010D9D">
        <w:rPr>
          <w:spacing w:val="-9"/>
          <w:lang w:val="en-US"/>
        </w:rPr>
        <w:t xml:space="preserve"> </w:t>
      </w:r>
      <w:r w:rsidRPr="00010D9D">
        <w:rPr>
          <w:lang w:val="en-US"/>
        </w:rPr>
        <w:t>no</w:t>
      </w:r>
      <w:r w:rsidRPr="00010D9D">
        <w:rPr>
          <w:spacing w:val="-6"/>
          <w:lang w:val="en-US"/>
        </w:rPr>
        <w:t xml:space="preserve"> </w:t>
      </w:r>
      <w:r>
        <w:rPr>
          <w:lang w:val="en-US"/>
        </w:rPr>
        <w:t>RES</w:t>
      </w:r>
      <w:r w:rsidRPr="00010D9D">
        <w:rPr>
          <w:spacing w:val="-11"/>
          <w:lang w:val="en-US"/>
        </w:rPr>
        <w:t xml:space="preserve"> </w:t>
      </w:r>
      <w:r w:rsidRPr="00010D9D">
        <w:rPr>
          <w:lang w:val="en-US"/>
        </w:rPr>
        <w:t xml:space="preserve">will be allocated to the Shipper. Notwithstanding the latter, the Shipper shall continue to conduct Nominations for the </w:t>
      </w:r>
      <w:r>
        <w:rPr>
          <w:lang w:val="en-US"/>
        </w:rPr>
        <w:t>RES</w:t>
      </w:r>
      <w:r w:rsidRPr="00010D9D">
        <w:rPr>
          <w:lang w:val="en-US"/>
        </w:rPr>
        <w:t xml:space="preserve"> Portfolio, however, the Shipper shall state "0" in its Nomina</w:t>
      </w:r>
      <w:r w:rsidRPr="00010D9D">
        <w:rPr>
          <w:spacing w:val="-2"/>
          <w:lang w:val="en-US"/>
        </w:rPr>
        <w:t>tions.</w:t>
      </w:r>
    </w:p>
    <w:p w14:paraId="0DC305DE" w14:textId="77777777" w:rsidR="006908A1" w:rsidRPr="00010D9D" w:rsidRDefault="006908A1" w:rsidP="008915B8">
      <w:pPr>
        <w:ind w:left="454"/>
        <w:rPr>
          <w:lang w:val="en-US"/>
        </w:rPr>
      </w:pPr>
    </w:p>
    <w:p w14:paraId="0DC4BBA4" w14:textId="77777777" w:rsidR="006908A1" w:rsidRDefault="006908A1" w:rsidP="008915B8">
      <w:pPr>
        <w:ind w:left="454"/>
        <w:rPr>
          <w:lang w:val="en-US"/>
        </w:rPr>
      </w:pPr>
      <w:r w:rsidRPr="00010D9D">
        <w:rPr>
          <w:lang w:val="en-US"/>
        </w:rPr>
        <w:t>Energinet shall before 14:00 on each Gas Day inform the Shipper of the Natural Gas quantity allocated to the Shipper on the preceding Gas Day.</w:t>
      </w:r>
    </w:p>
    <w:p w14:paraId="4F5F3993" w14:textId="77777777" w:rsidR="006908A1" w:rsidRPr="00010D9D" w:rsidRDefault="006908A1" w:rsidP="008915B8">
      <w:pPr>
        <w:ind w:left="454"/>
        <w:rPr>
          <w:lang w:val="en-US"/>
        </w:rPr>
      </w:pPr>
    </w:p>
    <w:p w14:paraId="1330A2AF" w14:textId="77777777" w:rsidR="006908A1" w:rsidRPr="00010D9D" w:rsidRDefault="006908A1" w:rsidP="006908A1">
      <w:pPr>
        <w:pStyle w:val="Overskrift2"/>
        <w:numPr>
          <w:ilvl w:val="1"/>
          <w:numId w:val="2"/>
        </w:numPr>
        <w:tabs>
          <w:tab w:val="clear" w:pos="576"/>
        </w:tabs>
        <w:ind w:left="454" w:hanging="454"/>
        <w:rPr>
          <w:lang w:val="en-US"/>
        </w:rPr>
      </w:pPr>
      <w:bookmarkStart w:id="338" w:name="_TOC_250072"/>
      <w:bookmarkStart w:id="339" w:name="_Toc171429767"/>
      <w:bookmarkStart w:id="340" w:name="_Toc173600733"/>
      <w:r w:rsidRPr="00010D9D">
        <w:rPr>
          <w:lang w:val="en-US"/>
        </w:rPr>
        <w:t>Allocation</w:t>
      </w:r>
      <w:r w:rsidRPr="00010D9D">
        <w:rPr>
          <w:spacing w:val="-5"/>
          <w:lang w:val="en-US"/>
        </w:rPr>
        <w:t xml:space="preserve"> </w:t>
      </w:r>
      <w:r w:rsidRPr="00010D9D">
        <w:rPr>
          <w:lang w:val="en-US"/>
        </w:rPr>
        <w:t>principle</w:t>
      </w:r>
      <w:r w:rsidRPr="00010D9D">
        <w:rPr>
          <w:spacing w:val="-4"/>
          <w:lang w:val="en-US"/>
        </w:rPr>
        <w:t xml:space="preserve"> </w:t>
      </w:r>
      <w:r w:rsidRPr="00010D9D">
        <w:rPr>
          <w:lang w:val="en-US"/>
        </w:rPr>
        <w:t>applied</w:t>
      </w:r>
      <w:r w:rsidRPr="00010D9D">
        <w:rPr>
          <w:spacing w:val="-4"/>
          <w:lang w:val="en-US"/>
        </w:rPr>
        <w:t xml:space="preserve"> </w:t>
      </w:r>
      <w:r w:rsidRPr="00010D9D">
        <w:rPr>
          <w:lang w:val="en-US"/>
        </w:rPr>
        <w:t>at</w:t>
      </w:r>
      <w:r w:rsidRPr="00010D9D">
        <w:rPr>
          <w:spacing w:val="-4"/>
          <w:lang w:val="en-US"/>
        </w:rPr>
        <w:t xml:space="preserve"> </w:t>
      </w:r>
      <w:r w:rsidRPr="00010D9D">
        <w:rPr>
          <w:lang w:val="en-US"/>
        </w:rPr>
        <w:t>the</w:t>
      </w:r>
      <w:r w:rsidRPr="00010D9D">
        <w:rPr>
          <w:spacing w:val="-2"/>
          <w:lang w:val="en-US"/>
        </w:rPr>
        <w:t xml:space="preserve"> </w:t>
      </w:r>
      <w:r w:rsidRPr="00010D9D">
        <w:rPr>
          <w:lang w:val="en-US"/>
        </w:rPr>
        <w:t>Storage</w:t>
      </w:r>
      <w:r w:rsidRPr="00010D9D">
        <w:rPr>
          <w:spacing w:val="-3"/>
          <w:lang w:val="en-US"/>
        </w:rPr>
        <w:t xml:space="preserve"> </w:t>
      </w:r>
      <w:bookmarkEnd w:id="338"/>
      <w:r w:rsidRPr="00010D9D">
        <w:rPr>
          <w:spacing w:val="-4"/>
          <w:lang w:val="en-US"/>
        </w:rPr>
        <w:t>Point</w:t>
      </w:r>
      <w:bookmarkEnd w:id="339"/>
      <w:bookmarkEnd w:id="340"/>
    </w:p>
    <w:p w14:paraId="4BDDC4BA" w14:textId="77777777" w:rsidR="006908A1" w:rsidRPr="00010D9D" w:rsidRDefault="006908A1" w:rsidP="008915B8">
      <w:pPr>
        <w:ind w:left="454"/>
        <w:rPr>
          <w:lang w:val="en-US"/>
        </w:rPr>
      </w:pPr>
      <w:r w:rsidRPr="00010D9D">
        <w:rPr>
          <w:lang w:val="en-US"/>
        </w:rPr>
        <w:t>At the Storage Point a quantity of Natural Gas is allocated to the Shippers every Hour corresponding to their Accepted Nomination for each Hour. Reference is made to GTCGS.</w:t>
      </w:r>
    </w:p>
    <w:p w14:paraId="15D0F368" w14:textId="77777777" w:rsidR="006908A1" w:rsidRPr="00010D9D" w:rsidRDefault="006908A1" w:rsidP="008915B8">
      <w:pPr>
        <w:ind w:left="454"/>
        <w:rPr>
          <w:lang w:val="en-US"/>
        </w:rPr>
      </w:pPr>
    </w:p>
    <w:p w14:paraId="0C169C79" w14:textId="77777777" w:rsidR="006908A1" w:rsidRDefault="006908A1" w:rsidP="008915B8">
      <w:pPr>
        <w:ind w:left="454"/>
        <w:rPr>
          <w:lang w:val="en-US"/>
        </w:rPr>
      </w:pPr>
      <w:r w:rsidRPr="00010D9D">
        <w:rPr>
          <w:lang w:val="en-US"/>
        </w:rPr>
        <w:lastRenderedPageBreak/>
        <w:t>Energinet</w:t>
      </w:r>
      <w:r w:rsidRPr="00010D9D">
        <w:rPr>
          <w:spacing w:val="-3"/>
          <w:lang w:val="en-US"/>
        </w:rPr>
        <w:t xml:space="preserve"> </w:t>
      </w:r>
      <w:r w:rsidRPr="00010D9D">
        <w:rPr>
          <w:lang w:val="en-US"/>
        </w:rPr>
        <w:t>shall</w:t>
      </w:r>
      <w:r w:rsidRPr="00010D9D">
        <w:rPr>
          <w:spacing w:val="-4"/>
          <w:lang w:val="en-US"/>
        </w:rPr>
        <w:t xml:space="preserve"> </w:t>
      </w:r>
      <w:r w:rsidRPr="00010D9D">
        <w:rPr>
          <w:lang w:val="en-US"/>
        </w:rPr>
        <w:t>before</w:t>
      </w:r>
      <w:r w:rsidRPr="00010D9D">
        <w:rPr>
          <w:spacing w:val="-6"/>
          <w:lang w:val="en-US"/>
        </w:rPr>
        <w:t xml:space="preserve"> </w:t>
      </w:r>
      <w:r w:rsidRPr="00010D9D">
        <w:rPr>
          <w:lang w:val="en-US"/>
        </w:rPr>
        <w:t>14:00</w:t>
      </w:r>
      <w:r w:rsidRPr="00010D9D">
        <w:rPr>
          <w:spacing w:val="-4"/>
          <w:lang w:val="en-US"/>
        </w:rPr>
        <w:t xml:space="preserve"> </w:t>
      </w:r>
      <w:r w:rsidRPr="00010D9D">
        <w:rPr>
          <w:lang w:val="en-US"/>
        </w:rPr>
        <w:t>on</w:t>
      </w:r>
      <w:r w:rsidRPr="00010D9D">
        <w:rPr>
          <w:spacing w:val="-7"/>
          <w:lang w:val="en-US"/>
        </w:rPr>
        <w:t xml:space="preserve"> </w:t>
      </w:r>
      <w:r w:rsidRPr="00010D9D">
        <w:rPr>
          <w:lang w:val="en-US"/>
        </w:rPr>
        <w:t>each</w:t>
      </w:r>
      <w:r w:rsidRPr="00010D9D">
        <w:rPr>
          <w:spacing w:val="-7"/>
          <w:lang w:val="en-US"/>
        </w:rPr>
        <w:t xml:space="preserve"> </w:t>
      </w:r>
      <w:r w:rsidRPr="00010D9D">
        <w:rPr>
          <w:lang w:val="en-US"/>
        </w:rPr>
        <w:t>Gas</w:t>
      </w:r>
      <w:r w:rsidRPr="00010D9D">
        <w:rPr>
          <w:spacing w:val="-5"/>
          <w:lang w:val="en-US"/>
        </w:rPr>
        <w:t xml:space="preserve"> </w:t>
      </w:r>
      <w:r w:rsidRPr="00010D9D">
        <w:rPr>
          <w:lang w:val="en-US"/>
        </w:rPr>
        <w:t>Day inform</w:t>
      </w:r>
      <w:r w:rsidRPr="00010D9D">
        <w:rPr>
          <w:spacing w:val="-5"/>
          <w:lang w:val="en-US"/>
        </w:rPr>
        <w:t xml:space="preserve"> </w:t>
      </w:r>
      <w:r w:rsidRPr="00010D9D">
        <w:rPr>
          <w:lang w:val="en-US"/>
        </w:rPr>
        <w:t>the</w:t>
      </w:r>
      <w:r w:rsidRPr="00010D9D">
        <w:rPr>
          <w:spacing w:val="-6"/>
          <w:lang w:val="en-US"/>
        </w:rPr>
        <w:t xml:space="preserve"> </w:t>
      </w:r>
      <w:r w:rsidRPr="00010D9D">
        <w:rPr>
          <w:lang w:val="en-US"/>
        </w:rPr>
        <w:t>Shippers</w:t>
      </w:r>
      <w:r w:rsidRPr="00010D9D">
        <w:rPr>
          <w:spacing w:val="-7"/>
          <w:lang w:val="en-US"/>
        </w:rPr>
        <w:t xml:space="preserve"> </w:t>
      </w:r>
      <w:r w:rsidRPr="00010D9D">
        <w:rPr>
          <w:lang w:val="en-US"/>
        </w:rPr>
        <w:t>of</w:t>
      </w:r>
      <w:r w:rsidRPr="00010D9D">
        <w:rPr>
          <w:spacing w:val="-7"/>
          <w:lang w:val="en-US"/>
        </w:rPr>
        <w:t xml:space="preserve"> </w:t>
      </w:r>
      <w:r w:rsidRPr="00010D9D">
        <w:rPr>
          <w:lang w:val="en-US"/>
        </w:rPr>
        <w:t>the</w:t>
      </w:r>
      <w:r w:rsidRPr="00010D9D">
        <w:rPr>
          <w:spacing w:val="-6"/>
          <w:lang w:val="en-US"/>
        </w:rPr>
        <w:t xml:space="preserve"> </w:t>
      </w:r>
      <w:r w:rsidRPr="00010D9D">
        <w:rPr>
          <w:lang w:val="en-US"/>
        </w:rPr>
        <w:t>Natural</w:t>
      </w:r>
      <w:r w:rsidRPr="00010D9D">
        <w:rPr>
          <w:spacing w:val="-4"/>
          <w:lang w:val="en-US"/>
        </w:rPr>
        <w:t xml:space="preserve"> </w:t>
      </w:r>
      <w:r w:rsidRPr="00010D9D">
        <w:rPr>
          <w:lang w:val="en-US"/>
        </w:rPr>
        <w:t>Gas</w:t>
      </w:r>
      <w:r w:rsidRPr="00010D9D">
        <w:rPr>
          <w:spacing w:val="-5"/>
          <w:lang w:val="en-US"/>
        </w:rPr>
        <w:t xml:space="preserve"> </w:t>
      </w:r>
      <w:r w:rsidRPr="00010D9D">
        <w:rPr>
          <w:lang w:val="en-US"/>
        </w:rPr>
        <w:t>quantities allocated on the previous Gas Day.</w:t>
      </w:r>
    </w:p>
    <w:p w14:paraId="5A7D9091" w14:textId="77777777" w:rsidR="006908A1" w:rsidRPr="00010D9D" w:rsidRDefault="006908A1" w:rsidP="006908A1">
      <w:pPr>
        <w:rPr>
          <w:lang w:val="en-US"/>
        </w:rPr>
      </w:pPr>
    </w:p>
    <w:p w14:paraId="1E1FF6E0" w14:textId="77777777" w:rsidR="006908A1" w:rsidRPr="00010D9D" w:rsidRDefault="006908A1" w:rsidP="006908A1">
      <w:pPr>
        <w:pStyle w:val="Overskrift2"/>
        <w:numPr>
          <w:ilvl w:val="1"/>
          <w:numId w:val="2"/>
        </w:numPr>
        <w:tabs>
          <w:tab w:val="clear" w:pos="576"/>
        </w:tabs>
        <w:ind w:left="454" w:hanging="454"/>
        <w:rPr>
          <w:lang w:val="en-US"/>
        </w:rPr>
      </w:pPr>
      <w:bookmarkStart w:id="341" w:name="_TOC_250071"/>
      <w:bookmarkStart w:id="342" w:name="_Toc171429768"/>
      <w:bookmarkStart w:id="343" w:name="_Toc173600734"/>
      <w:r w:rsidRPr="00010D9D">
        <w:rPr>
          <w:lang w:val="en-US"/>
        </w:rPr>
        <w:t>Allocation</w:t>
      </w:r>
      <w:r w:rsidRPr="00010D9D">
        <w:rPr>
          <w:spacing w:val="-4"/>
          <w:lang w:val="en-US"/>
        </w:rPr>
        <w:t xml:space="preserve"> </w:t>
      </w:r>
      <w:r w:rsidRPr="00010D9D">
        <w:rPr>
          <w:lang w:val="en-US"/>
        </w:rPr>
        <w:t>principle</w:t>
      </w:r>
      <w:r w:rsidRPr="00010D9D">
        <w:rPr>
          <w:spacing w:val="-3"/>
          <w:lang w:val="en-US"/>
        </w:rPr>
        <w:t xml:space="preserve"> </w:t>
      </w:r>
      <w:r w:rsidRPr="00010D9D">
        <w:rPr>
          <w:lang w:val="en-US"/>
        </w:rPr>
        <w:t>applied</w:t>
      </w:r>
      <w:r w:rsidRPr="00010D9D">
        <w:rPr>
          <w:spacing w:val="-3"/>
          <w:lang w:val="en-US"/>
        </w:rPr>
        <w:t xml:space="preserve"> </w:t>
      </w:r>
      <w:r w:rsidRPr="00010D9D">
        <w:rPr>
          <w:lang w:val="en-US"/>
        </w:rPr>
        <w:t>for</w:t>
      </w:r>
      <w:r w:rsidRPr="00010D9D">
        <w:rPr>
          <w:spacing w:val="-3"/>
          <w:lang w:val="en-US"/>
        </w:rPr>
        <w:t xml:space="preserve"> </w:t>
      </w:r>
      <w:r w:rsidRPr="00010D9D">
        <w:rPr>
          <w:lang w:val="en-US"/>
        </w:rPr>
        <w:t xml:space="preserve">Gas </w:t>
      </w:r>
      <w:bookmarkEnd w:id="341"/>
      <w:r w:rsidRPr="00010D9D">
        <w:rPr>
          <w:spacing w:val="-2"/>
          <w:lang w:val="en-US"/>
        </w:rPr>
        <w:t>Transfers</w:t>
      </w:r>
      <w:bookmarkEnd w:id="342"/>
      <w:bookmarkEnd w:id="343"/>
    </w:p>
    <w:p w14:paraId="4B4EADF1" w14:textId="77777777" w:rsidR="006908A1" w:rsidRPr="00010D9D" w:rsidRDefault="006908A1" w:rsidP="008915B8">
      <w:pPr>
        <w:ind w:left="454"/>
        <w:rPr>
          <w:lang w:val="en-US"/>
        </w:rPr>
      </w:pPr>
      <w:r w:rsidRPr="00010D9D">
        <w:rPr>
          <w:lang w:val="en-US"/>
        </w:rPr>
        <w:t xml:space="preserve">Energinet shall carry out Allocation at the GTF Point for both the Transferring Shipper and the Receiving Shipper (as these terms are defined in Terms and Conditions for GTF) in accordance with the procedures specified in </w:t>
      </w:r>
      <w:r>
        <w:rPr>
          <w:lang w:val="en-US"/>
        </w:rPr>
        <w:t>“</w:t>
      </w:r>
      <w:r w:rsidRPr="00010D9D">
        <w:rPr>
          <w:lang w:val="en-US"/>
        </w:rPr>
        <w:t>Terms and Conditions</w:t>
      </w:r>
      <w:r>
        <w:rPr>
          <w:lang w:val="en-US"/>
        </w:rPr>
        <w:t>”</w:t>
      </w:r>
      <w:r w:rsidRPr="00010D9D">
        <w:rPr>
          <w:lang w:val="en-US"/>
        </w:rPr>
        <w:t xml:space="preserve"> for GTF.</w:t>
      </w:r>
    </w:p>
    <w:p w14:paraId="2473C3BB" w14:textId="77777777" w:rsidR="006908A1" w:rsidRPr="00010D9D" w:rsidRDefault="006908A1" w:rsidP="008915B8">
      <w:pPr>
        <w:ind w:left="454"/>
        <w:rPr>
          <w:lang w:val="en-US"/>
        </w:rPr>
      </w:pPr>
    </w:p>
    <w:p w14:paraId="082893DC" w14:textId="77777777" w:rsidR="006908A1" w:rsidRPr="00010D9D" w:rsidRDefault="006908A1" w:rsidP="008915B8">
      <w:pPr>
        <w:ind w:left="454"/>
        <w:rPr>
          <w:lang w:val="en-US"/>
        </w:rPr>
      </w:pPr>
      <w:r w:rsidRPr="00010D9D">
        <w:rPr>
          <w:lang w:val="en-US"/>
        </w:rPr>
        <w:t>Allocation at the ETF Point must be carried out by Energinet on the basis of the Nominations resulting</w:t>
      </w:r>
      <w:r w:rsidRPr="00010D9D">
        <w:rPr>
          <w:spacing w:val="-3"/>
          <w:lang w:val="en-US"/>
        </w:rPr>
        <w:t xml:space="preserve"> </w:t>
      </w:r>
      <w:r w:rsidRPr="00010D9D">
        <w:rPr>
          <w:lang w:val="en-US"/>
        </w:rPr>
        <w:t>from</w:t>
      </w:r>
      <w:r w:rsidRPr="00010D9D">
        <w:rPr>
          <w:spacing w:val="-5"/>
          <w:lang w:val="en-US"/>
        </w:rPr>
        <w:t xml:space="preserve"> </w:t>
      </w:r>
      <w:r w:rsidRPr="00010D9D">
        <w:rPr>
          <w:lang w:val="en-US"/>
        </w:rPr>
        <w:t>trades</w:t>
      </w:r>
      <w:r w:rsidRPr="00010D9D">
        <w:rPr>
          <w:spacing w:val="-3"/>
          <w:lang w:val="en-US"/>
        </w:rPr>
        <w:t xml:space="preserve"> </w:t>
      </w:r>
      <w:r w:rsidRPr="00010D9D">
        <w:rPr>
          <w:lang w:val="en-US"/>
        </w:rPr>
        <w:t>at</w:t>
      </w:r>
      <w:r w:rsidRPr="00010D9D">
        <w:rPr>
          <w:spacing w:val="-2"/>
          <w:lang w:val="en-US"/>
        </w:rPr>
        <w:t xml:space="preserve"> </w:t>
      </w:r>
      <w:r w:rsidRPr="00010D9D">
        <w:rPr>
          <w:lang w:val="en-US"/>
        </w:rPr>
        <w:t>EEX</w:t>
      </w:r>
      <w:r w:rsidRPr="00010D9D">
        <w:rPr>
          <w:spacing w:val="-4"/>
          <w:lang w:val="en-US"/>
        </w:rPr>
        <w:t xml:space="preserve"> </w:t>
      </w:r>
      <w:r w:rsidRPr="00010D9D">
        <w:rPr>
          <w:lang w:val="en-US"/>
        </w:rPr>
        <w:t>in</w:t>
      </w:r>
      <w:r w:rsidRPr="00010D9D">
        <w:rPr>
          <w:spacing w:val="-5"/>
          <w:lang w:val="en-US"/>
        </w:rPr>
        <w:t xml:space="preserve"> </w:t>
      </w:r>
      <w:r w:rsidRPr="00010D9D">
        <w:rPr>
          <w:lang w:val="en-US"/>
        </w:rPr>
        <w:t>accordance</w:t>
      </w:r>
      <w:r w:rsidRPr="00010D9D">
        <w:rPr>
          <w:spacing w:val="-4"/>
          <w:lang w:val="en-US"/>
        </w:rPr>
        <w:t xml:space="preserve"> </w:t>
      </w:r>
      <w:r w:rsidRPr="00010D9D">
        <w:rPr>
          <w:lang w:val="en-US"/>
        </w:rPr>
        <w:t>with</w:t>
      </w:r>
      <w:r w:rsidRPr="00010D9D">
        <w:rPr>
          <w:spacing w:val="-5"/>
          <w:lang w:val="en-US"/>
        </w:rPr>
        <w:t xml:space="preserve"> </w:t>
      </w:r>
      <w:r w:rsidRPr="00010D9D">
        <w:rPr>
          <w:lang w:val="en-US"/>
        </w:rPr>
        <w:t>the</w:t>
      </w:r>
      <w:r w:rsidRPr="00010D9D">
        <w:rPr>
          <w:spacing w:val="-4"/>
          <w:lang w:val="en-US"/>
        </w:rPr>
        <w:t xml:space="preserve"> </w:t>
      </w:r>
      <w:r w:rsidRPr="00010D9D">
        <w:rPr>
          <w:lang w:val="en-US"/>
        </w:rPr>
        <w:t>procedures</w:t>
      </w:r>
      <w:r w:rsidRPr="00010D9D">
        <w:rPr>
          <w:spacing w:val="-5"/>
          <w:lang w:val="en-US"/>
        </w:rPr>
        <w:t xml:space="preserve"> </w:t>
      </w:r>
      <w:r w:rsidRPr="00010D9D">
        <w:rPr>
          <w:lang w:val="en-US"/>
        </w:rPr>
        <w:t>set out</w:t>
      </w:r>
      <w:r w:rsidRPr="00010D9D">
        <w:rPr>
          <w:spacing w:val="-5"/>
          <w:lang w:val="en-US"/>
        </w:rPr>
        <w:t xml:space="preserve"> </w:t>
      </w:r>
      <w:r w:rsidRPr="00010D9D">
        <w:rPr>
          <w:lang w:val="en-US"/>
        </w:rPr>
        <w:t>in</w:t>
      </w:r>
      <w:r w:rsidRPr="00010D9D">
        <w:rPr>
          <w:spacing w:val="-3"/>
          <w:lang w:val="en-US"/>
        </w:rPr>
        <w:t xml:space="preserve"> </w:t>
      </w:r>
      <w:r w:rsidRPr="00010D9D">
        <w:rPr>
          <w:lang w:val="en-US"/>
        </w:rPr>
        <w:t>the</w:t>
      </w:r>
      <w:r w:rsidRPr="00010D9D">
        <w:rPr>
          <w:spacing w:val="-2"/>
          <w:lang w:val="en-US"/>
        </w:rPr>
        <w:t xml:space="preserve"> </w:t>
      </w:r>
      <w:r>
        <w:rPr>
          <w:spacing w:val="-2"/>
          <w:lang w:val="en-US"/>
        </w:rPr>
        <w:t>“</w:t>
      </w:r>
      <w:r w:rsidRPr="00010D9D">
        <w:rPr>
          <w:lang w:val="en-US"/>
        </w:rPr>
        <w:t>Terms</w:t>
      </w:r>
      <w:r w:rsidRPr="00010D9D">
        <w:rPr>
          <w:spacing w:val="-3"/>
          <w:lang w:val="en-US"/>
        </w:rPr>
        <w:t xml:space="preserve"> </w:t>
      </w:r>
      <w:r w:rsidRPr="00010D9D">
        <w:rPr>
          <w:lang w:val="en-US"/>
        </w:rPr>
        <w:t>and</w:t>
      </w:r>
      <w:r w:rsidRPr="00010D9D">
        <w:rPr>
          <w:spacing w:val="-2"/>
          <w:lang w:val="en-US"/>
        </w:rPr>
        <w:t xml:space="preserve"> </w:t>
      </w:r>
      <w:r w:rsidRPr="00010D9D">
        <w:rPr>
          <w:lang w:val="en-US"/>
        </w:rPr>
        <w:t>Conditions</w:t>
      </w:r>
      <w:r>
        <w:rPr>
          <w:lang w:val="en-US"/>
        </w:rPr>
        <w:t>”</w:t>
      </w:r>
      <w:r w:rsidRPr="00010D9D">
        <w:rPr>
          <w:lang w:val="en-US"/>
        </w:rPr>
        <w:t xml:space="preserve"> for ETF.</w:t>
      </w:r>
    </w:p>
    <w:p w14:paraId="17BD17DF" w14:textId="77777777" w:rsidR="006908A1" w:rsidRPr="00010D9D" w:rsidRDefault="006908A1" w:rsidP="008915B8">
      <w:pPr>
        <w:ind w:left="454"/>
        <w:rPr>
          <w:lang w:val="en-US"/>
        </w:rPr>
      </w:pPr>
    </w:p>
    <w:p w14:paraId="4C497B49" w14:textId="77777777" w:rsidR="006908A1" w:rsidRPr="00010D9D" w:rsidRDefault="006908A1" w:rsidP="006908A1">
      <w:pPr>
        <w:pStyle w:val="Overskrift2"/>
        <w:numPr>
          <w:ilvl w:val="1"/>
          <w:numId w:val="2"/>
        </w:numPr>
        <w:tabs>
          <w:tab w:val="clear" w:pos="576"/>
        </w:tabs>
        <w:ind w:left="454" w:hanging="454"/>
        <w:rPr>
          <w:lang w:val="en-US"/>
        </w:rPr>
      </w:pPr>
      <w:bookmarkStart w:id="344" w:name="_Allocation_principle_applied_1"/>
      <w:bookmarkStart w:id="345" w:name="_TOC_250070"/>
      <w:bookmarkStart w:id="346" w:name="_Toc171429769"/>
      <w:bookmarkStart w:id="347" w:name="_Toc173600735"/>
      <w:bookmarkEnd w:id="344"/>
      <w:r w:rsidRPr="006908A1">
        <w:rPr>
          <w:lang w:val="en-US"/>
        </w:rPr>
        <w:t>Allocation</w:t>
      </w:r>
      <w:r w:rsidRPr="00010D9D">
        <w:rPr>
          <w:spacing w:val="-6"/>
          <w:lang w:val="en-US"/>
        </w:rPr>
        <w:t xml:space="preserve"> </w:t>
      </w:r>
      <w:r w:rsidRPr="00010D9D">
        <w:rPr>
          <w:lang w:val="en-US"/>
        </w:rPr>
        <w:t>principle</w:t>
      </w:r>
      <w:r w:rsidRPr="00010D9D">
        <w:rPr>
          <w:spacing w:val="-3"/>
          <w:lang w:val="en-US"/>
        </w:rPr>
        <w:t xml:space="preserve"> </w:t>
      </w:r>
      <w:r w:rsidRPr="00010D9D">
        <w:rPr>
          <w:lang w:val="en-US"/>
        </w:rPr>
        <w:t>applied</w:t>
      </w:r>
      <w:r w:rsidRPr="00010D9D">
        <w:rPr>
          <w:spacing w:val="-4"/>
          <w:lang w:val="en-US"/>
        </w:rPr>
        <w:t xml:space="preserve"> </w:t>
      </w:r>
      <w:r w:rsidRPr="00010D9D">
        <w:rPr>
          <w:lang w:val="en-US"/>
        </w:rPr>
        <w:t>at</w:t>
      </w:r>
      <w:r w:rsidRPr="00010D9D">
        <w:rPr>
          <w:spacing w:val="-3"/>
          <w:lang w:val="en-US"/>
        </w:rPr>
        <w:t xml:space="preserve"> </w:t>
      </w:r>
      <w:r w:rsidRPr="00010D9D">
        <w:rPr>
          <w:lang w:val="en-US"/>
        </w:rPr>
        <w:t>the</w:t>
      </w:r>
      <w:r w:rsidRPr="00010D9D">
        <w:rPr>
          <w:spacing w:val="-1"/>
          <w:lang w:val="en-US"/>
        </w:rPr>
        <w:t xml:space="preserve"> </w:t>
      </w:r>
      <w:r w:rsidRPr="00010D9D">
        <w:rPr>
          <w:lang w:val="en-US"/>
        </w:rPr>
        <w:t>Domestic Exit</w:t>
      </w:r>
      <w:r w:rsidRPr="00010D9D">
        <w:rPr>
          <w:spacing w:val="-2"/>
          <w:lang w:val="en-US"/>
        </w:rPr>
        <w:t xml:space="preserve"> </w:t>
      </w:r>
      <w:r w:rsidRPr="00010D9D">
        <w:rPr>
          <w:lang w:val="en-US"/>
        </w:rPr>
        <w:t>Zone</w:t>
      </w:r>
      <w:r w:rsidRPr="00010D9D">
        <w:rPr>
          <w:spacing w:val="-1"/>
          <w:lang w:val="en-US"/>
        </w:rPr>
        <w:t xml:space="preserve"> </w:t>
      </w:r>
      <w:r w:rsidRPr="00010D9D">
        <w:rPr>
          <w:lang w:val="en-US"/>
        </w:rPr>
        <w:t>for</w:t>
      </w:r>
      <w:r w:rsidRPr="00010D9D">
        <w:rPr>
          <w:spacing w:val="-3"/>
          <w:lang w:val="en-US"/>
        </w:rPr>
        <w:t xml:space="preserve"> </w:t>
      </w:r>
      <w:r w:rsidRPr="00010D9D">
        <w:rPr>
          <w:lang w:val="en-US"/>
        </w:rPr>
        <w:t>Daily</w:t>
      </w:r>
      <w:r w:rsidRPr="00010D9D">
        <w:rPr>
          <w:spacing w:val="-2"/>
          <w:lang w:val="en-US"/>
        </w:rPr>
        <w:t xml:space="preserve"> </w:t>
      </w:r>
      <w:r w:rsidRPr="00010D9D">
        <w:rPr>
          <w:lang w:val="en-US"/>
        </w:rPr>
        <w:t>Read</w:t>
      </w:r>
      <w:r w:rsidRPr="00010D9D">
        <w:rPr>
          <w:spacing w:val="-4"/>
          <w:lang w:val="en-US"/>
        </w:rPr>
        <w:t xml:space="preserve"> </w:t>
      </w:r>
      <w:r w:rsidRPr="00010D9D">
        <w:rPr>
          <w:lang w:val="en-US"/>
        </w:rPr>
        <w:t>Metering</w:t>
      </w:r>
      <w:r w:rsidRPr="00010D9D">
        <w:rPr>
          <w:spacing w:val="-6"/>
          <w:lang w:val="en-US"/>
        </w:rPr>
        <w:t xml:space="preserve"> </w:t>
      </w:r>
      <w:bookmarkEnd w:id="345"/>
      <w:r w:rsidRPr="00010D9D">
        <w:rPr>
          <w:spacing w:val="-2"/>
          <w:lang w:val="en-US"/>
        </w:rPr>
        <w:t>Sites</w:t>
      </w:r>
      <w:bookmarkEnd w:id="346"/>
      <w:bookmarkEnd w:id="347"/>
    </w:p>
    <w:p w14:paraId="3A0B7EFB" w14:textId="77777777" w:rsidR="006908A1" w:rsidRPr="00010D9D" w:rsidRDefault="006908A1" w:rsidP="006908A1">
      <w:pPr>
        <w:pStyle w:val="Overskrift3"/>
        <w:numPr>
          <w:ilvl w:val="2"/>
          <w:numId w:val="2"/>
        </w:numPr>
        <w:tabs>
          <w:tab w:val="clear" w:pos="720"/>
        </w:tabs>
        <w:ind w:left="567" w:hanging="567"/>
        <w:rPr>
          <w:lang w:val="en-US"/>
        </w:rPr>
      </w:pPr>
      <w:bookmarkStart w:id="348" w:name="_Toc173600736"/>
      <w:r w:rsidRPr="00010D9D">
        <w:rPr>
          <w:lang w:val="en-US"/>
        </w:rPr>
        <w:t>Allocation</w:t>
      </w:r>
      <w:r w:rsidRPr="00010D9D">
        <w:rPr>
          <w:spacing w:val="-4"/>
          <w:lang w:val="en-US"/>
        </w:rPr>
        <w:t xml:space="preserve"> </w:t>
      </w:r>
      <w:r w:rsidRPr="00010D9D">
        <w:rPr>
          <w:lang w:val="en-US"/>
        </w:rPr>
        <w:t>principle</w:t>
      </w:r>
      <w:r w:rsidRPr="00010D9D">
        <w:rPr>
          <w:spacing w:val="-3"/>
          <w:lang w:val="en-US"/>
        </w:rPr>
        <w:t xml:space="preserve"> </w:t>
      </w:r>
      <w:r w:rsidRPr="00010D9D">
        <w:rPr>
          <w:lang w:val="en-US"/>
        </w:rPr>
        <w:t>applied</w:t>
      </w:r>
      <w:r w:rsidRPr="00010D9D">
        <w:rPr>
          <w:spacing w:val="-3"/>
          <w:lang w:val="en-US"/>
        </w:rPr>
        <w:t xml:space="preserve"> </w:t>
      </w:r>
      <w:r w:rsidRPr="00010D9D">
        <w:rPr>
          <w:lang w:val="en-US"/>
        </w:rPr>
        <w:t>at</w:t>
      </w:r>
      <w:r w:rsidRPr="00010D9D">
        <w:rPr>
          <w:spacing w:val="-3"/>
          <w:lang w:val="en-US"/>
        </w:rPr>
        <w:t xml:space="preserve"> </w:t>
      </w:r>
      <w:r w:rsidRPr="00010D9D">
        <w:rPr>
          <w:lang w:val="en-US"/>
        </w:rPr>
        <w:t>the</w:t>
      </w:r>
      <w:r w:rsidRPr="00010D9D">
        <w:rPr>
          <w:spacing w:val="-1"/>
          <w:lang w:val="en-US"/>
        </w:rPr>
        <w:t xml:space="preserve"> </w:t>
      </w:r>
      <w:r w:rsidRPr="00010D9D">
        <w:rPr>
          <w:lang w:val="en-US"/>
        </w:rPr>
        <w:t>Direct</w:t>
      </w:r>
      <w:r w:rsidRPr="00010D9D">
        <w:rPr>
          <w:spacing w:val="-2"/>
          <w:lang w:val="en-US"/>
        </w:rPr>
        <w:t xml:space="preserve"> </w:t>
      </w:r>
      <w:r w:rsidRPr="00010D9D">
        <w:rPr>
          <w:spacing w:val="-4"/>
          <w:lang w:val="en-US"/>
        </w:rPr>
        <w:t>Sites</w:t>
      </w:r>
      <w:bookmarkEnd w:id="348"/>
    </w:p>
    <w:p w14:paraId="66132664" w14:textId="77777777" w:rsidR="006908A1" w:rsidRPr="00010D9D" w:rsidRDefault="006908A1" w:rsidP="008915B8">
      <w:pPr>
        <w:ind w:left="567"/>
        <w:rPr>
          <w:lang w:val="en-US"/>
        </w:rPr>
      </w:pPr>
      <w:r w:rsidRPr="00010D9D">
        <w:rPr>
          <w:lang w:val="en-US"/>
        </w:rPr>
        <w:t>At a Direct Site the Shipper every Hour is allocated a quantity of Natural Gas corresponding to the metered value in the same Hour at the Direct Site in question.</w:t>
      </w:r>
    </w:p>
    <w:p w14:paraId="07B4C7E9" w14:textId="77777777" w:rsidR="006908A1" w:rsidRPr="00010D9D" w:rsidRDefault="006908A1" w:rsidP="008915B8">
      <w:pPr>
        <w:ind w:left="567"/>
        <w:rPr>
          <w:lang w:val="en-US"/>
        </w:rPr>
      </w:pPr>
    </w:p>
    <w:p w14:paraId="3D65F99B" w14:textId="77777777" w:rsidR="006908A1" w:rsidRPr="00010D9D" w:rsidRDefault="006908A1" w:rsidP="008915B8">
      <w:pPr>
        <w:ind w:left="567"/>
        <w:rPr>
          <w:lang w:val="en-US"/>
        </w:rPr>
      </w:pPr>
      <w:r w:rsidRPr="00010D9D">
        <w:rPr>
          <w:lang w:val="en-US"/>
        </w:rPr>
        <w:t>Energinet shall before 14:00 on each Gas Day inform the Shipper of the Natural Gas quantity allocated to the Shipper on the preceding Gas Day.</w:t>
      </w:r>
    </w:p>
    <w:p w14:paraId="0C257F7C" w14:textId="77777777" w:rsidR="006908A1" w:rsidRPr="00010D9D" w:rsidRDefault="006908A1" w:rsidP="006908A1">
      <w:pPr>
        <w:rPr>
          <w:lang w:val="en-US"/>
        </w:rPr>
      </w:pPr>
    </w:p>
    <w:p w14:paraId="1598792A" w14:textId="77777777" w:rsidR="006908A1" w:rsidRPr="00010D9D" w:rsidRDefault="006908A1" w:rsidP="006908A1">
      <w:pPr>
        <w:pStyle w:val="Overskrift3"/>
        <w:numPr>
          <w:ilvl w:val="2"/>
          <w:numId w:val="2"/>
        </w:numPr>
        <w:tabs>
          <w:tab w:val="clear" w:pos="720"/>
        </w:tabs>
        <w:ind w:left="567" w:hanging="567"/>
        <w:rPr>
          <w:lang w:val="en-US"/>
        </w:rPr>
      </w:pPr>
      <w:bookmarkStart w:id="349" w:name="_Allocation_principle_applied_2"/>
      <w:bookmarkStart w:id="350" w:name="_Toc173600737"/>
      <w:bookmarkEnd w:id="349"/>
      <w:r w:rsidRPr="00010D9D">
        <w:rPr>
          <w:lang w:val="en-US"/>
        </w:rPr>
        <w:t>Allocation</w:t>
      </w:r>
      <w:r w:rsidRPr="00010D9D">
        <w:rPr>
          <w:spacing w:val="-5"/>
          <w:lang w:val="en-US"/>
        </w:rPr>
        <w:t xml:space="preserve"> </w:t>
      </w:r>
      <w:r w:rsidRPr="00010D9D">
        <w:rPr>
          <w:lang w:val="en-US"/>
        </w:rPr>
        <w:t>principle</w:t>
      </w:r>
      <w:r w:rsidRPr="00010D9D">
        <w:rPr>
          <w:spacing w:val="-3"/>
          <w:lang w:val="en-US"/>
        </w:rPr>
        <w:t xml:space="preserve"> </w:t>
      </w:r>
      <w:r w:rsidRPr="00010D9D">
        <w:rPr>
          <w:lang w:val="en-US"/>
        </w:rPr>
        <w:t>applied</w:t>
      </w:r>
      <w:r w:rsidRPr="00010D9D">
        <w:rPr>
          <w:spacing w:val="-4"/>
          <w:lang w:val="en-US"/>
        </w:rPr>
        <w:t xml:space="preserve"> </w:t>
      </w:r>
      <w:r w:rsidRPr="00010D9D">
        <w:rPr>
          <w:lang w:val="en-US"/>
        </w:rPr>
        <w:t>to</w:t>
      </w:r>
      <w:r w:rsidRPr="00010D9D">
        <w:rPr>
          <w:spacing w:val="-3"/>
          <w:lang w:val="en-US"/>
        </w:rPr>
        <w:t xml:space="preserve"> </w:t>
      </w:r>
      <w:r w:rsidRPr="00010D9D">
        <w:rPr>
          <w:lang w:val="en-US"/>
        </w:rPr>
        <w:t>the</w:t>
      </w:r>
      <w:r w:rsidRPr="00010D9D">
        <w:rPr>
          <w:spacing w:val="-3"/>
          <w:lang w:val="en-US"/>
        </w:rPr>
        <w:t xml:space="preserve"> </w:t>
      </w:r>
      <w:r w:rsidRPr="00010D9D">
        <w:rPr>
          <w:lang w:val="en-US"/>
        </w:rPr>
        <w:t>Distribution</w:t>
      </w:r>
      <w:r w:rsidRPr="00010D9D">
        <w:rPr>
          <w:spacing w:val="-4"/>
          <w:lang w:val="en-US"/>
        </w:rPr>
        <w:t xml:space="preserve"> </w:t>
      </w:r>
      <w:r w:rsidRPr="00010D9D">
        <w:rPr>
          <w:spacing w:val="-2"/>
          <w:lang w:val="en-US"/>
        </w:rPr>
        <w:t>Network</w:t>
      </w:r>
      <w:bookmarkEnd w:id="350"/>
    </w:p>
    <w:p w14:paraId="156CEDD1" w14:textId="77777777" w:rsidR="006908A1" w:rsidRPr="00010D9D" w:rsidRDefault="006908A1" w:rsidP="008915B8">
      <w:pPr>
        <w:ind w:left="567"/>
        <w:rPr>
          <w:lang w:val="en-US"/>
        </w:rPr>
      </w:pPr>
      <w:r w:rsidRPr="00010D9D">
        <w:rPr>
          <w:lang w:val="en-US"/>
        </w:rPr>
        <w:t>The Daily Read Metering Sites</w:t>
      </w:r>
      <w:r>
        <w:rPr>
          <w:lang w:val="en-US"/>
        </w:rPr>
        <w:t xml:space="preserve"> (DMS’s)</w:t>
      </w:r>
      <w:r w:rsidRPr="00010D9D">
        <w:rPr>
          <w:lang w:val="en-US"/>
        </w:rPr>
        <w:t xml:space="preserve"> in the Distribution Network is allocated a quantity of Natural</w:t>
      </w:r>
      <w:r w:rsidRPr="00010D9D">
        <w:rPr>
          <w:spacing w:val="-7"/>
          <w:lang w:val="en-US"/>
        </w:rPr>
        <w:t xml:space="preserve"> </w:t>
      </w:r>
      <w:r w:rsidRPr="00010D9D">
        <w:rPr>
          <w:lang w:val="en-US"/>
        </w:rPr>
        <w:t>Gas</w:t>
      </w:r>
      <w:r>
        <w:rPr>
          <w:lang w:val="en-US"/>
        </w:rPr>
        <w:t xml:space="preserve"> </w:t>
      </w:r>
      <w:r w:rsidRPr="00010D9D">
        <w:rPr>
          <w:lang w:val="en-US"/>
        </w:rPr>
        <w:t>each Hour</w:t>
      </w:r>
      <w:r w:rsidRPr="00010D9D">
        <w:rPr>
          <w:spacing w:val="-8"/>
          <w:lang w:val="en-US"/>
        </w:rPr>
        <w:t xml:space="preserve"> </w:t>
      </w:r>
      <w:r w:rsidRPr="00010D9D">
        <w:rPr>
          <w:lang w:val="en-US"/>
        </w:rPr>
        <w:t>corresponding</w:t>
      </w:r>
      <w:r w:rsidRPr="00010D9D">
        <w:rPr>
          <w:spacing w:val="-11"/>
          <w:lang w:val="en-US"/>
        </w:rPr>
        <w:t xml:space="preserve"> </w:t>
      </w:r>
      <w:r w:rsidRPr="00010D9D">
        <w:rPr>
          <w:lang w:val="en-US"/>
        </w:rPr>
        <w:t>to</w:t>
      </w:r>
      <w:r w:rsidRPr="00010D9D">
        <w:rPr>
          <w:spacing w:val="-6"/>
          <w:lang w:val="en-US"/>
        </w:rPr>
        <w:t xml:space="preserve"> </w:t>
      </w:r>
      <w:r w:rsidRPr="00010D9D">
        <w:rPr>
          <w:lang w:val="en-US"/>
        </w:rPr>
        <w:t>the</w:t>
      </w:r>
      <w:r w:rsidRPr="00010D9D">
        <w:rPr>
          <w:spacing w:val="-7"/>
          <w:lang w:val="en-US"/>
        </w:rPr>
        <w:t xml:space="preserve"> </w:t>
      </w:r>
      <w:r w:rsidRPr="00010D9D">
        <w:rPr>
          <w:lang w:val="en-US"/>
        </w:rPr>
        <w:t>metered</w:t>
      </w:r>
      <w:r w:rsidRPr="00010D9D">
        <w:rPr>
          <w:spacing w:val="-9"/>
          <w:lang w:val="en-US"/>
        </w:rPr>
        <w:t xml:space="preserve"> </w:t>
      </w:r>
      <w:r w:rsidRPr="00010D9D">
        <w:rPr>
          <w:lang w:val="en-US"/>
        </w:rPr>
        <w:t>value</w:t>
      </w:r>
      <w:r w:rsidRPr="00010D9D">
        <w:rPr>
          <w:spacing w:val="-6"/>
          <w:lang w:val="en-US"/>
        </w:rPr>
        <w:t xml:space="preserve"> </w:t>
      </w:r>
      <w:r w:rsidRPr="00010D9D">
        <w:rPr>
          <w:lang w:val="en-US"/>
        </w:rPr>
        <w:t>in</w:t>
      </w:r>
      <w:r w:rsidRPr="00010D9D">
        <w:rPr>
          <w:spacing w:val="-9"/>
          <w:lang w:val="en-US"/>
        </w:rPr>
        <w:t xml:space="preserve"> </w:t>
      </w:r>
      <w:r w:rsidRPr="00010D9D">
        <w:rPr>
          <w:lang w:val="en-US"/>
        </w:rPr>
        <w:t>the</w:t>
      </w:r>
      <w:r w:rsidRPr="00010D9D">
        <w:rPr>
          <w:spacing w:val="-7"/>
          <w:lang w:val="en-US"/>
        </w:rPr>
        <w:t xml:space="preserve"> </w:t>
      </w:r>
      <w:r w:rsidRPr="00010D9D">
        <w:rPr>
          <w:lang w:val="en-US"/>
        </w:rPr>
        <w:t>same</w:t>
      </w:r>
      <w:r w:rsidRPr="00010D9D">
        <w:rPr>
          <w:spacing w:val="-7"/>
          <w:lang w:val="en-US"/>
        </w:rPr>
        <w:t xml:space="preserve"> </w:t>
      </w:r>
      <w:r w:rsidRPr="00010D9D">
        <w:rPr>
          <w:lang w:val="en-US"/>
        </w:rPr>
        <w:t>Hour</w:t>
      </w:r>
      <w:r w:rsidRPr="00010D9D">
        <w:rPr>
          <w:spacing w:val="-8"/>
          <w:lang w:val="en-US"/>
        </w:rPr>
        <w:t xml:space="preserve"> </w:t>
      </w:r>
      <w:r w:rsidRPr="00010D9D">
        <w:rPr>
          <w:lang w:val="en-US"/>
        </w:rPr>
        <w:t>at</w:t>
      </w:r>
      <w:r w:rsidRPr="00010D9D">
        <w:rPr>
          <w:spacing w:val="-7"/>
          <w:lang w:val="en-US"/>
        </w:rPr>
        <w:t xml:space="preserve"> </w:t>
      </w:r>
      <w:r w:rsidRPr="00010D9D">
        <w:rPr>
          <w:lang w:val="en-US"/>
        </w:rPr>
        <w:t>the</w:t>
      </w:r>
      <w:r w:rsidRPr="00010D9D">
        <w:rPr>
          <w:spacing w:val="-7"/>
          <w:lang w:val="en-US"/>
        </w:rPr>
        <w:t xml:space="preserve"> </w:t>
      </w:r>
      <w:r w:rsidRPr="00010D9D">
        <w:rPr>
          <w:lang w:val="en-US"/>
        </w:rPr>
        <w:t>Metering</w:t>
      </w:r>
      <w:r w:rsidRPr="00010D9D">
        <w:rPr>
          <w:spacing w:val="-7"/>
          <w:lang w:val="en-US"/>
        </w:rPr>
        <w:t xml:space="preserve"> </w:t>
      </w:r>
      <w:r w:rsidRPr="00010D9D">
        <w:rPr>
          <w:lang w:val="en-US"/>
        </w:rPr>
        <w:t>Sites</w:t>
      </w:r>
      <w:r w:rsidRPr="00010D9D">
        <w:rPr>
          <w:spacing w:val="-8"/>
          <w:lang w:val="en-US"/>
        </w:rPr>
        <w:t xml:space="preserve"> </w:t>
      </w:r>
      <w:r w:rsidRPr="00010D9D">
        <w:rPr>
          <w:lang w:val="en-US"/>
        </w:rPr>
        <w:t>in</w:t>
      </w:r>
      <w:r w:rsidRPr="00010D9D">
        <w:rPr>
          <w:spacing w:val="-9"/>
          <w:lang w:val="en-US"/>
        </w:rPr>
        <w:t xml:space="preserve"> </w:t>
      </w:r>
      <w:r w:rsidRPr="00010D9D">
        <w:rPr>
          <w:lang w:val="en-US"/>
        </w:rPr>
        <w:t>ques</w:t>
      </w:r>
      <w:r w:rsidRPr="00010D9D">
        <w:rPr>
          <w:spacing w:val="-2"/>
          <w:lang w:val="en-US"/>
        </w:rPr>
        <w:t>tion.</w:t>
      </w:r>
    </w:p>
    <w:p w14:paraId="0EEC2F30" w14:textId="77777777" w:rsidR="006908A1" w:rsidRPr="00010D9D" w:rsidRDefault="006908A1" w:rsidP="008915B8">
      <w:pPr>
        <w:ind w:left="567"/>
        <w:rPr>
          <w:lang w:val="en-US"/>
        </w:rPr>
      </w:pPr>
    </w:p>
    <w:p w14:paraId="15DB0A20" w14:textId="77777777" w:rsidR="006908A1" w:rsidRPr="00010D9D" w:rsidRDefault="006908A1" w:rsidP="008915B8">
      <w:pPr>
        <w:ind w:left="567"/>
        <w:rPr>
          <w:lang w:val="en-US"/>
        </w:rPr>
      </w:pPr>
      <w:r w:rsidRPr="00010D9D">
        <w:rPr>
          <w:lang w:val="en-US"/>
        </w:rPr>
        <w:t>If a Daily Read Metering Site is supplied with Natural Gas by two Gas Suppliers, the consumed quantities</w:t>
      </w:r>
      <w:r w:rsidRPr="00010D9D">
        <w:rPr>
          <w:spacing w:val="-7"/>
          <w:lang w:val="en-US"/>
        </w:rPr>
        <w:t xml:space="preserve"> </w:t>
      </w:r>
      <w:r w:rsidRPr="00010D9D">
        <w:rPr>
          <w:lang w:val="en-US"/>
        </w:rPr>
        <w:t>shall</w:t>
      </w:r>
      <w:r w:rsidRPr="00010D9D">
        <w:rPr>
          <w:spacing w:val="-6"/>
          <w:lang w:val="en-US"/>
        </w:rPr>
        <w:t xml:space="preserve"> </w:t>
      </w:r>
      <w:r w:rsidRPr="00010D9D">
        <w:rPr>
          <w:lang w:val="en-US"/>
        </w:rPr>
        <w:t>be</w:t>
      </w:r>
      <w:r w:rsidRPr="00010D9D">
        <w:rPr>
          <w:spacing w:val="-6"/>
          <w:lang w:val="en-US"/>
        </w:rPr>
        <w:t xml:space="preserve"> </w:t>
      </w:r>
      <w:r w:rsidRPr="00010D9D">
        <w:rPr>
          <w:lang w:val="en-US"/>
        </w:rPr>
        <w:t>distributed</w:t>
      </w:r>
      <w:r w:rsidRPr="00010D9D">
        <w:rPr>
          <w:spacing w:val="-8"/>
          <w:lang w:val="en-US"/>
        </w:rPr>
        <w:t xml:space="preserve"> </w:t>
      </w:r>
      <w:r w:rsidRPr="00010D9D">
        <w:rPr>
          <w:lang w:val="en-US"/>
        </w:rPr>
        <w:t>between</w:t>
      </w:r>
      <w:r w:rsidRPr="00010D9D">
        <w:rPr>
          <w:spacing w:val="-8"/>
          <w:lang w:val="en-US"/>
        </w:rPr>
        <w:t xml:space="preserve"> </w:t>
      </w:r>
      <w:r w:rsidRPr="00010D9D">
        <w:rPr>
          <w:lang w:val="en-US"/>
        </w:rPr>
        <w:t>the</w:t>
      </w:r>
      <w:r w:rsidRPr="00010D9D">
        <w:rPr>
          <w:spacing w:val="-10"/>
          <w:lang w:val="en-US"/>
        </w:rPr>
        <w:t xml:space="preserve"> </w:t>
      </w:r>
      <w:r w:rsidRPr="00010D9D">
        <w:rPr>
          <w:lang w:val="en-US"/>
        </w:rPr>
        <w:t>Gas</w:t>
      </w:r>
      <w:r w:rsidRPr="00010D9D">
        <w:rPr>
          <w:spacing w:val="-7"/>
          <w:lang w:val="en-US"/>
        </w:rPr>
        <w:t xml:space="preserve"> </w:t>
      </w:r>
      <w:r w:rsidRPr="00010D9D">
        <w:rPr>
          <w:lang w:val="en-US"/>
        </w:rPr>
        <w:t>Suppliers</w:t>
      </w:r>
      <w:r w:rsidRPr="00010D9D">
        <w:rPr>
          <w:spacing w:val="-7"/>
          <w:lang w:val="en-US"/>
        </w:rPr>
        <w:t xml:space="preserve"> </w:t>
      </w:r>
      <w:r w:rsidRPr="00010D9D">
        <w:rPr>
          <w:lang w:val="en-US"/>
        </w:rPr>
        <w:t>on</w:t>
      </w:r>
      <w:r w:rsidRPr="00010D9D">
        <w:rPr>
          <w:spacing w:val="-8"/>
          <w:lang w:val="en-US"/>
        </w:rPr>
        <w:t xml:space="preserve"> </w:t>
      </w:r>
      <w:r w:rsidRPr="00010D9D">
        <w:rPr>
          <w:lang w:val="en-US"/>
        </w:rPr>
        <w:t>the</w:t>
      </w:r>
      <w:r w:rsidRPr="00010D9D">
        <w:rPr>
          <w:spacing w:val="-3"/>
          <w:lang w:val="en-US"/>
        </w:rPr>
        <w:t xml:space="preserve"> </w:t>
      </w:r>
      <w:r w:rsidRPr="00010D9D">
        <w:rPr>
          <w:lang w:val="en-US"/>
        </w:rPr>
        <w:t>basis</w:t>
      </w:r>
      <w:r w:rsidRPr="00010D9D">
        <w:rPr>
          <w:spacing w:val="-7"/>
          <w:lang w:val="en-US"/>
        </w:rPr>
        <w:t xml:space="preserve"> </w:t>
      </w:r>
      <w:r w:rsidRPr="00010D9D">
        <w:rPr>
          <w:lang w:val="en-US"/>
        </w:rPr>
        <w:t>of</w:t>
      </w:r>
      <w:r w:rsidRPr="00010D9D">
        <w:rPr>
          <w:spacing w:val="-6"/>
          <w:lang w:val="en-US"/>
        </w:rPr>
        <w:t xml:space="preserve"> </w:t>
      </w:r>
      <w:r w:rsidRPr="00010D9D">
        <w:rPr>
          <w:lang w:val="en-US"/>
        </w:rPr>
        <w:t>the</w:t>
      </w:r>
      <w:r w:rsidRPr="00010D9D">
        <w:rPr>
          <w:spacing w:val="-3"/>
          <w:lang w:val="en-US"/>
        </w:rPr>
        <w:t xml:space="preserve"> </w:t>
      </w:r>
      <w:r w:rsidRPr="00010D9D">
        <w:rPr>
          <w:lang w:val="en-US"/>
        </w:rPr>
        <w:t>principle</w:t>
      </w:r>
      <w:r w:rsidRPr="00010D9D">
        <w:rPr>
          <w:spacing w:val="-1"/>
          <w:lang w:val="en-US"/>
        </w:rPr>
        <w:t xml:space="preserve"> </w:t>
      </w:r>
      <w:r w:rsidRPr="00010D9D">
        <w:rPr>
          <w:lang w:val="en-US"/>
        </w:rPr>
        <w:t>for</w:t>
      </w:r>
      <w:r w:rsidRPr="00010D9D">
        <w:rPr>
          <w:spacing w:val="-7"/>
          <w:lang w:val="en-US"/>
        </w:rPr>
        <w:t xml:space="preserve"> </w:t>
      </w:r>
      <w:r w:rsidRPr="00010D9D">
        <w:rPr>
          <w:lang w:val="en-US"/>
        </w:rPr>
        <w:t>allocation agreed with the Distribution Company in question.</w:t>
      </w:r>
    </w:p>
    <w:p w14:paraId="0F201E42" w14:textId="77777777" w:rsidR="006908A1" w:rsidRPr="00010D9D" w:rsidRDefault="006908A1" w:rsidP="006908A1">
      <w:pPr>
        <w:rPr>
          <w:lang w:val="en-US"/>
        </w:rPr>
      </w:pPr>
    </w:p>
    <w:p w14:paraId="5E357908" w14:textId="77777777" w:rsidR="006908A1" w:rsidRPr="00010D9D" w:rsidRDefault="006908A1" w:rsidP="006908A1">
      <w:pPr>
        <w:pStyle w:val="Overskrift3"/>
        <w:numPr>
          <w:ilvl w:val="2"/>
          <w:numId w:val="2"/>
        </w:numPr>
        <w:tabs>
          <w:tab w:val="clear" w:pos="720"/>
        </w:tabs>
        <w:ind w:left="567" w:hanging="567"/>
        <w:rPr>
          <w:lang w:val="en-US"/>
        </w:rPr>
      </w:pPr>
      <w:bookmarkStart w:id="351" w:name="_Allocation_principle_applied_3"/>
      <w:bookmarkStart w:id="352" w:name="_Toc173600738"/>
      <w:bookmarkEnd w:id="351"/>
      <w:r w:rsidRPr="00010D9D">
        <w:rPr>
          <w:lang w:val="en-US"/>
        </w:rPr>
        <w:t>Allocation</w:t>
      </w:r>
      <w:r w:rsidRPr="00010D9D">
        <w:rPr>
          <w:spacing w:val="-4"/>
          <w:lang w:val="en-US"/>
        </w:rPr>
        <w:t xml:space="preserve"> </w:t>
      </w:r>
      <w:r w:rsidRPr="00010D9D">
        <w:rPr>
          <w:lang w:val="en-US"/>
        </w:rPr>
        <w:t>principle</w:t>
      </w:r>
      <w:r w:rsidRPr="00010D9D">
        <w:rPr>
          <w:spacing w:val="-3"/>
          <w:lang w:val="en-US"/>
        </w:rPr>
        <w:t xml:space="preserve"> </w:t>
      </w:r>
      <w:r w:rsidRPr="00010D9D">
        <w:rPr>
          <w:lang w:val="en-US"/>
        </w:rPr>
        <w:t>applied</w:t>
      </w:r>
      <w:r w:rsidRPr="00010D9D">
        <w:rPr>
          <w:spacing w:val="-4"/>
          <w:lang w:val="en-US"/>
        </w:rPr>
        <w:t xml:space="preserve"> </w:t>
      </w:r>
      <w:r w:rsidRPr="00010D9D">
        <w:rPr>
          <w:lang w:val="en-US"/>
        </w:rPr>
        <w:t>to</w:t>
      </w:r>
      <w:r w:rsidRPr="00010D9D">
        <w:rPr>
          <w:spacing w:val="-3"/>
          <w:lang w:val="en-US"/>
        </w:rPr>
        <w:t xml:space="preserve"> </w:t>
      </w:r>
      <w:r w:rsidRPr="00010D9D">
        <w:rPr>
          <w:lang w:val="en-US"/>
        </w:rPr>
        <w:t>the</w:t>
      </w:r>
      <w:r w:rsidRPr="00010D9D">
        <w:rPr>
          <w:spacing w:val="-2"/>
          <w:lang w:val="en-US"/>
        </w:rPr>
        <w:t xml:space="preserve"> </w:t>
      </w:r>
      <w:r w:rsidRPr="00010D9D">
        <w:rPr>
          <w:lang w:val="en-US"/>
        </w:rPr>
        <w:t>Transmission</w:t>
      </w:r>
      <w:r w:rsidRPr="00010D9D">
        <w:rPr>
          <w:spacing w:val="-4"/>
          <w:lang w:val="en-US"/>
        </w:rPr>
        <w:t xml:space="preserve"> </w:t>
      </w:r>
      <w:r w:rsidRPr="00010D9D">
        <w:rPr>
          <w:lang w:val="en-US"/>
        </w:rPr>
        <w:t>System</w:t>
      </w:r>
      <w:r w:rsidRPr="00010D9D">
        <w:rPr>
          <w:spacing w:val="-3"/>
          <w:lang w:val="en-US"/>
        </w:rPr>
        <w:t xml:space="preserve"> </w:t>
      </w:r>
      <w:r w:rsidRPr="00010D9D">
        <w:rPr>
          <w:lang w:val="en-US"/>
        </w:rPr>
        <w:t>in</w:t>
      </w:r>
      <w:r w:rsidRPr="00010D9D">
        <w:rPr>
          <w:spacing w:val="-4"/>
          <w:lang w:val="en-US"/>
        </w:rPr>
        <w:t xml:space="preserve"> </w:t>
      </w:r>
      <w:r w:rsidRPr="00010D9D">
        <w:rPr>
          <w:lang w:val="en-US"/>
        </w:rPr>
        <w:t>the</w:t>
      </w:r>
      <w:r w:rsidRPr="00010D9D">
        <w:rPr>
          <w:spacing w:val="-1"/>
          <w:lang w:val="en-US"/>
        </w:rPr>
        <w:t xml:space="preserve"> </w:t>
      </w:r>
      <w:r w:rsidRPr="00010D9D">
        <w:rPr>
          <w:lang w:val="en-US"/>
        </w:rPr>
        <w:t>Allocation</w:t>
      </w:r>
      <w:r w:rsidRPr="00010D9D">
        <w:rPr>
          <w:spacing w:val="-3"/>
          <w:lang w:val="en-US"/>
        </w:rPr>
        <w:t xml:space="preserve"> </w:t>
      </w:r>
      <w:r w:rsidRPr="00010D9D">
        <w:rPr>
          <w:spacing w:val="-4"/>
          <w:lang w:val="en-US"/>
        </w:rPr>
        <w:t>Area</w:t>
      </w:r>
      <w:bookmarkEnd w:id="352"/>
    </w:p>
    <w:p w14:paraId="44710471" w14:textId="77777777" w:rsidR="006908A1" w:rsidRPr="00010D9D" w:rsidRDefault="006908A1" w:rsidP="008915B8">
      <w:pPr>
        <w:ind w:left="567"/>
        <w:rPr>
          <w:lang w:val="en-US"/>
        </w:rPr>
      </w:pPr>
      <w:r w:rsidRPr="00010D9D">
        <w:rPr>
          <w:lang w:val="en-US"/>
        </w:rPr>
        <w:t>In</w:t>
      </w:r>
      <w:r w:rsidRPr="00010D9D">
        <w:rPr>
          <w:spacing w:val="-3"/>
          <w:lang w:val="en-US"/>
        </w:rPr>
        <w:t xml:space="preserve"> </w:t>
      </w:r>
      <w:r w:rsidRPr="00010D9D">
        <w:rPr>
          <w:lang w:val="en-US"/>
        </w:rPr>
        <w:t>the</w:t>
      </w:r>
      <w:r w:rsidRPr="00010D9D">
        <w:rPr>
          <w:spacing w:val="-2"/>
          <w:lang w:val="en-US"/>
        </w:rPr>
        <w:t xml:space="preserve"> </w:t>
      </w:r>
      <w:r w:rsidRPr="00010D9D">
        <w:rPr>
          <w:lang w:val="en-US"/>
        </w:rPr>
        <w:t>Transmission</w:t>
      </w:r>
      <w:r w:rsidRPr="00010D9D">
        <w:rPr>
          <w:spacing w:val="-3"/>
          <w:lang w:val="en-US"/>
        </w:rPr>
        <w:t xml:space="preserve"> </w:t>
      </w:r>
      <w:r w:rsidRPr="00010D9D">
        <w:rPr>
          <w:lang w:val="en-US"/>
        </w:rPr>
        <w:t>System</w:t>
      </w:r>
      <w:r w:rsidRPr="00010D9D">
        <w:rPr>
          <w:spacing w:val="-5"/>
          <w:lang w:val="en-US"/>
        </w:rPr>
        <w:t xml:space="preserve"> </w:t>
      </w:r>
      <w:r w:rsidRPr="00010D9D">
        <w:rPr>
          <w:lang w:val="en-US"/>
        </w:rPr>
        <w:t>the</w:t>
      </w:r>
      <w:r w:rsidRPr="00010D9D">
        <w:rPr>
          <w:spacing w:val="-4"/>
          <w:lang w:val="en-US"/>
        </w:rPr>
        <w:t xml:space="preserve"> </w:t>
      </w:r>
      <w:r w:rsidRPr="00010D9D">
        <w:rPr>
          <w:lang w:val="en-US"/>
        </w:rPr>
        <w:t>Shipper</w:t>
      </w:r>
      <w:r w:rsidRPr="00010D9D">
        <w:rPr>
          <w:spacing w:val="-6"/>
          <w:lang w:val="en-US"/>
        </w:rPr>
        <w:t xml:space="preserve"> </w:t>
      </w:r>
      <w:r w:rsidRPr="00010D9D">
        <w:rPr>
          <w:lang w:val="en-US"/>
        </w:rPr>
        <w:t>shall</w:t>
      </w:r>
      <w:r w:rsidRPr="00010D9D">
        <w:rPr>
          <w:spacing w:val="-5"/>
          <w:lang w:val="en-US"/>
        </w:rPr>
        <w:t xml:space="preserve"> </w:t>
      </w:r>
      <w:r w:rsidRPr="00010D9D">
        <w:rPr>
          <w:lang w:val="en-US"/>
        </w:rPr>
        <w:t>be</w:t>
      </w:r>
      <w:r w:rsidRPr="00010D9D">
        <w:rPr>
          <w:spacing w:val="-6"/>
          <w:lang w:val="en-US"/>
        </w:rPr>
        <w:t xml:space="preserve"> </w:t>
      </w:r>
      <w:r w:rsidRPr="00010D9D">
        <w:rPr>
          <w:lang w:val="en-US"/>
        </w:rPr>
        <w:t>allocated</w:t>
      </w:r>
      <w:r w:rsidRPr="00010D9D">
        <w:rPr>
          <w:spacing w:val="-5"/>
          <w:lang w:val="en-US"/>
        </w:rPr>
        <w:t xml:space="preserve"> </w:t>
      </w:r>
      <w:r w:rsidRPr="00010D9D">
        <w:rPr>
          <w:lang w:val="en-US"/>
        </w:rPr>
        <w:t>a</w:t>
      </w:r>
      <w:r w:rsidRPr="00010D9D">
        <w:rPr>
          <w:spacing w:val="-6"/>
          <w:lang w:val="en-US"/>
        </w:rPr>
        <w:t xml:space="preserve"> </w:t>
      </w:r>
      <w:r w:rsidRPr="00010D9D">
        <w:rPr>
          <w:lang w:val="en-US"/>
        </w:rPr>
        <w:t>quantity</w:t>
      </w:r>
      <w:r w:rsidRPr="00010D9D">
        <w:rPr>
          <w:spacing w:val="-7"/>
          <w:lang w:val="en-US"/>
        </w:rPr>
        <w:t xml:space="preserve"> </w:t>
      </w:r>
      <w:r w:rsidRPr="00010D9D">
        <w:rPr>
          <w:lang w:val="en-US"/>
        </w:rPr>
        <w:t>of</w:t>
      </w:r>
      <w:r w:rsidRPr="00010D9D">
        <w:rPr>
          <w:spacing w:val="-5"/>
          <w:lang w:val="en-US"/>
        </w:rPr>
        <w:t xml:space="preserve"> </w:t>
      </w:r>
      <w:r w:rsidRPr="00010D9D">
        <w:rPr>
          <w:lang w:val="en-US"/>
        </w:rPr>
        <w:t>Natural</w:t>
      </w:r>
      <w:r w:rsidRPr="00010D9D">
        <w:rPr>
          <w:spacing w:val="-2"/>
          <w:lang w:val="en-US"/>
        </w:rPr>
        <w:t xml:space="preserve"> </w:t>
      </w:r>
      <w:r w:rsidRPr="00010D9D">
        <w:rPr>
          <w:lang w:val="en-US"/>
        </w:rPr>
        <w:t>Gas</w:t>
      </w:r>
      <w:r w:rsidRPr="00010D9D">
        <w:rPr>
          <w:spacing w:val="-7"/>
          <w:lang w:val="en-US"/>
        </w:rPr>
        <w:t xml:space="preserve"> </w:t>
      </w:r>
      <w:r w:rsidRPr="00010D9D">
        <w:rPr>
          <w:lang w:val="en-US"/>
        </w:rPr>
        <w:t>every</w:t>
      </w:r>
      <w:r w:rsidRPr="00010D9D">
        <w:rPr>
          <w:spacing w:val="-3"/>
          <w:lang w:val="en-US"/>
        </w:rPr>
        <w:t xml:space="preserve"> </w:t>
      </w:r>
      <w:r w:rsidRPr="00010D9D">
        <w:rPr>
          <w:lang w:val="en-US"/>
        </w:rPr>
        <w:t>Hour corresponding to the sum of the delivered quantities allocated to the Gas Suppliers for whom the Shipper transports Natural Gas.</w:t>
      </w:r>
    </w:p>
    <w:p w14:paraId="3EC44967" w14:textId="77777777" w:rsidR="006908A1" w:rsidRPr="00010D9D" w:rsidRDefault="006908A1" w:rsidP="008915B8">
      <w:pPr>
        <w:ind w:left="567"/>
        <w:rPr>
          <w:lang w:val="en-US"/>
        </w:rPr>
      </w:pPr>
    </w:p>
    <w:p w14:paraId="0B40D2E8" w14:textId="77777777" w:rsidR="006908A1" w:rsidRDefault="006908A1" w:rsidP="008915B8">
      <w:pPr>
        <w:ind w:left="567"/>
        <w:rPr>
          <w:lang w:val="en-US"/>
        </w:rPr>
      </w:pPr>
      <w:r w:rsidRPr="00010D9D">
        <w:rPr>
          <w:lang w:val="en-US"/>
        </w:rPr>
        <w:t>Energinet shall before 14:00 on each</w:t>
      </w:r>
      <w:r w:rsidRPr="00010D9D">
        <w:rPr>
          <w:spacing w:val="-3"/>
          <w:lang w:val="en-US"/>
        </w:rPr>
        <w:t xml:space="preserve"> </w:t>
      </w:r>
      <w:r w:rsidRPr="00010D9D">
        <w:rPr>
          <w:lang w:val="en-US"/>
        </w:rPr>
        <w:t>Gas</w:t>
      </w:r>
      <w:r w:rsidRPr="00010D9D">
        <w:rPr>
          <w:spacing w:val="-1"/>
          <w:lang w:val="en-US"/>
        </w:rPr>
        <w:t xml:space="preserve"> </w:t>
      </w:r>
      <w:r w:rsidRPr="00010D9D">
        <w:rPr>
          <w:lang w:val="en-US"/>
        </w:rPr>
        <w:t>Day inform the Shipper of the Natural Gas quantities allocated on the preceding Gas Day provided that Energinet has received the necessary data from the Distribution Company.</w:t>
      </w:r>
    </w:p>
    <w:p w14:paraId="50E7C3A1" w14:textId="77777777" w:rsidR="006908A1" w:rsidRPr="00010D9D" w:rsidRDefault="006908A1" w:rsidP="008915B8">
      <w:pPr>
        <w:ind w:left="567"/>
        <w:rPr>
          <w:lang w:val="en-US"/>
        </w:rPr>
      </w:pPr>
    </w:p>
    <w:p w14:paraId="6648DDEA" w14:textId="77777777" w:rsidR="006908A1" w:rsidRPr="00010D9D" w:rsidRDefault="006908A1" w:rsidP="008915B8">
      <w:pPr>
        <w:ind w:left="567"/>
        <w:rPr>
          <w:lang w:val="en-US"/>
        </w:rPr>
      </w:pPr>
      <w:r w:rsidRPr="00010D9D">
        <w:rPr>
          <w:lang w:val="en-US"/>
        </w:rPr>
        <w:t>If the Shipper acts as its own Gas Supplier, the Shipper shall check that Allocations received daily from Energinet correspond to the daily consumption statements received from the Distribution Company. If the Shipper finds any discrepancies, he shall immediately inform both the Distribution Company and Energinet hereof.</w:t>
      </w:r>
    </w:p>
    <w:p w14:paraId="14763F77" w14:textId="77777777" w:rsidR="006908A1" w:rsidRPr="00010D9D" w:rsidRDefault="006908A1" w:rsidP="006908A1">
      <w:pPr>
        <w:rPr>
          <w:lang w:val="en-US"/>
        </w:rPr>
      </w:pPr>
    </w:p>
    <w:p w14:paraId="176D6976" w14:textId="77777777" w:rsidR="006908A1" w:rsidRPr="00010D9D" w:rsidRDefault="006908A1" w:rsidP="006908A1">
      <w:pPr>
        <w:pStyle w:val="Overskrift2"/>
        <w:numPr>
          <w:ilvl w:val="1"/>
          <w:numId w:val="2"/>
        </w:numPr>
        <w:tabs>
          <w:tab w:val="clear" w:pos="576"/>
        </w:tabs>
        <w:ind w:left="454" w:hanging="454"/>
        <w:rPr>
          <w:lang w:val="en-US"/>
        </w:rPr>
      </w:pPr>
      <w:bookmarkStart w:id="353" w:name="_Allocation_principle_applied_4"/>
      <w:bookmarkStart w:id="354" w:name="_TOC_250069"/>
      <w:bookmarkStart w:id="355" w:name="_Toc171429770"/>
      <w:bookmarkStart w:id="356" w:name="_Toc173600739"/>
      <w:bookmarkEnd w:id="353"/>
      <w:r w:rsidRPr="006908A1">
        <w:rPr>
          <w:lang w:val="en-US"/>
        </w:rPr>
        <w:t>Allocation</w:t>
      </w:r>
      <w:r w:rsidRPr="00010D9D">
        <w:rPr>
          <w:lang w:val="en-US"/>
        </w:rPr>
        <w:t xml:space="preserve"> principle applied at the Domestic Exit Zone for Non-Daily </w:t>
      </w:r>
      <w:r w:rsidRPr="007B5F6E">
        <w:rPr>
          <w:szCs w:val="24"/>
          <w:lang w:val="en-US"/>
        </w:rPr>
        <w:t xml:space="preserve">Read </w:t>
      </w:r>
      <w:bookmarkEnd w:id="354"/>
      <w:r w:rsidRPr="007B5F6E">
        <w:rPr>
          <w:szCs w:val="24"/>
          <w:lang w:val="en-US"/>
        </w:rPr>
        <w:t>Metering</w:t>
      </w:r>
      <w:r w:rsidRPr="007B5F6E">
        <w:rPr>
          <w:spacing w:val="-2"/>
          <w:szCs w:val="24"/>
          <w:lang w:val="en-US"/>
        </w:rPr>
        <w:t xml:space="preserve"> Sites</w:t>
      </w:r>
      <w:bookmarkEnd w:id="355"/>
      <w:bookmarkEnd w:id="356"/>
    </w:p>
    <w:p w14:paraId="5B73944E" w14:textId="77777777" w:rsidR="006908A1" w:rsidRPr="00010D9D" w:rsidRDefault="006908A1" w:rsidP="006908A1">
      <w:pPr>
        <w:pStyle w:val="Overskrift3"/>
        <w:numPr>
          <w:ilvl w:val="2"/>
          <w:numId w:val="2"/>
        </w:numPr>
        <w:tabs>
          <w:tab w:val="clear" w:pos="720"/>
        </w:tabs>
        <w:ind w:left="567" w:hanging="567"/>
        <w:rPr>
          <w:lang w:val="en-US"/>
        </w:rPr>
      </w:pPr>
      <w:bookmarkStart w:id="357" w:name="_Allocation_principle_applied_5"/>
      <w:bookmarkStart w:id="358" w:name="_Toc173600740"/>
      <w:bookmarkEnd w:id="357"/>
      <w:r w:rsidRPr="00010D9D">
        <w:rPr>
          <w:lang w:val="en-US"/>
        </w:rPr>
        <w:t>Allocation</w:t>
      </w:r>
      <w:r w:rsidRPr="00010D9D">
        <w:rPr>
          <w:spacing w:val="-6"/>
          <w:lang w:val="en-US"/>
        </w:rPr>
        <w:t xml:space="preserve"> </w:t>
      </w:r>
      <w:r w:rsidRPr="00010D9D">
        <w:rPr>
          <w:lang w:val="en-US"/>
        </w:rPr>
        <w:t>principle</w:t>
      </w:r>
      <w:r w:rsidRPr="00010D9D">
        <w:rPr>
          <w:spacing w:val="-3"/>
          <w:lang w:val="en-US"/>
        </w:rPr>
        <w:t xml:space="preserve"> </w:t>
      </w:r>
      <w:r w:rsidRPr="00010D9D">
        <w:rPr>
          <w:lang w:val="en-US"/>
        </w:rPr>
        <w:t>applied</w:t>
      </w:r>
      <w:r w:rsidRPr="00010D9D">
        <w:rPr>
          <w:spacing w:val="-4"/>
          <w:lang w:val="en-US"/>
        </w:rPr>
        <w:t xml:space="preserve"> </w:t>
      </w:r>
      <w:r w:rsidRPr="00010D9D">
        <w:rPr>
          <w:lang w:val="en-US"/>
        </w:rPr>
        <w:t>to</w:t>
      </w:r>
      <w:r w:rsidRPr="00010D9D">
        <w:rPr>
          <w:spacing w:val="-3"/>
          <w:lang w:val="en-US"/>
        </w:rPr>
        <w:t xml:space="preserve"> </w:t>
      </w:r>
      <w:r w:rsidRPr="00010D9D">
        <w:rPr>
          <w:lang w:val="en-US"/>
        </w:rPr>
        <w:t>the</w:t>
      </w:r>
      <w:r w:rsidRPr="00010D9D">
        <w:rPr>
          <w:spacing w:val="-2"/>
          <w:lang w:val="en-US"/>
        </w:rPr>
        <w:t xml:space="preserve"> </w:t>
      </w:r>
      <w:r w:rsidRPr="00010D9D">
        <w:rPr>
          <w:lang w:val="en-US"/>
        </w:rPr>
        <w:t>Transmission</w:t>
      </w:r>
      <w:r w:rsidRPr="00010D9D">
        <w:rPr>
          <w:spacing w:val="-4"/>
          <w:lang w:val="en-US"/>
        </w:rPr>
        <w:t xml:space="preserve"> </w:t>
      </w:r>
      <w:r w:rsidRPr="00010D9D">
        <w:rPr>
          <w:lang w:val="en-US"/>
        </w:rPr>
        <w:t>System</w:t>
      </w:r>
      <w:r w:rsidRPr="00010D9D">
        <w:rPr>
          <w:spacing w:val="2"/>
          <w:lang w:val="en-US"/>
        </w:rPr>
        <w:t xml:space="preserve"> </w:t>
      </w:r>
      <w:r w:rsidRPr="00010D9D">
        <w:rPr>
          <w:lang w:val="en-US"/>
        </w:rPr>
        <w:t>in</w:t>
      </w:r>
      <w:r w:rsidRPr="00010D9D">
        <w:rPr>
          <w:spacing w:val="-4"/>
          <w:lang w:val="en-US"/>
        </w:rPr>
        <w:t xml:space="preserve"> </w:t>
      </w:r>
      <w:r w:rsidRPr="00010D9D">
        <w:rPr>
          <w:lang w:val="en-US"/>
        </w:rPr>
        <w:t>the</w:t>
      </w:r>
      <w:r w:rsidRPr="00010D9D">
        <w:rPr>
          <w:spacing w:val="-3"/>
          <w:lang w:val="en-US"/>
        </w:rPr>
        <w:t xml:space="preserve"> </w:t>
      </w:r>
      <w:r w:rsidRPr="00010D9D">
        <w:rPr>
          <w:lang w:val="en-US"/>
        </w:rPr>
        <w:t>Allocation</w:t>
      </w:r>
      <w:r w:rsidRPr="00010D9D">
        <w:rPr>
          <w:spacing w:val="-1"/>
          <w:lang w:val="en-US"/>
        </w:rPr>
        <w:t xml:space="preserve"> </w:t>
      </w:r>
      <w:r w:rsidRPr="00010D9D">
        <w:rPr>
          <w:spacing w:val="-4"/>
          <w:lang w:val="en-US"/>
        </w:rPr>
        <w:t>Area</w:t>
      </w:r>
      <w:bookmarkEnd w:id="358"/>
    </w:p>
    <w:p w14:paraId="7C0D5644" w14:textId="77777777" w:rsidR="006908A1" w:rsidRPr="00010D9D" w:rsidRDefault="006908A1" w:rsidP="008915B8">
      <w:pPr>
        <w:ind w:left="567"/>
        <w:rPr>
          <w:lang w:val="en-US"/>
        </w:rPr>
      </w:pPr>
      <w:r w:rsidRPr="00010D9D">
        <w:rPr>
          <w:lang w:val="en-US"/>
        </w:rPr>
        <w:t>The</w:t>
      </w:r>
      <w:r w:rsidRPr="00010D9D">
        <w:rPr>
          <w:spacing w:val="-2"/>
          <w:lang w:val="en-US"/>
        </w:rPr>
        <w:t xml:space="preserve"> </w:t>
      </w:r>
      <w:r w:rsidRPr="00010D9D">
        <w:rPr>
          <w:lang w:val="en-US"/>
        </w:rPr>
        <w:t>Distribution</w:t>
      </w:r>
      <w:r w:rsidRPr="00010D9D">
        <w:rPr>
          <w:spacing w:val="-5"/>
          <w:lang w:val="en-US"/>
        </w:rPr>
        <w:t xml:space="preserve"> </w:t>
      </w:r>
      <w:r w:rsidRPr="00010D9D">
        <w:rPr>
          <w:lang w:val="en-US"/>
        </w:rPr>
        <w:t>Company</w:t>
      </w:r>
      <w:r w:rsidRPr="00010D9D">
        <w:rPr>
          <w:spacing w:val="-3"/>
          <w:lang w:val="en-US"/>
        </w:rPr>
        <w:t xml:space="preserve"> </w:t>
      </w:r>
      <w:r w:rsidRPr="00010D9D">
        <w:rPr>
          <w:lang w:val="en-US"/>
        </w:rPr>
        <w:t>shall</w:t>
      </w:r>
      <w:r w:rsidRPr="00010D9D">
        <w:rPr>
          <w:spacing w:val="-2"/>
          <w:lang w:val="en-US"/>
        </w:rPr>
        <w:t xml:space="preserve"> </w:t>
      </w:r>
      <w:r w:rsidRPr="00010D9D">
        <w:rPr>
          <w:lang w:val="en-US"/>
        </w:rPr>
        <w:t>distribute</w:t>
      </w:r>
      <w:r w:rsidRPr="00010D9D">
        <w:rPr>
          <w:spacing w:val="-2"/>
          <w:lang w:val="en-US"/>
        </w:rPr>
        <w:t xml:space="preserve"> </w:t>
      </w:r>
      <w:r w:rsidRPr="00010D9D">
        <w:rPr>
          <w:lang w:val="en-US"/>
        </w:rPr>
        <w:t>the</w:t>
      </w:r>
      <w:r w:rsidRPr="00010D9D">
        <w:rPr>
          <w:spacing w:val="-2"/>
          <w:lang w:val="en-US"/>
        </w:rPr>
        <w:t xml:space="preserve"> </w:t>
      </w:r>
      <w:r w:rsidRPr="00010D9D">
        <w:rPr>
          <w:lang w:val="en-US"/>
        </w:rPr>
        <w:t>Residual</w:t>
      </w:r>
      <w:r w:rsidRPr="00010D9D">
        <w:rPr>
          <w:spacing w:val="-2"/>
          <w:lang w:val="en-US"/>
        </w:rPr>
        <w:t xml:space="preserve"> </w:t>
      </w:r>
      <w:r w:rsidRPr="00010D9D">
        <w:rPr>
          <w:lang w:val="en-US"/>
        </w:rPr>
        <w:t>Consumption</w:t>
      </w:r>
      <w:r w:rsidRPr="00010D9D">
        <w:rPr>
          <w:spacing w:val="-3"/>
          <w:lang w:val="en-US"/>
        </w:rPr>
        <w:t xml:space="preserve"> </w:t>
      </w:r>
      <w:r w:rsidRPr="00010D9D">
        <w:rPr>
          <w:lang w:val="en-US"/>
        </w:rPr>
        <w:t>between</w:t>
      </w:r>
      <w:r w:rsidRPr="00010D9D">
        <w:rPr>
          <w:spacing w:val="-5"/>
          <w:lang w:val="en-US"/>
        </w:rPr>
        <w:t xml:space="preserve"> </w:t>
      </w:r>
      <w:r w:rsidRPr="00010D9D">
        <w:rPr>
          <w:lang w:val="en-US"/>
        </w:rPr>
        <w:t>the</w:t>
      </w:r>
      <w:r w:rsidRPr="00010D9D">
        <w:rPr>
          <w:spacing w:val="-2"/>
          <w:lang w:val="en-US"/>
        </w:rPr>
        <w:t xml:space="preserve"> </w:t>
      </w:r>
      <w:r w:rsidRPr="00010D9D">
        <w:rPr>
          <w:lang w:val="en-US"/>
        </w:rPr>
        <w:t>Gas</w:t>
      </w:r>
      <w:r w:rsidRPr="00010D9D">
        <w:rPr>
          <w:spacing w:val="-3"/>
          <w:lang w:val="en-US"/>
        </w:rPr>
        <w:t xml:space="preserve"> </w:t>
      </w:r>
      <w:r w:rsidRPr="00010D9D">
        <w:rPr>
          <w:lang w:val="en-US"/>
        </w:rPr>
        <w:t>Suppliers in</w:t>
      </w:r>
      <w:r w:rsidRPr="00010D9D">
        <w:rPr>
          <w:spacing w:val="-7"/>
          <w:lang w:val="en-US"/>
        </w:rPr>
        <w:t xml:space="preserve"> </w:t>
      </w:r>
      <w:r w:rsidRPr="00010D9D">
        <w:rPr>
          <w:lang w:val="en-US"/>
        </w:rPr>
        <w:t>a</w:t>
      </w:r>
      <w:r w:rsidRPr="00010D9D">
        <w:rPr>
          <w:spacing w:val="-6"/>
          <w:lang w:val="en-US"/>
        </w:rPr>
        <w:t xml:space="preserve"> </w:t>
      </w:r>
      <w:r w:rsidRPr="00010D9D">
        <w:rPr>
          <w:lang w:val="en-US"/>
        </w:rPr>
        <w:t>Distribution</w:t>
      </w:r>
      <w:r w:rsidRPr="00010D9D">
        <w:rPr>
          <w:spacing w:val="-7"/>
          <w:lang w:val="en-US"/>
        </w:rPr>
        <w:t xml:space="preserve"> </w:t>
      </w:r>
      <w:r w:rsidRPr="00010D9D">
        <w:rPr>
          <w:lang w:val="en-US"/>
        </w:rPr>
        <w:t>Network</w:t>
      </w:r>
      <w:r w:rsidRPr="00010D9D">
        <w:rPr>
          <w:spacing w:val="-7"/>
          <w:lang w:val="en-US"/>
        </w:rPr>
        <w:t xml:space="preserve"> </w:t>
      </w:r>
      <w:r w:rsidRPr="00010D9D">
        <w:rPr>
          <w:lang w:val="en-US"/>
        </w:rPr>
        <w:t>on</w:t>
      </w:r>
      <w:r w:rsidRPr="00010D9D">
        <w:rPr>
          <w:spacing w:val="-7"/>
          <w:lang w:val="en-US"/>
        </w:rPr>
        <w:t xml:space="preserve"> </w:t>
      </w:r>
      <w:r w:rsidRPr="00010D9D">
        <w:rPr>
          <w:lang w:val="en-US"/>
        </w:rPr>
        <w:t>the</w:t>
      </w:r>
      <w:r w:rsidRPr="00010D9D">
        <w:rPr>
          <w:spacing w:val="-6"/>
          <w:lang w:val="en-US"/>
        </w:rPr>
        <w:t xml:space="preserve"> </w:t>
      </w:r>
      <w:r w:rsidRPr="00010D9D">
        <w:rPr>
          <w:lang w:val="en-US"/>
        </w:rPr>
        <w:t>basis</w:t>
      </w:r>
      <w:r w:rsidRPr="00010D9D">
        <w:rPr>
          <w:spacing w:val="-7"/>
          <w:lang w:val="en-US"/>
        </w:rPr>
        <w:t xml:space="preserve"> </w:t>
      </w:r>
      <w:r w:rsidRPr="00010D9D">
        <w:rPr>
          <w:lang w:val="en-US"/>
        </w:rPr>
        <w:t>of</w:t>
      </w:r>
      <w:r w:rsidRPr="00010D9D">
        <w:rPr>
          <w:spacing w:val="-7"/>
          <w:lang w:val="en-US"/>
        </w:rPr>
        <w:t xml:space="preserve"> </w:t>
      </w:r>
      <w:r w:rsidRPr="00010D9D">
        <w:rPr>
          <w:lang w:val="en-US"/>
        </w:rPr>
        <w:t>each</w:t>
      </w:r>
      <w:r w:rsidRPr="00010D9D">
        <w:rPr>
          <w:spacing w:val="-7"/>
          <w:lang w:val="en-US"/>
        </w:rPr>
        <w:t xml:space="preserve"> </w:t>
      </w:r>
      <w:r w:rsidRPr="00010D9D">
        <w:rPr>
          <w:lang w:val="en-US"/>
        </w:rPr>
        <w:t>Gas</w:t>
      </w:r>
      <w:r w:rsidRPr="00010D9D">
        <w:rPr>
          <w:spacing w:val="-7"/>
          <w:lang w:val="en-US"/>
        </w:rPr>
        <w:t xml:space="preserve"> </w:t>
      </w:r>
      <w:r w:rsidRPr="00010D9D">
        <w:rPr>
          <w:lang w:val="en-US"/>
        </w:rPr>
        <w:t>Supplier</w:t>
      </w:r>
      <w:r>
        <w:rPr>
          <w:spacing w:val="-15"/>
          <w:lang w:val="en-US"/>
        </w:rPr>
        <w:t>’</w:t>
      </w:r>
      <w:r w:rsidRPr="00010D9D">
        <w:rPr>
          <w:lang w:val="en-US"/>
        </w:rPr>
        <w:t>s</w:t>
      </w:r>
      <w:r w:rsidRPr="00010D9D">
        <w:rPr>
          <w:spacing w:val="-7"/>
          <w:lang w:val="en-US"/>
        </w:rPr>
        <w:t xml:space="preserve"> </w:t>
      </w:r>
      <w:r w:rsidRPr="00010D9D">
        <w:rPr>
          <w:lang w:val="en-US"/>
        </w:rPr>
        <w:t>market</w:t>
      </w:r>
      <w:r w:rsidRPr="00010D9D">
        <w:rPr>
          <w:spacing w:val="-5"/>
          <w:lang w:val="en-US"/>
        </w:rPr>
        <w:t xml:space="preserve"> </w:t>
      </w:r>
      <w:r w:rsidRPr="00010D9D">
        <w:rPr>
          <w:lang w:val="en-US"/>
        </w:rPr>
        <w:t>share</w:t>
      </w:r>
      <w:r w:rsidRPr="00010D9D">
        <w:rPr>
          <w:spacing w:val="-6"/>
          <w:lang w:val="en-US"/>
        </w:rPr>
        <w:t xml:space="preserve"> </w:t>
      </w:r>
      <w:r w:rsidRPr="00010D9D">
        <w:rPr>
          <w:lang w:val="en-US"/>
        </w:rPr>
        <w:t>quotient</w:t>
      </w:r>
      <w:r w:rsidRPr="00010D9D">
        <w:rPr>
          <w:spacing w:val="-5"/>
          <w:lang w:val="en-US"/>
        </w:rPr>
        <w:t xml:space="preserve"> </w:t>
      </w:r>
      <w:r w:rsidRPr="00010D9D">
        <w:rPr>
          <w:lang w:val="en-US"/>
        </w:rPr>
        <w:t>(Distributed Residual Consumption).</w:t>
      </w:r>
    </w:p>
    <w:p w14:paraId="26B3580E" w14:textId="77777777" w:rsidR="006908A1" w:rsidRPr="00010D9D" w:rsidRDefault="006908A1" w:rsidP="008915B8">
      <w:pPr>
        <w:ind w:left="567"/>
        <w:rPr>
          <w:lang w:val="en-US"/>
        </w:rPr>
      </w:pPr>
    </w:p>
    <w:p w14:paraId="4945D38C" w14:textId="77777777" w:rsidR="006908A1" w:rsidRPr="00010D9D" w:rsidRDefault="006908A1" w:rsidP="008915B8">
      <w:pPr>
        <w:ind w:left="567"/>
        <w:rPr>
          <w:lang w:val="en-US"/>
        </w:rPr>
      </w:pPr>
      <w:r w:rsidRPr="00010D9D">
        <w:rPr>
          <w:lang w:val="en-US"/>
        </w:rPr>
        <w:t>The</w:t>
      </w:r>
      <w:r w:rsidRPr="00010D9D">
        <w:rPr>
          <w:spacing w:val="-2"/>
          <w:lang w:val="en-US"/>
        </w:rPr>
        <w:t xml:space="preserve"> </w:t>
      </w:r>
      <w:r w:rsidRPr="00010D9D">
        <w:rPr>
          <w:lang w:val="en-US"/>
        </w:rPr>
        <w:t>Distribution</w:t>
      </w:r>
      <w:r w:rsidRPr="00010D9D">
        <w:rPr>
          <w:spacing w:val="-4"/>
          <w:lang w:val="en-US"/>
        </w:rPr>
        <w:t xml:space="preserve"> </w:t>
      </w:r>
      <w:r w:rsidRPr="00010D9D">
        <w:rPr>
          <w:lang w:val="en-US"/>
        </w:rPr>
        <w:t>Company shall</w:t>
      </w:r>
      <w:r w:rsidRPr="00010D9D">
        <w:rPr>
          <w:spacing w:val="-2"/>
          <w:lang w:val="en-US"/>
        </w:rPr>
        <w:t xml:space="preserve"> </w:t>
      </w:r>
      <w:r w:rsidRPr="00010D9D">
        <w:rPr>
          <w:lang w:val="en-US"/>
        </w:rPr>
        <w:t>before</w:t>
      </w:r>
      <w:r w:rsidRPr="00010D9D">
        <w:rPr>
          <w:spacing w:val="-2"/>
          <w:lang w:val="en-US"/>
        </w:rPr>
        <w:t xml:space="preserve"> </w:t>
      </w:r>
      <w:r w:rsidRPr="00010D9D">
        <w:rPr>
          <w:lang w:val="en-US"/>
        </w:rPr>
        <w:t>11:00</w:t>
      </w:r>
      <w:r w:rsidRPr="00010D9D">
        <w:rPr>
          <w:spacing w:val="-2"/>
          <w:lang w:val="en-US"/>
        </w:rPr>
        <w:t xml:space="preserve"> </w:t>
      </w:r>
      <w:r w:rsidRPr="00010D9D">
        <w:rPr>
          <w:lang w:val="en-US"/>
        </w:rPr>
        <w:t>on</w:t>
      </w:r>
      <w:r w:rsidRPr="00010D9D">
        <w:rPr>
          <w:spacing w:val="-4"/>
          <w:lang w:val="en-US"/>
        </w:rPr>
        <w:t xml:space="preserve"> </w:t>
      </w:r>
      <w:r w:rsidRPr="00010D9D">
        <w:rPr>
          <w:lang w:val="en-US"/>
        </w:rPr>
        <w:t>each</w:t>
      </w:r>
      <w:r w:rsidRPr="00010D9D">
        <w:rPr>
          <w:spacing w:val="-6"/>
          <w:lang w:val="en-US"/>
        </w:rPr>
        <w:t xml:space="preserve"> </w:t>
      </w:r>
      <w:r w:rsidRPr="00010D9D">
        <w:rPr>
          <w:lang w:val="en-US"/>
        </w:rPr>
        <w:t>Gas</w:t>
      </w:r>
      <w:r w:rsidRPr="00010D9D">
        <w:rPr>
          <w:spacing w:val="-2"/>
          <w:lang w:val="en-US"/>
        </w:rPr>
        <w:t xml:space="preserve"> </w:t>
      </w:r>
      <w:r w:rsidRPr="00010D9D">
        <w:rPr>
          <w:lang w:val="en-US"/>
        </w:rPr>
        <w:t>Day</w:t>
      </w:r>
      <w:r w:rsidRPr="00010D9D">
        <w:rPr>
          <w:spacing w:val="-2"/>
          <w:lang w:val="en-US"/>
        </w:rPr>
        <w:t xml:space="preserve"> </w:t>
      </w:r>
      <w:r w:rsidRPr="00010D9D">
        <w:rPr>
          <w:lang w:val="en-US"/>
        </w:rPr>
        <w:t>inform Energinet</w:t>
      </w:r>
      <w:r w:rsidRPr="00010D9D">
        <w:rPr>
          <w:spacing w:val="-2"/>
          <w:lang w:val="en-US"/>
        </w:rPr>
        <w:t xml:space="preserve"> </w:t>
      </w:r>
      <w:r w:rsidRPr="00010D9D">
        <w:rPr>
          <w:lang w:val="en-US"/>
        </w:rPr>
        <w:t>of</w:t>
      </w:r>
      <w:r w:rsidRPr="00010D9D">
        <w:rPr>
          <w:spacing w:val="-4"/>
          <w:lang w:val="en-US"/>
        </w:rPr>
        <w:t xml:space="preserve"> </w:t>
      </w:r>
      <w:r w:rsidRPr="00010D9D">
        <w:rPr>
          <w:lang w:val="en-US"/>
        </w:rPr>
        <w:t>the Residual Consumption calculated for the preceding Gas Day.</w:t>
      </w:r>
    </w:p>
    <w:p w14:paraId="16D1801F" w14:textId="77777777" w:rsidR="006908A1" w:rsidRPr="00010D9D" w:rsidRDefault="006908A1" w:rsidP="008915B8">
      <w:pPr>
        <w:ind w:left="567"/>
        <w:rPr>
          <w:lang w:val="en-US"/>
        </w:rPr>
      </w:pPr>
    </w:p>
    <w:p w14:paraId="7E2CEC11" w14:textId="77777777" w:rsidR="006908A1" w:rsidRPr="006908A1" w:rsidRDefault="006908A1" w:rsidP="008915B8">
      <w:pPr>
        <w:ind w:left="567"/>
        <w:rPr>
          <w:lang w:val="en-US"/>
        </w:rPr>
      </w:pPr>
      <w:r w:rsidRPr="006908A1">
        <w:rPr>
          <w:lang w:val="en-US"/>
        </w:rPr>
        <w:t>Energinet shall periodise the Distributed Residual Consumption over the 24 Hours of the Gas Day by means of the Residual Consumption stated in the final Individual Accumulated Shipper Balance (IASB) for the Gas Day.</w:t>
      </w:r>
    </w:p>
    <w:p w14:paraId="1C693AF8" w14:textId="77777777" w:rsidR="006908A1" w:rsidRPr="00010D9D" w:rsidRDefault="006908A1" w:rsidP="008915B8">
      <w:pPr>
        <w:ind w:left="567"/>
        <w:rPr>
          <w:lang w:val="en-US"/>
        </w:rPr>
      </w:pPr>
    </w:p>
    <w:p w14:paraId="0C07FA10" w14:textId="77777777" w:rsidR="006908A1" w:rsidRPr="00010D9D" w:rsidRDefault="006908A1" w:rsidP="008915B8">
      <w:pPr>
        <w:ind w:left="567"/>
        <w:rPr>
          <w:lang w:val="en-US"/>
        </w:rPr>
      </w:pPr>
      <w:r w:rsidRPr="00010D9D">
        <w:rPr>
          <w:lang w:val="en-US"/>
        </w:rPr>
        <w:t>In</w:t>
      </w:r>
      <w:r w:rsidRPr="00010D9D">
        <w:rPr>
          <w:spacing w:val="-9"/>
          <w:lang w:val="en-US"/>
        </w:rPr>
        <w:t xml:space="preserve"> </w:t>
      </w:r>
      <w:r w:rsidRPr="00010D9D">
        <w:rPr>
          <w:lang w:val="en-US"/>
        </w:rPr>
        <w:t>the</w:t>
      </w:r>
      <w:r w:rsidRPr="00010D9D">
        <w:rPr>
          <w:spacing w:val="-7"/>
          <w:lang w:val="en-US"/>
        </w:rPr>
        <w:t xml:space="preserve"> </w:t>
      </w:r>
      <w:r w:rsidRPr="00010D9D">
        <w:rPr>
          <w:lang w:val="en-US"/>
        </w:rPr>
        <w:t>Transmission</w:t>
      </w:r>
      <w:r w:rsidRPr="00010D9D">
        <w:rPr>
          <w:spacing w:val="-9"/>
          <w:lang w:val="en-US"/>
        </w:rPr>
        <w:t xml:space="preserve"> </w:t>
      </w:r>
      <w:r w:rsidRPr="00010D9D">
        <w:rPr>
          <w:lang w:val="en-US"/>
        </w:rPr>
        <w:t>System,</w:t>
      </w:r>
      <w:r w:rsidRPr="00010D9D">
        <w:rPr>
          <w:spacing w:val="-9"/>
          <w:lang w:val="en-US"/>
        </w:rPr>
        <w:t xml:space="preserve"> </w:t>
      </w:r>
      <w:r w:rsidRPr="00010D9D">
        <w:rPr>
          <w:lang w:val="en-US"/>
        </w:rPr>
        <w:t>the</w:t>
      </w:r>
      <w:r w:rsidRPr="00010D9D">
        <w:rPr>
          <w:spacing w:val="-7"/>
          <w:lang w:val="en-US"/>
        </w:rPr>
        <w:t xml:space="preserve"> </w:t>
      </w:r>
      <w:r w:rsidRPr="00010D9D">
        <w:rPr>
          <w:lang w:val="en-US"/>
        </w:rPr>
        <w:t>Shipper</w:t>
      </w:r>
      <w:r w:rsidRPr="00010D9D">
        <w:rPr>
          <w:spacing w:val="-6"/>
          <w:lang w:val="en-US"/>
        </w:rPr>
        <w:t xml:space="preserve"> </w:t>
      </w:r>
      <w:r w:rsidRPr="00010D9D">
        <w:rPr>
          <w:lang w:val="en-US"/>
        </w:rPr>
        <w:t>shall</w:t>
      </w:r>
      <w:r w:rsidRPr="00010D9D">
        <w:rPr>
          <w:spacing w:val="-7"/>
          <w:lang w:val="en-US"/>
        </w:rPr>
        <w:t xml:space="preserve"> </w:t>
      </w:r>
      <w:r w:rsidRPr="00010D9D">
        <w:rPr>
          <w:lang w:val="en-US"/>
        </w:rPr>
        <w:t>be</w:t>
      </w:r>
      <w:r w:rsidRPr="00010D9D">
        <w:rPr>
          <w:spacing w:val="-7"/>
          <w:lang w:val="en-US"/>
        </w:rPr>
        <w:t xml:space="preserve"> </w:t>
      </w:r>
      <w:r w:rsidRPr="00010D9D">
        <w:rPr>
          <w:lang w:val="en-US"/>
        </w:rPr>
        <w:t>allocated</w:t>
      </w:r>
      <w:r w:rsidRPr="00010D9D">
        <w:rPr>
          <w:spacing w:val="-9"/>
          <w:lang w:val="en-US"/>
        </w:rPr>
        <w:t xml:space="preserve"> </w:t>
      </w:r>
      <w:r w:rsidRPr="00010D9D">
        <w:rPr>
          <w:lang w:val="en-US"/>
        </w:rPr>
        <w:t>a</w:t>
      </w:r>
      <w:r w:rsidRPr="00010D9D">
        <w:rPr>
          <w:spacing w:val="-10"/>
          <w:lang w:val="en-US"/>
        </w:rPr>
        <w:t xml:space="preserve"> </w:t>
      </w:r>
      <w:r w:rsidRPr="00010D9D">
        <w:rPr>
          <w:lang w:val="en-US"/>
        </w:rPr>
        <w:t>quantity</w:t>
      </w:r>
      <w:r w:rsidRPr="00010D9D">
        <w:rPr>
          <w:spacing w:val="-8"/>
          <w:lang w:val="en-US"/>
        </w:rPr>
        <w:t xml:space="preserve"> </w:t>
      </w:r>
      <w:r w:rsidRPr="00010D9D">
        <w:rPr>
          <w:lang w:val="en-US"/>
        </w:rPr>
        <w:t>of</w:t>
      </w:r>
      <w:r w:rsidRPr="00010D9D">
        <w:rPr>
          <w:spacing w:val="-8"/>
          <w:lang w:val="en-US"/>
        </w:rPr>
        <w:t xml:space="preserve"> </w:t>
      </w:r>
      <w:r w:rsidRPr="00010D9D">
        <w:rPr>
          <w:lang w:val="en-US"/>
        </w:rPr>
        <w:t>Natural</w:t>
      </w:r>
      <w:r w:rsidRPr="00010D9D">
        <w:rPr>
          <w:spacing w:val="-7"/>
          <w:lang w:val="en-US"/>
        </w:rPr>
        <w:t xml:space="preserve"> </w:t>
      </w:r>
      <w:r w:rsidRPr="00010D9D">
        <w:rPr>
          <w:lang w:val="en-US"/>
        </w:rPr>
        <w:t>Gas</w:t>
      </w:r>
      <w:r w:rsidRPr="00010D9D">
        <w:rPr>
          <w:spacing w:val="-8"/>
          <w:lang w:val="en-US"/>
        </w:rPr>
        <w:t xml:space="preserve"> </w:t>
      </w:r>
      <w:r w:rsidRPr="00010D9D">
        <w:rPr>
          <w:lang w:val="en-US"/>
        </w:rPr>
        <w:t>every</w:t>
      </w:r>
      <w:r w:rsidRPr="00010D9D">
        <w:rPr>
          <w:spacing w:val="-8"/>
          <w:lang w:val="en-US"/>
        </w:rPr>
        <w:t xml:space="preserve"> </w:t>
      </w:r>
      <w:r w:rsidRPr="00010D9D">
        <w:rPr>
          <w:lang w:val="en-US"/>
        </w:rPr>
        <w:t>Hour corresponding to the hourly Distributed Residual Consumption related to the Gas Suppliers on whose behalf the Shipper transports Natural Gas.</w:t>
      </w:r>
    </w:p>
    <w:p w14:paraId="2910F39B" w14:textId="77777777" w:rsidR="006908A1" w:rsidRPr="00010D9D" w:rsidRDefault="006908A1" w:rsidP="008915B8">
      <w:pPr>
        <w:ind w:left="567"/>
        <w:rPr>
          <w:lang w:val="en-US"/>
        </w:rPr>
      </w:pPr>
    </w:p>
    <w:p w14:paraId="0A5E5934" w14:textId="77777777" w:rsidR="006908A1" w:rsidRPr="00010D9D" w:rsidRDefault="006908A1" w:rsidP="008915B8">
      <w:pPr>
        <w:ind w:left="567"/>
        <w:rPr>
          <w:lang w:val="en-US"/>
        </w:rPr>
      </w:pPr>
      <w:r w:rsidRPr="00010D9D">
        <w:rPr>
          <w:lang w:val="en-US"/>
        </w:rPr>
        <w:t>Energinet shall before 14:00 on each</w:t>
      </w:r>
      <w:r w:rsidRPr="00010D9D">
        <w:rPr>
          <w:spacing w:val="-3"/>
          <w:lang w:val="en-US"/>
        </w:rPr>
        <w:t xml:space="preserve"> </w:t>
      </w:r>
      <w:r w:rsidRPr="00010D9D">
        <w:rPr>
          <w:lang w:val="en-US"/>
        </w:rPr>
        <w:t>Gas</w:t>
      </w:r>
      <w:r w:rsidRPr="00010D9D">
        <w:rPr>
          <w:spacing w:val="-1"/>
          <w:lang w:val="en-US"/>
        </w:rPr>
        <w:t xml:space="preserve"> </w:t>
      </w:r>
      <w:r w:rsidRPr="00010D9D">
        <w:rPr>
          <w:lang w:val="en-US"/>
        </w:rPr>
        <w:t>Day inform the Shipper of the Natural Gas</w:t>
      </w:r>
      <w:r w:rsidRPr="00010D9D">
        <w:rPr>
          <w:spacing w:val="-1"/>
          <w:lang w:val="en-US"/>
        </w:rPr>
        <w:t xml:space="preserve"> </w:t>
      </w:r>
      <w:r w:rsidRPr="00010D9D">
        <w:rPr>
          <w:lang w:val="en-US"/>
        </w:rPr>
        <w:t>quantities allocated on the preceding Gas Day provided that Energinet has received the necessary data from the Distribution Company.</w:t>
      </w:r>
    </w:p>
    <w:p w14:paraId="6090D5D6" w14:textId="77777777" w:rsidR="006908A1" w:rsidRPr="00010D9D" w:rsidRDefault="006908A1" w:rsidP="008915B8">
      <w:pPr>
        <w:ind w:left="567"/>
        <w:rPr>
          <w:lang w:val="en-US"/>
        </w:rPr>
      </w:pPr>
    </w:p>
    <w:p w14:paraId="2F686A8E" w14:textId="77777777" w:rsidR="006908A1" w:rsidRPr="00010D9D" w:rsidRDefault="006908A1" w:rsidP="008915B8">
      <w:pPr>
        <w:ind w:left="567"/>
        <w:rPr>
          <w:lang w:val="en-US"/>
        </w:rPr>
      </w:pPr>
      <w:r w:rsidRPr="00010D9D">
        <w:rPr>
          <w:lang w:val="en-US"/>
        </w:rPr>
        <w:t>On</w:t>
      </w:r>
      <w:r w:rsidRPr="00010D9D">
        <w:rPr>
          <w:spacing w:val="-11"/>
          <w:lang w:val="en-US"/>
        </w:rPr>
        <w:t xml:space="preserve"> </w:t>
      </w:r>
      <w:r w:rsidRPr="00010D9D">
        <w:rPr>
          <w:lang w:val="en-US"/>
        </w:rPr>
        <w:t>the</w:t>
      </w:r>
      <w:r w:rsidRPr="00010D9D">
        <w:rPr>
          <w:spacing w:val="-7"/>
          <w:lang w:val="en-US"/>
        </w:rPr>
        <w:t xml:space="preserve"> </w:t>
      </w:r>
      <w:r w:rsidRPr="00010D9D">
        <w:rPr>
          <w:lang w:val="en-US"/>
        </w:rPr>
        <w:t>basis</w:t>
      </w:r>
      <w:r w:rsidRPr="00010D9D">
        <w:rPr>
          <w:spacing w:val="-8"/>
          <w:lang w:val="en-US"/>
        </w:rPr>
        <w:t xml:space="preserve"> </w:t>
      </w:r>
      <w:r w:rsidRPr="00010D9D">
        <w:rPr>
          <w:lang w:val="en-US"/>
        </w:rPr>
        <w:t>of</w:t>
      </w:r>
      <w:r w:rsidRPr="00010D9D">
        <w:rPr>
          <w:spacing w:val="-8"/>
          <w:lang w:val="en-US"/>
        </w:rPr>
        <w:t xml:space="preserve"> </w:t>
      </w:r>
      <w:r w:rsidRPr="00010D9D">
        <w:rPr>
          <w:lang w:val="en-US"/>
        </w:rPr>
        <w:t>the</w:t>
      </w:r>
      <w:r w:rsidRPr="00010D9D">
        <w:rPr>
          <w:spacing w:val="-7"/>
          <w:lang w:val="en-US"/>
        </w:rPr>
        <w:t xml:space="preserve"> </w:t>
      </w:r>
      <w:r w:rsidRPr="00010D9D">
        <w:rPr>
          <w:lang w:val="en-US"/>
        </w:rPr>
        <w:t>information</w:t>
      </w:r>
      <w:r w:rsidRPr="00010D9D">
        <w:rPr>
          <w:spacing w:val="-9"/>
          <w:lang w:val="en-US"/>
        </w:rPr>
        <w:t xml:space="preserve"> </w:t>
      </w:r>
      <w:r w:rsidRPr="00010D9D">
        <w:rPr>
          <w:lang w:val="en-US"/>
        </w:rPr>
        <w:t>received</w:t>
      </w:r>
      <w:r w:rsidRPr="00010D9D">
        <w:rPr>
          <w:spacing w:val="-7"/>
          <w:lang w:val="en-US"/>
        </w:rPr>
        <w:t xml:space="preserve"> </w:t>
      </w:r>
      <w:r w:rsidRPr="00010D9D">
        <w:rPr>
          <w:lang w:val="en-US"/>
        </w:rPr>
        <w:t>about</w:t>
      </w:r>
      <w:r w:rsidRPr="00010D9D">
        <w:rPr>
          <w:spacing w:val="-7"/>
          <w:lang w:val="en-US"/>
        </w:rPr>
        <w:t xml:space="preserve"> </w:t>
      </w:r>
      <w:r w:rsidRPr="00010D9D">
        <w:rPr>
          <w:lang w:val="en-US"/>
        </w:rPr>
        <w:t>the</w:t>
      </w:r>
      <w:r w:rsidRPr="00010D9D">
        <w:rPr>
          <w:spacing w:val="-7"/>
          <w:lang w:val="en-US"/>
        </w:rPr>
        <w:t xml:space="preserve"> </w:t>
      </w:r>
      <w:r w:rsidRPr="00010D9D">
        <w:rPr>
          <w:lang w:val="en-US"/>
        </w:rPr>
        <w:t>individual</w:t>
      </w:r>
      <w:r w:rsidRPr="00010D9D">
        <w:rPr>
          <w:spacing w:val="-7"/>
          <w:lang w:val="en-US"/>
        </w:rPr>
        <w:t xml:space="preserve"> </w:t>
      </w:r>
      <w:r w:rsidRPr="00010D9D">
        <w:rPr>
          <w:lang w:val="en-US"/>
        </w:rPr>
        <w:t>Gas</w:t>
      </w:r>
      <w:r w:rsidRPr="00010D9D">
        <w:rPr>
          <w:spacing w:val="-8"/>
          <w:lang w:val="en-US"/>
        </w:rPr>
        <w:t xml:space="preserve"> </w:t>
      </w:r>
      <w:r w:rsidRPr="00010D9D">
        <w:rPr>
          <w:lang w:val="en-US"/>
        </w:rPr>
        <w:t>Supplier</w:t>
      </w:r>
      <w:r w:rsidRPr="00010D9D">
        <w:rPr>
          <w:spacing w:val="-16"/>
          <w:lang w:val="en-US"/>
        </w:rPr>
        <w:t xml:space="preserve"> </w:t>
      </w:r>
      <w:r w:rsidRPr="00010D9D">
        <w:rPr>
          <w:lang w:val="en-US"/>
        </w:rPr>
        <w:t>s</w:t>
      </w:r>
      <w:r w:rsidRPr="00010D9D">
        <w:rPr>
          <w:spacing w:val="-8"/>
          <w:lang w:val="en-US"/>
        </w:rPr>
        <w:t xml:space="preserve"> </w:t>
      </w:r>
      <w:r w:rsidRPr="00010D9D">
        <w:rPr>
          <w:lang w:val="en-US"/>
        </w:rPr>
        <w:t>Distributed</w:t>
      </w:r>
      <w:r w:rsidRPr="00010D9D">
        <w:rPr>
          <w:spacing w:val="-9"/>
          <w:lang w:val="en-US"/>
        </w:rPr>
        <w:t xml:space="preserve"> </w:t>
      </w:r>
      <w:r w:rsidRPr="00010D9D">
        <w:rPr>
          <w:lang w:val="en-US"/>
        </w:rPr>
        <w:t>Residual Consumption,</w:t>
      </w:r>
      <w:r w:rsidRPr="00010D9D">
        <w:rPr>
          <w:spacing w:val="-11"/>
          <w:lang w:val="en-US"/>
        </w:rPr>
        <w:t xml:space="preserve"> </w:t>
      </w:r>
      <w:r w:rsidRPr="00010D9D">
        <w:rPr>
          <w:lang w:val="en-US"/>
        </w:rPr>
        <w:t>Energinet</w:t>
      </w:r>
      <w:r w:rsidRPr="00010D9D">
        <w:rPr>
          <w:spacing w:val="-9"/>
          <w:lang w:val="en-US"/>
        </w:rPr>
        <w:t xml:space="preserve"> </w:t>
      </w:r>
      <w:r w:rsidRPr="00010D9D">
        <w:rPr>
          <w:lang w:val="en-US"/>
        </w:rPr>
        <w:t>shall</w:t>
      </w:r>
      <w:r w:rsidRPr="00010D9D">
        <w:rPr>
          <w:spacing w:val="-11"/>
          <w:lang w:val="en-US"/>
        </w:rPr>
        <w:t xml:space="preserve"> </w:t>
      </w:r>
      <w:r w:rsidRPr="00010D9D">
        <w:rPr>
          <w:lang w:val="en-US"/>
        </w:rPr>
        <w:t>calculate</w:t>
      </w:r>
      <w:r w:rsidRPr="00010D9D">
        <w:rPr>
          <w:spacing w:val="-9"/>
          <w:lang w:val="en-US"/>
        </w:rPr>
        <w:t xml:space="preserve"> </w:t>
      </w:r>
      <w:r w:rsidRPr="00010D9D">
        <w:rPr>
          <w:lang w:val="en-US"/>
        </w:rPr>
        <w:t>each</w:t>
      </w:r>
      <w:r w:rsidRPr="00010D9D">
        <w:rPr>
          <w:spacing w:val="-12"/>
          <w:lang w:val="en-US"/>
        </w:rPr>
        <w:t xml:space="preserve"> </w:t>
      </w:r>
      <w:r w:rsidRPr="00010D9D">
        <w:rPr>
          <w:lang w:val="en-US"/>
        </w:rPr>
        <w:t>Gas</w:t>
      </w:r>
      <w:r w:rsidRPr="00010D9D">
        <w:rPr>
          <w:spacing w:val="-8"/>
          <w:lang w:val="en-US"/>
        </w:rPr>
        <w:t xml:space="preserve"> </w:t>
      </w:r>
      <w:r w:rsidRPr="00010D9D">
        <w:rPr>
          <w:lang w:val="en-US"/>
        </w:rPr>
        <w:t>Supplier</w:t>
      </w:r>
      <w:r w:rsidRPr="00010D9D">
        <w:rPr>
          <w:spacing w:val="-16"/>
          <w:lang w:val="en-US"/>
        </w:rPr>
        <w:t>’</w:t>
      </w:r>
      <w:r w:rsidRPr="00010D9D">
        <w:rPr>
          <w:lang w:val="en-US"/>
        </w:rPr>
        <w:t>s</w:t>
      </w:r>
      <w:r w:rsidRPr="00010D9D">
        <w:rPr>
          <w:spacing w:val="-10"/>
          <w:lang w:val="en-US"/>
        </w:rPr>
        <w:t xml:space="preserve"> </w:t>
      </w:r>
      <w:r w:rsidRPr="00010D9D">
        <w:rPr>
          <w:lang w:val="en-US"/>
        </w:rPr>
        <w:t>Total</w:t>
      </w:r>
      <w:r w:rsidRPr="00010D9D">
        <w:rPr>
          <w:spacing w:val="-9"/>
          <w:lang w:val="en-US"/>
        </w:rPr>
        <w:t xml:space="preserve"> </w:t>
      </w:r>
      <w:r w:rsidRPr="00010D9D">
        <w:rPr>
          <w:lang w:val="en-US"/>
        </w:rPr>
        <w:t>Distributed</w:t>
      </w:r>
      <w:r w:rsidRPr="00010D9D">
        <w:rPr>
          <w:spacing w:val="-11"/>
          <w:lang w:val="en-US"/>
        </w:rPr>
        <w:t xml:space="preserve"> </w:t>
      </w:r>
      <w:r w:rsidRPr="00010D9D">
        <w:rPr>
          <w:lang w:val="en-US"/>
        </w:rPr>
        <w:t>Residual</w:t>
      </w:r>
      <w:r w:rsidRPr="00010D9D">
        <w:rPr>
          <w:spacing w:val="-9"/>
          <w:lang w:val="en-US"/>
        </w:rPr>
        <w:t xml:space="preserve"> </w:t>
      </w:r>
      <w:r w:rsidRPr="00010D9D">
        <w:rPr>
          <w:lang w:val="en-US"/>
        </w:rPr>
        <w:t>Consumption collectively for all Distribution Networks.</w:t>
      </w:r>
    </w:p>
    <w:p w14:paraId="53CC8E12" w14:textId="77777777" w:rsidR="006908A1" w:rsidRPr="00010D9D" w:rsidRDefault="006908A1" w:rsidP="008915B8">
      <w:pPr>
        <w:ind w:left="567"/>
        <w:rPr>
          <w:lang w:val="en-US"/>
        </w:rPr>
      </w:pPr>
    </w:p>
    <w:p w14:paraId="69732320" w14:textId="742F5913" w:rsidR="006908A1" w:rsidRPr="00010D9D" w:rsidRDefault="006908A1" w:rsidP="008915B8">
      <w:pPr>
        <w:ind w:left="567"/>
        <w:rPr>
          <w:lang w:val="en-US"/>
        </w:rPr>
      </w:pPr>
      <w:r w:rsidRPr="00010D9D">
        <w:rPr>
          <w:lang w:val="en-US"/>
        </w:rPr>
        <w:t>The Total Distributed Residual Consumption shall be</w:t>
      </w:r>
      <w:r w:rsidRPr="00010D9D">
        <w:rPr>
          <w:spacing w:val="-4"/>
          <w:lang w:val="en-US"/>
        </w:rPr>
        <w:t xml:space="preserve"> </w:t>
      </w:r>
      <w:r w:rsidRPr="00010D9D">
        <w:rPr>
          <w:lang w:val="en-US"/>
        </w:rPr>
        <w:t>calculated</w:t>
      </w:r>
      <w:r w:rsidRPr="00010D9D">
        <w:rPr>
          <w:spacing w:val="-2"/>
          <w:lang w:val="en-US"/>
        </w:rPr>
        <w:t xml:space="preserve"> </w:t>
      </w:r>
      <w:r w:rsidRPr="00010D9D">
        <w:rPr>
          <w:lang w:val="en-US"/>
        </w:rPr>
        <w:t>as</w:t>
      </w:r>
      <w:r w:rsidRPr="00010D9D">
        <w:rPr>
          <w:spacing w:val="-2"/>
          <w:lang w:val="en-US"/>
        </w:rPr>
        <w:t xml:space="preserve"> </w:t>
      </w:r>
      <w:r w:rsidRPr="00010D9D">
        <w:rPr>
          <w:lang w:val="en-US"/>
        </w:rPr>
        <w:t>the</w:t>
      </w:r>
      <w:r w:rsidRPr="00010D9D">
        <w:rPr>
          <w:spacing w:val="-3"/>
          <w:lang w:val="en-US"/>
        </w:rPr>
        <w:t xml:space="preserve"> </w:t>
      </w:r>
      <w:r w:rsidRPr="00010D9D">
        <w:rPr>
          <w:lang w:val="en-US"/>
        </w:rPr>
        <w:t>sum</w:t>
      </w:r>
      <w:r w:rsidRPr="00010D9D">
        <w:rPr>
          <w:spacing w:val="-2"/>
          <w:lang w:val="en-US"/>
        </w:rPr>
        <w:t xml:space="preserve"> </w:t>
      </w:r>
      <w:r w:rsidRPr="00010D9D">
        <w:rPr>
          <w:lang w:val="en-US"/>
        </w:rPr>
        <w:t>of</w:t>
      </w:r>
      <w:r w:rsidRPr="00010D9D">
        <w:rPr>
          <w:spacing w:val="-4"/>
          <w:lang w:val="en-US"/>
        </w:rPr>
        <w:t xml:space="preserve"> </w:t>
      </w:r>
      <w:r w:rsidRPr="00010D9D">
        <w:rPr>
          <w:lang w:val="en-US"/>
        </w:rPr>
        <w:t>the</w:t>
      </w:r>
      <w:r w:rsidRPr="00010D9D">
        <w:rPr>
          <w:spacing w:val="-3"/>
          <w:lang w:val="en-US"/>
        </w:rPr>
        <w:t xml:space="preserve"> </w:t>
      </w:r>
      <w:r w:rsidRPr="00010D9D">
        <w:rPr>
          <w:lang w:val="en-US"/>
        </w:rPr>
        <w:t>Gas Supplier</w:t>
      </w:r>
      <w:r w:rsidRPr="00010D9D">
        <w:rPr>
          <w:spacing w:val="-16"/>
          <w:lang w:val="en-US"/>
        </w:rPr>
        <w:t>’</w:t>
      </w:r>
      <w:r w:rsidRPr="00010D9D">
        <w:rPr>
          <w:lang w:val="en-US"/>
        </w:rPr>
        <w:t>s</w:t>
      </w:r>
      <w:r w:rsidRPr="00010D9D">
        <w:rPr>
          <w:spacing w:val="-2"/>
          <w:lang w:val="en-US"/>
        </w:rPr>
        <w:t xml:space="preserve"> </w:t>
      </w:r>
      <w:r w:rsidRPr="00010D9D">
        <w:rPr>
          <w:lang w:val="en-US"/>
        </w:rPr>
        <w:t>Distributed</w:t>
      </w:r>
      <w:r w:rsidRPr="00010D9D">
        <w:rPr>
          <w:spacing w:val="-1"/>
          <w:lang w:val="en-US"/>
        </w:rPr>
        <w:t xml:space="preserve"> </w:t>
      </w:r>
      <w:r w:rsidRPr="00010D9D">
        <w:rPr>
          <w:lang w:val="en-US"/>
        </w:rPr>
        <w:t>Residual</w:t>
      </w:r>
      <w:r w:rsidRPr="00010D9D">
        <w:rPr>
          <w:spacing w:val="-1"/>
          <w:lang w:val="en-US"/>
        </w:rPr>
        <w:t xml:space="preserve"> </w:t>
      </w:r>
      <w:r w:rsidRPr="00010D9D">
        <w:rPr>
          <w:lang w:val="en-US"/>
        </w:rPr>
        <w:t>Consumption</w:t>
      </w:r>
      <w:r w:rsidRPr="00010D9D">
        <w:rPr>
          <w:spacing w:val="-4"/>
          <w:lang w:val="en-US"/>
        </w:rPr>
        <w:t xml:space="preserve"> </w:t>
      </w:r>
      <w:r w:rsidRPr="00010D9D">
        <w:rPr>
          <w:lang w:val="en-US"/>
        </w:rPr>
        <w:t xml:space="preserve">in each Distribution Network in which the Gas Supplier supplies </w:t>
      </w:r>
      <w:r w:rsidR="005D0037" w:rsidRPr="00010D9D">
        <w:rPr>
          <w:lang w:val="en-US"/>
        </w:rPr>
        <w:t>non-DMS’s</w:t>
      </w:r>
      <w:r w:rsidRPr="00010D9D">
        <w:rPr>
          <w:lang w:val="en-US"/>
        </w:rPr>
        <w:t>.</w:t>
      </w:r>
    </w:p>
    <w:p w14:paraId="0117739F" w14:textId="77777777" w:rsidR="006908A1" w:rsidRPr="00010D9D" w:rsidRDefault="006908A1" w:rsidP="008915B8">
      <w:pPr>
        <w:ind w:left="567"/>
        <w:rPr>
          <w:lang w:val="en-US"/>
        </w:rPr>
      </w:pPr>
    </w:p>
    <w:p w14:paraId="7BBB4AF0" w14:textId="77777777" w:rsidR="006908A1" w:rsidRPr="00010D9D" w:rsidRDefault="006908A1" w:rsidP="006908A1">
      <w:pPr>
        <w:pStyle w:val="Overskrift2"/>
        <w:numPr>
          <w:ilvl w:val="1"/>
          <w:numId w:val="2"/>
        </w:numPr>
        <w:tabs>
          <w:tab w:val="clear" w:pos="576"/>
        </w:tabs>
        <w:ind w:left="454" w:hanging="454"/>
        <w:rPr>
          <w:lang w:val="en-US"/>
        </w:rPr>
      </w:pPr>
      <w:bookmarkStart w:id="359" w:name="_Allocation_principle_applied_6"/>
      <w:bookmarkStart w:id="360" w:name="_Toc171429771"/>
      <w:bookmarkStart w:id="361" w:name="_Toc173600741"/>
      <w:bookmarkEnd w:id="359"/>
      <w:r w:rsidRPr="00010D9D">
        <w:rPr>
          <w:lang w:val="en-US"/>
        </w:rPr>
        <w:t>Allocation</w:t>
      </w:r>
      <w:r w:rsidRPr="00010D9D">
        <w:rPr>
          <w:spacing w:val="-6"/>
          <w:lang w:val="en-US"/>
        </w:rPr>
        <w:t xml:space="preserve"> </w:t>
      </w:r>
      <w:r w:rsidRPr="00010D9D">
        <w:rPr>
          <w:lang w:val="en-US"/>
        </w:rPr>
        <w:t>principle</w:t>
      </w:r>
      <w:r w:rsidRPr="00010D9D">
        <w:rPr>
          <w:spacing w:val="-5"/>
          <w:lang w:val="en-US"/>
        </w:rPr>
        <w:t xml:space="preserve"> </w:t>
      </w:r>
      <w:r w:rsidRPr="00010D9D">
        <w:rPr>
          <w:lang w:val="en-US"/>
        </w:rPr>
        <w:t>applied</w:t>
      </w:r>
      <w:r w:rsidRPr="00010D9D">
        <w:rPr>
          <w:spacing w:val="-6"/>
          <w:lang w:val="en-US"/>
        </w:rPr>
        <w:t xml:space="preserve"> </w:t>
      </w:r>
      <w:r w:rsidRPr="00010D9D">
        <w:rPr>
          <w:lang w:val="en-US"/>
        </w:rPr>
        <w:t>at</w:t>
      </w:r>
      <w:r w:rsidRPr="00010D9D">
        <w:rPr>
          <w:spacing w:val="-5"/>
          <w:lang w:val="en-US"/>
        </w:rPr>
        <w:t xml:space="preserve"> </w:t>
      </w:r>
      <w:r w:rsidRPr="00010D9D">
        <w:rPr>
          <w:lang w:val="en-US"/>
        </w:rPr>
        <w:t>the</w:t>
      </w:r>
      <w:r w:rsidRPr="00010D9D">
        <w:rPr>
          <w:spacing w:val="-6"/>
          <w:lang w:val="en-US"/>
        </w:rPr>
        <w:t xml:space="preserve"> </w:t>
      </w:r>
      <w:r w:rsidRPr="00010D9D">
        <w:rPr>
          <w:lang w:val="en-US"/>
        </w:rPr>
        <w:t>Non-Domestic</w:t>
      </w:r>
      <w:r w:rsidRPr="00010D9D">
        <w:rPr>
          <w:spacing w:val="-6"/>
          <w:lang w:val="en-US"/>
        </w:rPr>
        <w:t xml:space="preserve"> </w:t>
      </w:r>
      <w:r w:rsidRPr="00010D9D">
        <w:rPr>
          <w:lang w:val="en-US"/>
        </w:rPr>
        <w:t>Production,</w:t>
      </w:r>
      <w:r w:rsidRPr="00010D9D">
        <w:rPr>
          <w:spacing w:val="-6"/>
          <w:lang w:val="en-US"/>
        </w:rPr>
        <w:t xml:space="preserve"> </w:t>
      </w:r>
      <w:r w:rsidRPr="00010D9D">
        <w:rPr>
          <w:lang w:val="en-US"/>
        </w:rPr>
        <w:t>Non-Domestic</w:t>
      </w:r>
      <w:r w:rsidRPr="00010D9D">
        <w:rPr>
          <w:spacing w:val="-4"/>
          <w:lang w:val="en-US"/>
        </w:rPr>
        <w:t xml:space="preserve"> </w:t>
      </w:r>
      <w:r w:rsidRPr="00010D9D">
        <w:rPr>
          <w:lang w:val="en-US"/>
        </w:rPr>
        <w:t>Consumption and Non-Domestic Storage Points</w:t>
      </w:r>
      <w:bookmarkEnd w:id="360"/>
      <w:bookmarkEnd w:id="361"/>
    </w:p>
    <w:p w14:paraId="5B36D186" w14:textId="77777777" w:rsidR="006908A1" w:rsidRPr="00010D9D" w:rsidRDefault="006908A1" w:rsidP="008915B8">
      <w:pPr>
        <w:ind w:left="454"/>
        <w:rPr>
          <w:lang w:val="en-US"/>
        </w:rPr>
      </w:pPr>
      <w:r w:rsidRPr="00010D9D">
        <w:rPr>
          <w:lang w:val="en-US"/>
        </w:rPr>
        <w:t>For</w:t>
      </w:r>
      <w:r w:rsidRPr="00010D9D">
        <w:rPr>
          <w:spacing w:val="-7"/>
          <w:lang w:val="en-US"/>
        </w:rPr>
        <w:t xml:space="preserve"> </w:t>
      </w:r>
      <w:r w:rsidRPr="00010D9D">
        <w:rPr>
          <w:lang w:val="en-US"/>
        </w:rPr>
        <w:t>Non-Domestic</w:t>
      </w:r>
      <w:r w:rsidRPr="00010D9D">
        <w:rPr>
          <w:spacing w:val="-8"/>
          <w:lang w:val="en-US"/>
        </w:rPr>
        <w:t xml:space="preserve"> </w:t>
      </w:r>
      <w:r w:rsidRPr="00010D9D">
        <w:rPr>
          <w:lang w:val="en-US"/>
        </w:rPr>
        <w:t>Production,</w:t>
      </w:r>
      <w:r w:rsidRPr="00010D9D">
        <w:rPr>
          <w:spacing w:val="-8"/>
          <w:lang w:val="en-US"/>
        </w:rPr>
        <w:t xml:space="preserve"> </w:t>
      </w:r>
      <w:r w:rsidRPr="00010D9D">
        <w:rPr>
          <w:lang w:val="en-US"/>
        </w:rPr>
        <w:t>Non-Domestic</w:t>
      </w:r>
      <w:r w:rsidRPr="00010D9D">
        <w:rPr>
          <w:spacing w:val="-6"/>
          <w:lang w:val="en-US"/>
        </w:rPr>
        <w:t xml:space="preserve"> </w:t>
      </w:r>
      <w:r w:rsidRPr="00010D9D">
        <w:rPr>
          <w:lang w:val="en-US"/>
        </w:rPr>
        <w:t>Consumption</w:t>
      </w:r>
      <w:r w:rsidRPr="00010D9D">
        <w:rPr>
          <w:spacing w:val="-8"/>
          <w:lang w:val="en-US"/>
        </w:rPr>
        <w:t xml:space="preserve"> </w:t>
      </w:r>
      <w:r w:rsidRPr="00010D9D">
        <w:rPr>
          <w:lang w:val="en-US"/>
        </w:rPr>
        <w:t>and</w:t>
      </w:r>
      <w:r w:rsidRPr="00010D9D">
        <w:rPr>
          <w:spacing w:val="-6"/>
          <w:lang w:val="en-US"/>
        </w:rPr>
        <w:t xml:space="preserve"> </w:t>
      </w:r>
      <w:r w:rsidRPr="00010D9D">
        <w:rPr>
          <w:lang w:val="en-US"/>
        </w:rPr>
        <w:t>Non-Domestic</w:t>
      </w:r>
      <w:r w:rsidRPr="00010D9D">
        <w:rPr>
          <w:spacing w:val="-8"/>
          <w:lang w:val="en-US"/>
        </w:rPr>
        <w:t xml:space="preserve"> </w:t>
      </w:r>
      <w:r w:rsidRPr="00010D9D">
        <w:rPr>
          <w:lang w:val="en-US"/>
        </w:rPr>
        <w:t>Storage</w:t>
      </w:r>
      <w:r w:rsidRPr="00010D9D">
        <w:rPr>
          <w:spacing w:val="-5"/>
          <w:lang w:val="en-US"/>
        </w:rPr>
        <w:t xml:space="preserve"> </w:t>
      </w:r>
      <w:r w:rsidRPr="00010D9D">
        <w:rPr>
          <w:lang w:val="en-US"/>
        </w:rPr>
        <w:t>Points</w:t>
      </w:r>
      <w:r w:rsidRPr="00010D9D">
        <w:rPr>
          <w:spacing w:val="-6"/>
          <w:lang w:val="en-US"/>
        </w:rPr>
        <w:t xml:space="preserve"> </w:t>
      </w:r>
      <w:r w:rsidRPr="00010D9D">
        <w:rPr>
          <w:lang w:val="en-US"/>
        </w:rPr>
        <w:t>the Shipper is allocated</w:t>
      </w:r>
      <w:r w:rsidRPr="00010D9D">
        <w:rPr>
          <w:spacing w:val="-1"/>
          <w:lang w:val="en-US"/>
        </w:rPr>
        <w:t xml:space="preserve"> </w:t>
      </w:r>
      <w:r w:rsidRPr="00010D9D">
        <w:rPr>
          <w:lang w:val="en-US"/>
        </w:rPr>
        <w:t>a quantity of Natural Gas corresponding to the</w:t>
      </w:r>
      <w:r w:rsidRPr="00010D9D">
        <w:rPr>
          <w:spacing w:val="-3"/>
          <w:lang w:val="en-US"/>
        </w:rPr>
        <w:t xml:space="preserve"> </w:t>
      </w:r>
      <w:r w:rsidRPr="00010D9D">
        <w:rPr>
          <w:lang w:val="en-US"/>
        </w:rPr>
        <w:t>value</w:t>
      </w:r>
      <w:r w:rsidRPr="00010D9D">
        <w:rPr>
          <w:spacing w:val="-1"/>
          <w:lang w:val="en-US"/>
        </w:rPr>
        <w:t xml:space="preserve"> </w:t>
      </w:r>
      <w:r w:rsidRPr="00010D9D">
        <w:rPr>
          <w:lang w:val="en-US"/>
        </w:rPr>
        <w:t>reported</w:t>
      </w:r>
      <w:r w:rsidRPr="00010D9D">
        <w:rPr>
          <w:spacing w:val="-1"/>
          <w:lang w:val="en-US"/>
        </w:rPr>
        <w:t xml:space="preserve"> </w:t>
      </w:r>
      <w:r w:rsidRPr="00010D9D">
        <w:rPr>
          <w:lang w:val="en-US"/>
        </w:rPr>
        <w:t>by the operator of the Non-Domestic Transmission System.</w:t>
      </w:r>
    </w:p>
    <w:p w14:paraId="6110DC1E" w14:textId="77777777" w:rsidR="006908A1" w:rsidRPr="00010D9D" w:rsidRDefault="006908A1" w:rsidP="006908A1">
      <w:pPr>
        <w:rPr>
          <w:lang w:val="en-US"/>
        </w:rPr>
      </w:pPr>
    </w:p>
    <w:p w14:paraId="5ED94DF4" w14:textId="77777777" w:rsidR="006908A1" w:rsidRPr="00010D9D" w:rsidRDefault="006908A1" w:rsidP="006908A1">
      <w:pPr>
        <w:pStyle w:val="Overskrift2"/>
        <w:numPr>
          <w:ilvl w:val="1"/>
          <w:numId w:val="2"/>
        </w:numPr>
        <w:tabs>
          <w:tab w:val="clear" w:pos="576"/>
        </w:tabs>
        <w:ind w:left="454" w:hanging="454"/>
        <w:rPr>
          <w:lang w:val="en-US"/>
        </w:rPr>
      </w:pPr>
      <w:bookmarkStart w:id="362" w:name="_Allocation_principle_applied_7"/>
      <w:bookmarkStart w:id="363" w:name="_TOC_250068"/>
      <w:bookmarkStart w:id="364" w:name="_Toc171429772"/>
      <w:bookmarkStart w:id="365" w:name="_Toc173600742"/>
      <w:bookmarkEnd w:id="362"/>
      <w:r w:rsidRPr="00010D9D">
        <w:rPr>
          <w:lang w:val="en-US"/>
        </w:rPr>
        <w:t>Allocation</w:t>
      </w:r>
      <w:r w:rsidRPr="00010D9D">
        <w:rPr>
          <w:spacing w:val="-4"/>
          <w:lang w:val="en-US"/>
        </w:rPr>
        <w:t xml:space="preserve"> </w:t>
      </w:r>
      <w:r w:rsidRPr="00010D9D">
        <w:rPr>
          <w:lang w:val="en-US"/>
        </w:rPr>
        <w:t>principle</w:t>
      </w:r>
      <w:r w:rsidRPr="00010D9D">
        <w:rPr>
          <w:spacing w:val="-2"/>
          <w:lang w:val="en-US"/>
        </w:rPr>
        <w:t xml:space="preserve"> </w:t>
      </w:r>
      <w:r w:rsidRPr="00010D9D">
        <w:rPr>
          <w:lang w:val="en-US"/>
        </w:rPr>
        <w:t>applied</w:t>
      </w:r>
      <w:r w:rsidRPr="00010D9D">
        <w:rPr>
          <w:spacing w:val="-3"/>
          <w:lang w:val="en-US"/>
        </w:rPr>
        <w:t xml:space="preserve"> </w:t>
      </w:r>
      <w:r w:rsidRPr="00010D9D">
        <w:rPr>
          <w:lang w:val="en-US"/>
        </w:rPr>
        <w:t>for</w:t>
      </w:r>
      <w:r w:rsidRPr="00010D9D">
        <w:rPr>
          <w:spacing w:val="-3"/>
          <w:lang w:val="en-US"/>
        </w:rPr>
        <w:t xml:space="preserve"> </w:t>
      </w:r>
      <w:r w:rsidRPr="00010D9D">
        <w:rPr>
          <w:lang w:val="en-US"/>
        </w:rPr>
        <w:t>Capacity</w:t>
      </w:r>
      <w:r w:rsidRPr="00010D9D">
        <w:rPr>
          <w:spacing w:val="-5"/>
          <w:lang w:val="en-US"/>
        </w:rPr>
        <w:t xml:space="preserve"> </w:t>
      </w:r>
      <w:r w:rsidRPr="00010D9D">
        <w:rPr>
          <w:lang w:val="en-US"/>
        </w:rPr>
        <w:t>at</w:t>
      </w:r>
      <w:r w:rsidRPr="00010D9D">
        <w:rPr>
          <w:spacing w:val="-4"/>
          <w:lang w:val="en-US"/>
        </w:rPr>
        <w:t xml:space="preserve"> </w:t>
      </w:r>
      <w:r w:rsidRPr="00010D9D">
        <w:rPr>
          <w:lang w:val="en-US"/>
        </w:rPr>
        <w:t>the</w:t>
      </w:r>
      <w:r w:rsidRPr="00010D9D">
        <w:rPr>
          <w:spacing w:val="3"/>
          <w:lang w:val="en-US"/>
        </w:rPr>
        <w:t xml:space="preserve"> </w:t>
      </w:r>
      <w:bookmarkEnd w:id="363"/>
      <w:r>
        <w:rPr>
          <w:lang w:val="en-US"/>
        </w:rPr>
        <w:t>JEZ</w:t>
      </w:r>
      <w:bookmarkEnd w:id="364"/>
      <w:bookmarkEnd w:id="365"/>
    </w:p>
    <w:p w14:paraId="5190686D" w14:textId="77777777" w:rsidR="006908A1" w:rsidRDefault="006908A1" w:rsidP="008915B8">
      <w:pPr>
        <w:ind w:left="454"/>
        <w:rPr>
          <w:lang w:val="en-US"/>
        </w:rPr>
      </w:pPr>
      <w:r w:rsidRPr="00010D9D">
        <w:rPr>
          <w:lang w:val="en-US"/>
        </w:rPr>
        <w:t>Shippers are allocated a quantity of Natural Gas corresponding to the allocated offtake in the Domestic</w:t>
      </w:r>
      <w:r w:rsidRPr="00010D9D">
        <w:rPr>
          <w:spacing w:val="-1"/>
          <w:lang w:val="en-US"/>
        </w:rPr>
        <w:t xml:space="preserve"> </w:t>
      </w:r>
      <w:r w:rsidRPr="00010D9D">
        <w:rPr>
          <w:lang w:val="en-US"/>
        </w:rPr>
        <w:t>Exit Zone and</w:t>
      </w:r>
      <w:r w:rsidRPr="00010D9D">
        <w:rPr>
          <w:spacing w:val="-2"/>
          <w:lang w:val="en-US"/>
        </w:rPr>
        <w:t xml:space="preserve"> </w:t>
      </w:r>
      <w:r w:rsidRPr="00010D9D">
        <w:rPr>
          <w:lang w:val="en-US"/>
        </w:rPr>
        <w:t>to</w:t>
      </w:r>
      <w:r w:rsidRPr="00010D9D">
        <w:rPr>
          <w:spacing w:val="-2"/>
          <w:lang w:val="en-US"/>
        </w:rPr>
        <w:t xml:space="preserve"> </w:t>
      </w:r>
      <w:r w:rsidRPr="00010D9D">
        <w:rPr>
          <w:lang w:val="en-US"/>
        </w:rPr>
        <w:t>the value for Non-Domestic</w:t>
      </w:r>
      <w:r w:rsidRPr="00010D9D">
        <w:rPr>
          <w:spacing w:val="-1"/>
          <w:lang w:val="en-US"/>
        </w:rPr>
        <w:t xml:space="preserve"> </w:t>
      </w:r>
      <w:r w:rsidRPr="00010D9D">
        <w:rPr>
          <w:lang w:val="en-US"/>
        </w:rPr>
        <w:t>Transfer</w:t>
      </w:r>
      <w:r w:rsidRPr="00010D9D">
        <w:rPr>
          <w:spacing w:val="-2"/>
          <w:lang w:val="en-US"/>
        </w:rPr>
        <w:t xml:space="preserve"> </w:t>
      </w:r>
      <w:r w:rsidRPr="00010D9D">
        <w:rPr>
          <w:lang w:val="en-US"/>
        </w:rPr>
        <w:t>reported</w:t>
      </w:r>
      <w:r w:rsidRPr="00010D9D">
        <w:rPr>
          <w:spacing w:val="-2"/>
          <w:lang w:val="en-US"/>
        </w:rPr>
        <w:t xml:space="preserve"> </w:t>
      </w:r>
      <w:r w:rsidRPr="00010D9D">
        <w:rPr>
          <w:lang w:val="en-US"/>
        </w:rPr>
        <w:t>by</w:t>
      </w:r>
      <w:r w:rsidRPr="00010D9D">
        <w:rPr>
          <w:spacing w:val="-3"/>
          <w:lang w:val="en-US"/>
        </w:rPr>
        <w:t xml:space="preserve"> </w:t>
      </w:r>
      <w:r w:rsidRPr="00010D9D">
        <w:rPr>
          <w:lang w:val="en-US"/>
        </w:rPr>
        <w:t>the operator of</w:t>
      </w:r>
      <w:r w:rsidRPr="00010D9D">
        <w:rPr>
          <w:spacing w:val="-3"/>
          <w:lang w:val="en-US"/>
        </w:rPr>
        <w:t xml:space="preserve"> </w:t>
      </w:r>
      <w:r w:rsidRPr="00010D9D">
        <w:rPr>
          <w:lang w:val="en-US"/>
        </w:rPr>
        <w:t>the Non-Domestic Transmission System.</w:t>
      </w:r>
      <w:bookmarkStart w:id="366" w:name="_TOC_250067"/>
    </w:p>
    <w:p w14:paraId="2C02EED2" w14:textId="77777777" w:rsidR="006908A1" w:rsidRDefault="006908A1" w:rsidP="006908A1">
      <w:pPr>
        <w:rPr>
          <w:lang w:val="en-US"/>
        </w:rPr>
      </w:pPr>
    </w:p>
    <w:p w14:paraId="0790C43C" w14:textId="77777777" w:rsidR="006908A1" w:rsidRPr="002E170A" w:rsidRDefault="006908A1" w:rsidP="006908A1">
      <w:pPr>
        <w:pStyle w:val="Overskrift2"/>
        <w:numPr>
          <w:ilvl w:val="1"/>
          <w:numId w:val="2"/>
        </w:numPr>
        <w:tabs>
          <w:tab w:val="clear" w:pos="576"/>
        </w:tabs>
        <w:ind w:left="454" w:hanging="454"/>
        <w:rPr>
          <w:lang w:val="en-US"/>
        </w:rPr>
      </w:pPr>
      <w:r>
        <w:rPr>
          <w:lang w:val="en-US"/>
        </w:rPr>
        <w:t xml:space="preserve"> </w:t>
      </w:r>
      <w:bookmarkStart w:id="367" w:name="_Toc171429773"/>
      <w:bookmarkStart w:id="368" w:name="_Toc173600743"/>
      <w:r w:rsidRPr="00010D9D">
        <w:rPr>
          <w:lang w:val="en-US"/>
        </w:rPr>
        <w:t>Update</w:t>
      </w:r>
      <w:r w:rsidRPr="00010D9D">
        <w:rPr>
          <w:spacing w:val="-3"/>
          <w:lang w:val="en-US"/>
        </w:rPr>
        <w:t xml:space="preserve"> </w:t>
      </w:r>
      <w:r w:rsidRPr="00010D9D">
        <w:rPr>
          <w:lang w:val="en-US"/>
        </w:rPr>
        <w:t>of</w:t>
      </w:r>
      <w:r w:rsidRPr="00010D9D">
        <w:rPr>
          <w:spacing w:val="-1"/>
          <w:lang w:val="en-US"/>
        </w:rPr>
        <w:t xml:space="preserve"> </w:t>
      </w:r>
      <w:r w:rsidRPr="00010D9D">
        <w:rPr>
          <w:lang w:val="en-US"/>
        </w:rPr>
        <w:t>Allocations</w:t>
      </w:r>
      <w:r w:rsidRPr="00010D9D">
        <w:rPr>
          <w:spacing w:val="-1"/>
          <w:lang w:val="en-US"/>
        </w:rPr>
        <w:t xml:space="preserve"> </w:t>
      </w:r>
      <w:r w:rsidRPr="00010D9D">
        <w:rPr>
          <w:lang w:val="en-US"/>
        </w:rPr>
        <w:t>and</w:t>
      </w:r>
      <w:r w:rsidRPr="00010D9D">
        <w:rPr>
          <w:spacing w:val="-6"/>
          <w:lang w:val="en-US"/>
        </w:rPr>
        <w:t xml:space="preserve"> </w:t>
      </w:r>
      <w:r w:rsidRPr="00010D9D">
        <w:rPr>
          <w:lang w:val="en-US"/>
        </w:rPr>
        <w:t>settlement</w:t>
      </w:r>
      <w:r w:rsidRPr="00010D9D">
        <w:rPr>
          <w:spacing w:val="-4"/>
          <w:lang w:val="en-US"/>
        </w:rPr>
        <w:t xml:space="preserve"> </w:t>
      </w:r>
      <w:bookmarkEnd w:id="366"/>
      <w:r w:rsidRPr="00010D9D">
        <w:rPr>
          <w:spacing w:val="-2"/>
          <w:lang w:val="en-US"/>
        </w:rPr>
        <w:t>principles</w:t>
      </w:r>
      <w:bookmarkEnd w:id="367"/>
      <w:bookmarkEnd w:id="368"/>
    </w:p>
    <w:p w14:paraId="57C4F262" w14:textId="77777777" w:rsidR="006908A1" w:rsidRPr="00EC5467" w:rsidRDefault="006908A1" w:rsidP="006908A1">
      <w:pPr>
        <w:pStyle w:val="Overskrift3"/>
        <w:numPr>
          <w:ilvl w:val="2"/>
          <w:numId w:val="2"/>
        </w:numPr>
        <w:tabs>
          <w:tab w:val="clear" w:pos="720"/>
        </w:tabs>
        <w:ind w:left="567" w:hanging="567"/>
      </w:pPr>
      <w:r w:rsidRPr="006908A1">
        <w:rPr>
          <w:lang w:val="en-US"/>
        </w:rPr>
        <w:t xml:space="preserve"> </w:t>
      </w:r>
      <w:bookmarkStart w:id="369" w:name="_Toc173600744"/>
      <w:r w:rsidRPr="00EC5467">
        <w:t>Update</w:t>
      </w:r>
      <w:r w:rsidRPr="00EC5467">
        <w:rPr>
          <w:spacing w:val="-3"/>
        </w:rPr>
        <w:t xml:space="preserve"> </w:t>
      </w:r>
      <w:r w:rsidRPr="00EC5467">
        <w:t>of</w:t>
      </w:r>
      <w:r w:rsidRPr="00EC5467">
        <w:rPr>
          <w:spacing w:val="-1"/>
        </w:rPr>
        <w:t xml:space="preserve"> </w:t>
      </w:r>
      <w:r w:rsidRPr="00EC5467">
        <w:t>Allocations</w:t>
      </w:r>
      <w:bookmarkEnd w:id="369"/>
    </w:p>
    <w:p w14:paraId="39938978" w14:textId="77777777" w:rsidR="006908A1" w:rsidRPr="002E170A" w:rsidRDefault="006908A1" w:rsidP="008915B8">
      <w:pPr>
        <w:ind w:left="567"/>
        <w:rPr>
          <w:lang w:val="en-US"/>
        </w:rPr>
      </w:pPr>
      <w:r w:rsidRPr="002E170A">
        <w:rPr>
          <w:lang w:val="en-US"/>
        </w:rPr>
        <w:t>The</w:t>
      </w:r>
      <w:r w:rsidRPr="002E170A">
        <w:rPr>
          <w:spacing w:val="-5"/>
          <w:lang w:val="en-US"/>
        </w:rPr>
        <w:t xml:space="preserve"> </w:t>
      </w:r>
      <w:r w:rsidRPr="002E170A">
        <w:rPr>
          <w:lang w:val="en-US"/>
        </w:rPr>
        <w:t>Allocation</w:t>
      </w:r>
      <w:r w:rsidRPr="002E170A">
        <w:rPr>
          <w:spacing w:val="-6"/>
          <w:lang w:val="en-US"/>
        </w:rPr>
        <w:t xml:space="preserve"> </w:t>
      </w:r>
      <w:r w:rsidRPr="002E170A">
        <w:rPr>
          <w:lang w:val="en-US"/>
        </w:rPr>
        <w:t>as</w:t>
      </w:r>
      <w:r w:rsidRPr="002E170A">
        <w:rPr>
          <w:spacing w:val="-6"/>
          <w:lang w:val="en-US"/>
        </w:rPr>
        <w:t xml:space="preserve"> </w:t>
      </w:r>
      <w:r w:rsidRPr="002E170A">
        <w:rPr>
          <w:lang w:val="en-US"/>
        </w:rPr>
        <w:t>described</w:t>
      </w:r>
      <w:r w:rsidRPr="002E170A">
        <w:rPr>
          <w:spacing w:val="-4"/>
          <w:lang w:val="en-US"/>
        </w:rPr>
        <w:t xml:space="preserve"> </w:t>
      </w:r>
      <w:r w:rsidRPr="002E170A">
        <w:rPr>
          <w:lang w:val="en-US"/>
        </w:rPr>
        <w:t>in</w:t>
      </w:r>
      <w:r w:rsidRPr="002E170A">
        <w:rPr>
          <w:spacing w:val="-6"/>
          <w:lang w:val="en-US"/>
        </w:rPr>
        <w:t xml:space="preserve"> </w:t>
      </w:r>
      <w:r w:rsidRPr="002E170A">
        <w:rPr>
          <w:lang w:val="en-US"/>
        </w:rPr>
        <w:t>clause</w:t>
      </w:r>
      <w:r w:rsidRPr="002E170A">
        <w:rPr>
          <w:spacing w:val="-4"/>
          <w:lang w:val="en-US"/>
        </w:rPr>
        <w:t xml:space="preserve"> </w:t>
      </w:r>
      <w:hyperlink w:anchor="_Allocation_principle_applied" w:history="1">
        <w:r w:rsidRPr="002E170A">
          <w:rPr>
            <w:rStyle w:val="Hyperlink"/>
            <w:lang w:val="en-US"/>
          </w:rPr>
          <w:t>7.4</w:t>
        </w:r>
      </w:hyperlink>
      <w:r w:rsidRPr="002E170A">
        <w:rPr>
          <w:lang w:val="en-US"/>
        </w:rPr>
        <w:t>,</w:t>
      </w:r>
      <w:r w:rsidRPr="002E170A">
        <w:rPr>
          <w:spacing w:val="-4"/>
          <w:lang w:val="en-US"/>
        </w:rPr>
        <w:t xml:space="preserve"> </w:t>
      </w:r>
      <w:hyperlink w:anchor="_Allocation_principle_applied_1" w:history="1">
        <w:r w:rsidRPr="002E170A">
          <w:rPr>
            <w:rStyle w:val="Hyperlink"/>
            <w:lang w:val="en-US"/>
          </w:rPr>
          <w:t>7.7</w:t>
        </w:r>
      </w:hyperlink>
      <w:r w:rsidRPr="002E170A">
        <w:rPr>
          <w:lang w:val="en-US"/>
        </w:rPr>
        <w:t>,</w:t>
      </w:r>
      <w:r w:rsidRPr="002E170A">
        <w:rPr>
          <w:spacing w:val="-2"/>
          <w:lang w:val="en-US"/>
        </w:rPr>
        <w:t xml:space="preserve"> </w:t>
      </w:r>
      <w:hyperlink w:anchor="_Allocation_principle_applied_4" w:history="1">
        <w:r w:rsidRPr="00560DA6">
          <w:rPr>
            <w:rStyle w:val="Hyperlink"/>
            <w:lang w:val="en-US"/>
          </w:rPr>
          <w:t>7.8</w:t>
        </w:r>
      </w:hyperlink>
      <w:r w:rsidRPr="002E170A">
        <w:rPr>
          <w:lang w:val="en-US"/>
        </w:rPr>
        <w:t>,</w:t>
      </w:r>
      <w:r w:rsidRPr="002E170A">
        <w:rPr>
          <w:spacing w:val="-4"/>
          <w:lang w:val="en-US"/>
        </w:rPr>
        <w:t xml:space="preserve"> </w:t>
      </w:r>
      <w:hyperlink w:anchor="_Allocation_principle_applied_6" w:history="1">
        <w:r w:rsidRPr="00560DA6">
          <w:rPr>
            <w:rStyle w:val="Hyperlink"/>
            <w:lang w:val="en-US"/>
          </w:rPr>
          <w:t>7.9</w:t>
        </w:r>
      </w:hyperlink>
      <w:r w:rsidRPr="002E170A">
        <w:rPr>
          <w:spacing w:val="-3"/>
          <w:lang w:val="en-US"/>
        </w:rPr>
        <w:t xml:space="preserve"> </w:t>
      </w:r>
      <w:r w:rsidRPr="002E170A">
        <w:rPr>
          <w:lang w:val="en-US"/>
        </w:rPr>
        <w:t>and</w:t>
      </w:r>
      <w:r w:rsidRPr="002E170A">
        <w:rPr>
          <w:spacing w:val="-4"/>
          <w:lang w:val="en-US"/>
        </w:rPr>
        <w:t xml:space="preserve"> </w:t>
      </w:r>
      <w:hyperlink w:anchor="_Allocation_principle_applied_7" w:history="1">
        <w:r w:rsidRPr="00560DA6">
          <w:rPr>
            <w:rStyle w:val="Hyperlink"/>
            <w:lang w:val="en-US"/>
          </w:rPr>
          <w:t>7.10</w:t>
        </w:r>
      </w:hyperlink>
      <w:r w:rsidRPr="002E170A">
        <w:rPr>
          <w:spacing w:val="-3"/>
          <w:lang w:val="en-US"/>
        </w:rPr>
        <w:t xml:space="preserve"> </w:t>
      </w:r>
      <w:r w:rsidRPr="002E170A">
        <w:rPr>
          <w:lang w:val="en-US"/>
        </w:rPr>
        <w:t>is</w:t>
      </w:r>
      <w:r w:rsidRPr="002E170A">
        <w:rPr>
          <w:spacing w:val="-4"/>
          <w:lang w:val="en-US"/>
        </w:rPr>
        <w:t xml:space="preserve"> </w:t>
      </w:r>
      <w:r w:rsidRPr="002E170A">
        <w:rPr>
          <w:lang w:val="en-US"/>
        </w:rPr>
        <w:t>updated</w:t>
      </w:r>
      <w:r w:rsidRPr="002E170A">
        <w:rPr>
          <w:spacing w:val="-4"/>
          <w:lang w:val="en-US"/>
        </w:rPr>
        <w:t xml:space="preserve"> </w:t>
      </w:r>
      <w:r w:rsidRPr="002E170A">
        <w:rPr>
          <w:lang w:val="en-US"/>
        </w:rPr>
        <w:t>and</w:t>
      </w:r>
      <w:r w:rsidRPr="002E170A">
        <w:rPr>
          <w:spacing w:val="-4"/>
          <w:lang w:val="en-US"/>
        </w:rPr>
        <w:t xml:space="preserve"> </w:t>
      </w:r>
      <w:r w:rsidRPr="002E170A">
        <w:rPr>
          <w:lang w:val="en-US"/>
        </w:rPr>
        <w:t>communicated to the relevant Players in accordance with the following routines:</w:t>
      </w:r>
    </w:p>
    <w:p w14:paraId="6C0DA1B3" w14:textId="77777777" w:rsidR="006908A1" w:rsidRPr="002E170A" w:rsidRDefault="006908A1" w:rsidP="006908A1">
      <w:pPr>
        <w:rPr>
          <w:lang w:val="en-US"/>
        </w:rPr>
      </w:pPr>
    </w:p>
    <w:p w14:paraId="62013973" w14:textId="77777777" w:rsidR="006908A1" w:rsidRPr="002E170A" w:rsidRDefault="006908A1" w:rsidP="006908A1">
      <w:pPr>
        <w:pStyle w:val="Listeafsnit"/>
        <w:numPr>
          <w:ilvl w:val="0"/>
          <w:numId w:val="156"/>
        </w:numPr>
        <w:rPr>
          <w:lang w:val="en-US"/>
        </w:rPr>
      </w:pPr>
      <w:r w:rsidRPr="002E170A">
        <w:rPr>
          <w:lang w:val="en-US"/>
        </w:rPr>
        <w:t>The daily routine takes place immediately after the end of each Gas Day on the basis of Unvalidated Data. Meter data are collected</w:t>
      </w:r>
      <w:r>
        <w:rPr>
          <w:lang w:val="en-US"/>
        </w:rPr>
        <w:t>,</w:t>
      </w:r>
      <w:r w:rsidRPr="002E170A">
        <w:rPr>
          <w:lang w:val="en-US"/>
        </w:rPr>
        <w:t xml:space="preserve"> and the sums are calculated.</w:t>
      </w:r>
    </w:p>
    <w:p w14:paraId="6405E07E" w14:textId="77777777" w:rsidR="006908A1" w:rsidRPr="002E170A" w:rsidRDefault="006908A1" w:rsidP="006908A1">
      <w:pPr>
        <w:rPr>
          <w:lang w:val="en-US"/>
        </w:rPr>
      </w:pPr>
    </w:p>
    <w:p w14:paraId="50823B4E" w14:textId="77777777" w:rsidR="006908A1" w:rsidRPr="002E170A" w:rsidRDefault="006908A1" w:rsidP="006908A1">
      <w:pPr>
        <w:pStyle w:val="Listeafsnit"/>
        <w:numPr>
          <w:ilvl w:val="0"/>
          <w:numId w:val="156"/>
        </w:numPr>
        <w:rPr>
          <w:lang w:val="en-US"/>
        </w:rPr>
      </w:pPr>
      <w:r w:rsidRPr="002E170A">
        <w:rPr>
          <w:lang w:val="en-US"/>
        </w:rPr>
        <w:t>The monthly routine takes place after the end of each month and is based on Validated Data. Meter data are recollected and the sums resulting from the daily routine are recal</w:t>
      </w:r>
      <w:r w:rsidRPr="002E170A">
        <w:rPr>
          <w:spacing w:val="-2"/>
          <w:lang w:val="en-US"/>
        </w:rPr>
        <w:t>culated.</w:t>
      </w:r>
    </w:p>
    <w:p w14:paraId="2F2A1101" w14:textId="77777777" w:rsidR="006908A1" w:rsidRPr="002E170A" w:rsidRDefault="006908A1" w:rsidP="006908A1">
      <w:pPr>
        <w:rPr>
          <w:lang w:val="en-US"/>
        </w:rPr>
      </w:pPr>
    </w:p>
    <w:p w14:paraId="7BDB1BE4" w14:textId="77777777" w:rsidR="006908A1" w:rsidRPr="002E170A" w:rsidRDefault="006908A1" w:rsidP="006908A1">
      <w:pPr>
        <w:pStyle w:val="Listeafsnit"/>
        <w:numPr>
          <w:ilvl w:val="0"/>
          <w:numId w:val="156"/>
        </w:numPr>
        <w:rPr>
          <w:lang w:val="en-US"/>
        </w:rPr>
      </w:pPr>
      <w:r w:rsidRPr="002E170A">
        <w:rPr>
          <w:lang w:val="en-US"/>
        </w:rPr>
        <w:t>The first Correction takes place 4 months after the Month in question and is based on the most</w:t>
      </w:r>
      <w:r w:rsidRPr="002E170A">
        <w:rPr>
          <w:spacing w:val="-5"/>
          <w:lang w:val="en-US"/>
        </w:rPr>
        <w:t xml:space="preserve"> </w:t>
      </w:r>
      <w:r w:rsidRPr="002E170A">
        <w:rPr>
          <w:lang w:val="en-US"/>
        </w:rPr>
        <w:t>recent</w:t>
      </w:r>
      <w:r w:rsidRPr="002E170A">
        <w:rPr>
          <w:spacing w:val="-3"/>
          <w:lang w:val="en-US"/>
        </w:rPr>
        <w:t xml:space="preserve"> </w:t>
      </w:r>
      <w:r w:rsidRPr="002E170A">
        <w:rPr>
          <w:lang w:val="en-US"/>
        </w:rPr>
        <w:t>set</w:t>
      </w:r>
      <w:r w:rsidRPr="002E170A">
        <w:rPr>
          <w:spacing w:val="-3"/>
          <w:lang w:val="en-US"/>
        </w:rPr>
        <w:t xml:space="preserve"> </w:t>
      </w:r>
      <w:r w:rsidRPr="002E170A">
        <w:rPr>
          <w:lang w:val="en-US"/>
        </w:rPr>
        <w:t>of</w:t>
      </w:r>
      <w:r w:rsidRPr="002E170A">
        <w:rPr>
          <w:spacing w:val="-7"/>
          <w:lang w:val="en-US"/>
        </w:rPr>
        <w:t xml:space="preserve"> </w:t>
      </w:r>
      <w:r w:rsidRPr="002E170A">
        <w:rPr>
          <w:lang w:val="en-US"/>
        </w:rPr>
        <w:t>corrected</w:t>
      </w:r>
      <w:r w:rsidRPr="002E170A">
        <w:rPr>
          <w:spacing w:val="-5"/>
          <w:lang w:val="en-US"/>
        </w:rPr>
        <w:t xml:space="preserve"> </w:t>
      </w:r>
      <w:r w:rsidRPr="002E170A">
        <w:rPr>
          <w:lang w:val="en-US"/>
        </w:rPr>
        <w:t>meter</w:t>
      </w:r>
      <w:r w:rsidRPr="002E170A">
        <w:rPr>
          <w:spacing w:val="-6"/>
          <w:lang w:val="en-US"/>
        </w:rPr>
        <w:t xml:space="preserve"> </w:t>
      </w:r>
      <w:r w:rsidRPr="002E170A">
        <w:rPr>
          <w:lang w:val="en-US"/>
        </w:rPr>
        <w:t>data.</w:t>
      </w:r>
      <w:r w:rsidRPr="002E170A">
        <w:rPr>
          <w:spacing w:val="-7"/>
          <w:lang w:val="en-US"/>
        </w:rPr>
        <w:t xml:space="preserve"> </w:t>
      </w:r>
      <w:r w:rsidRPr="002E170A">
        <w:rPr>
          <w:lang w:val="en-US"/>
        </w:rPr>
        <w:t>All</w:t>
      </w:r>
      <w:r w:rsidRPr="002E170A">
        <w:rPr>
          <w:spacing w:val="-4"/>
          <w:lang w:val="en-US"/>
        </w:rPr>
        <w:t xml:space="preserve"> </w:t>
      </w:r>
      <w:r w:rsidRPr="002E170A">
        <w:rPr>
          <w:lang w:val="en-US"/>
        </w:rPr>
        <w:t>meter</w:t>
      </w:r>
      <w:r w:rsidRPr="002E170A">
        <w:rPr>
          <w:spacing w:val="-6"/>
          <w:lang w:val="en-US"/>
        </w:rPr>
        <w:t xml:space="preserve"> </w:t>
      </w:r>
      <w:r w:rsidRPr="002E170A">
        <w:rPr>
          <w:lang w:val="en-US"/>
        </w:rPr>
        <w:t>data</w:t>
      </w:r>
      <w:r w:rsidRPr="002E170A">
        <w:rPr>
          <w:spacing w:val="-6"/>
          <w:lang w:val="en-US"/>
        </w:rPr>
        <w:t xml:space="preserve"> </w:t>
      </w:r>
      <w:r w:rsidRPr="002E170A">
        <w:rPr>
          <w:lang w:val="en-US"/>
        </w:rPr>
        <w:t>are</w:t>
      </w:r>
      <w:r w:rsidRPr="002E170A">
        <w:rPr>
          <w:spacing w:val="-6"/>
          <w:lang w:val="en-US"/>
        </w:rPr>
        <w:t xml:space="preserve"> </w:t>
      </w:r>
      <w:r w:rsidRPr="002E170A">
        <w:rPr>
          <w:lang w:val="en-US"/>
        </w:rPr>
        <w:t>recollected,</w:t>
      </w:r>
      <w:r w:rsidRPr="002E170A">
        <w:rPr>
          <w:spacing w:val="-5"/>
          <w:lang w:val="en-US"/>
        </w:rPr>
        <w:t xml:space="preserve"> </w:t>
      </w:r>
      <w:r w:rsidRPr="002E170A">
        <w:rPr>
          <w:lang w:val="en-US"/>
        </w:rPr>
        <w:t>and</w:t>
      </w:r>
      <w:r w:rsidRPr="002E170A">
        <w:rPr>
          <w:spacing w:val="-5"/>
          <w:lang w:val="en-US"/>
        </w:rPr>
        <w:t xml:space="preserve"> </w:t>
      </w:r>
      <w:r w:rsidRPr="002E170A">
        <w:rPr>
          <w:lang w:val="en-US"/>
        </w:rPr>
        <w:lastRenderedPageBreak/>
        <w:t>the</w:t>
      </w:r>
      <w:r w:rsidRPr="002E170A">
        <w:rPr>
          <w:spacing w:val="-6"/>
          <w:lang w:val="en-US"/>
        </w:rPr>
        <w:t xml:space="preserve"> </w:t>
      </w:r>
      <w:r w:rsidRPr="002E170A">
        <w:rPr>
          <w:lang w:val="en-US"/>
        </w:rPr>
        <w:t>sums</w:t>
      </w:r>
      <w:r w:rsidRPr="002E170A">
        <w:rPr>
          <w:spacing w:val="-5"/>
          <w:lang w:val="en-US"/>
        </w:rPr>
        <w:t xml:space="preserve"> </w:t>
      </w:r>
      <w:r w:rsidRPr="002E170A">
        <w:rPr>
          <w:lang w:val="en-US"/>
        </w:rPr>
        <w:t>are recalculated.</w:t>
      </w:r>
      <w:r w:rsidRPr="002E170A">
        <w:rPr>
          <w:spacing w:val="-2"/>
          <w:lang w:val="en-US"/>
        </w:rPr>
        <w:t xml:space="preserve"> </w:t>
      </w:r>
      <w:r w:rsidRPr="002E170A">
        <w:rPr>
          <w:lang w:val="en-US"/>
        </w:rPr>
        <w:t>The detailed</w:t>
      </w:r>
      <w:r w:rsidRPr="002E170A">
        <w:rPr>
          <w:spacing w:val="-3"/>
          <w:lang w:val="en-US"/>
        </w:rPr>
        <w:t xml:space="preserve"> </w:t>
      </w:r>
      <w:r w:rsidRPr="002E170A">
        <w:rPr>
          <w:lang w:val="en-US"/>
        </w:rPr>
        <w:t>rules</w:t>
      </w:r>
      <w:r w:rsidRPr="002E170A">
        <w:rPr>
          <w:spacing w:val="-1"/>
          <w:lang w:val="en-US"/>
        </w:rPr>
        <w:t xml:space="preserve"> </w:t>
      </w:r>
      <w:r w:rsidRPr="002E170A">
        <w:rPr>
          <w:lang w:val="en-US"/>
        </w:rPr>
        <w:t>on first</w:t>
      </w:r>
      <w:r w:rsidRPr="002E170A">
        <w:rPr>
          <w:spacing w:val="20"/>
          <w:position w:val="6"/>
          <w:lang w:val="en-US"/>
        </w:rPr>
        <w:t xml:space="preserve"> </w:t>
      </w:r>
      <w:r w:rsidRPr="002E170A">
        <w:rPr>
          <w:lang w:val="en-US"/>
        </w:rPr>
        <w:t>Correction</w:t>
      </w:r>
      <w:r w:rsidRPr="002E170A">
        <w:rPr>
          <w:spacing w:val="-1"/>
          <w:lang w:val="en-US"/>
        </w:rPr>
        <w:t xml:space="preserve"> </w:t>
      </w:r>
      <w:r w:rsidRPr="002E170A">
        <w:rPr>
          <w:lang w:val="en-US"/>
        </w:rPr>
        <w:t>and the</w:t>
      </w:r>
      <w:r w:rsidRPr="002E170A">
        <w:rPr>
          <w:spacing w:val="-4"/>
          <w:lang w:val="en-US"/>
        </w:rPr>
        <w:t xml:space="preserve"> </w:t>
      </w:r>
      <w:r w:rsidRPr="002E170A">
        <w:rPr>
          <w:lang w:val="en-US"/>
        </w:rPr>
        <w:t>basis of</w:t>
      </w:r>
      <w:r w:rsidRPr="002E170A">
        <w:rPr>
          <w:spacing w:val="-1"/>
          <w:lang w:val="en-US"/>
        </w:rPr>
        <w:t xml:space="preserve"> </w:t>
      </w:r>
      <w:r w:rsidRPr="002E170A">
        <w:rPr>
          <w:lang w:val="en-US"/>
        </w:rPr>
        <w:t>this</w:t>
      </w:r>
      <w:r w:rsidRPr="002E170A">
        <w:rPr>
          <w:spacing w:val="-1"/>
          <w:lang w:val="en-US"/>
        </w:rPr>
        <w:t xml:space="preserve"> </w:t>
      </w:r>
      <w:r w:rsidRPr="002E170A">
        <w:rPr>
          <w:lang w:val="en-US"/>
        </w:rPr>
        <w:t xml:space="preserve">procedure are provided in the RfGD and Rules for </w:t>
      </w:r>
      <w:r>
        <w:rPr>
          <w:lang w:val="en-US"/>
        </w:rPr>
        <w:t>RES</w:t>
      </w:r>
      <w:r w:rsidRPr="002E170A">
        <w:rPr>
          <w:lang w:val="en-US"/>
        </w:rPr>
        <w:t>, respectively.</w:t>
      </w:r>
    </w:p>
    <w:p w14:paraId="1FC9F370" w14:textId="77777777" w:rsidR="006908A1" w:rsidRPr="002E170A" w:rsidRDefault="006908A1" w:rsidP="006908A1">
      <w:pPr>
        <w:rPr>
          <w:lang w:val="en-US"/>
        </w:rPr>
      </w:pPr>
    </w:p>
    <w:p w14:paraId="218CE209" w14:textId="77777777" w:rsidR="006908A1" w:rsidRPr="002E170A" w:rsidRDefault="006908A1" w:rsidP="006908A1">
      <w:pPr>
        <w:pStyle w:val="Listeafsnit"/>
        <w:numPr>
          <w:ilvl w:val="0"/>
          <w:numId w:val="156"/>
        </w:numPr>
        <w:rPr>
          <w:lang w:val="en-US"/>
        </w:rPr>
      </w:pPr>
      <w:r w:rsidRPr="002E170A">
        <w:rPr>
          <w:lang w:val="en-US"/>
        </w:rPr>
        <w:t>The</w:t>
      </w:r>
      <w:r w:rsidRPr="002E170A">
        <w:rPr>
          <w:spacing w:val="-4"/>
          <w:lang w:val="en-US"/>
        </w:rPr>
        <w:t xml:space="preserve"> </w:t>
      </w:r>
      <w:r w:rsidRPr="002E170A">
        <w:rPr>
          <w:lang w:val="en-US"/>
        </w:rPr>
        <w:t>second</w:t>
      </w:r>
      <w:r w:rsidRPr="002E170A">
        <w:rPr>
          <w:spacing w:val="16"/>
          <w:position w:val="6"/>
          <w:lang w:val="en-US"/>
        </w:rPr>
        <w:t xml:space="preserve"> </w:t>
      </w:r>
      <w:r w:rsidRPr="002E170A">
        <w:rPr>
          <w:lang w:val="en-US"/>
        </w:rPr>
        <w:t>Correction</w:t>
      </w:r>
      <w:r w:rsidRPr="002E170A">
        <w:rPr>
          <w:spacing w:val="-5"/>
          <w:lang w:val="en-US"/>
        </w:rPr>
        <w:t xml:space="preserve"> </w:t>
      </w:r>
      <w:r w:rsidRPr="002E170A">
        <w:rPr>
          <w:lang w:val="en-US"/>
        </w:rPr>
        <w:t>takes</w:t>
      </w:r>
      <w:r w:rsidRPr="002E170A">
        <w:rPr>
          <w:spacing w:val="-3"/>
          <w:lang w:val="en-US"/>
        </w:rPr>
        <w:t xml:space="preserve"> </w:t>
      </w:r>
      <w:r w:rsidRPr="002E170A">
        <w:rPr>
          <w:lang w:val="en-US"/>
        </w:rPr>
        <w:t>place</w:t>
      </w:r>
      <w:r w:rsidRPr="002E170A">
        <w:rPr>
          <w:spacing w:val="-4"/>
          <w:lang w:val="en-US"/>
        </w:rPr>
        <w:t xml:space="preserve"> </w:t>
      </w:r>
      <w:r w:rsidRPr="002E170A">
        <w:rPr>
          <w:lang w:val="en-US"/>
        </w:rPr>
        <w:t>15</w:t>
      </w:r>
      <w:r w:rsidRPr="002E170A">
        <w:rPr>
          <w:spacing w:val="-5"/>
          <w:lang w:val="en-US"/>
        </w:rPr>
        <w:t xml:space="preserve"> </w:t>
      </w:r>
      <w:r w:rsidRPr="002E170A">
        <w:rPr>
          <w:lang w:val="en-US"/>
        </w:rPr>
        <w:t>months</w:t>
      </w:r>
      <w:r w:rsidRPr="002E170A">
        <w:rPr>
          <w:spacing w:val="-3"/>
          <w:lang w:val="en-US"/>
        </w:rPr>
        <w:t xml:space="preserve"> </w:t>
      </w:r>
      <w:r w:rsidRPr="002E170A">
        <w:rPr>
          <w:lang w:val="en-US"/>
        </w:rPr>
        <w:t>after</w:t>
      </w:r>
      <w:r w:rsidRPr="002E170A">
        <w:rPr>
          <w:spacing w:val="-4"/>
          <w:lang w:val="en-US"/>
        </w:rPr>
        <w:t xml:space="preserve"> </w:t>
      </w:r>
      <w:r w:rsidRPr="002E170A">
        <w:rPr>
          <w:lang w:val="en-US"/>
        </w:rPr>
        <w:t>the</w:t>
      </w:r>
      <w:r w:rsidRPr="002E170A">
        <w:rPr>
          <w:spacing w:val="-4"/>
          <w:lang w:val="en-US"/>
        </w:rPr>
        <w:t xml:space="preserve"> </w:t>
      </w:r>
      <w:r w:rsidRPr="002E170A">
        <w:rPr>
          <w:lang w:val="en-US"/>
        </w:rPr>
        <w:t>Month</w:t>
      </w:r>
      <w:r w:rsidRPr="002E170A">
        <w:rPr>
          <w:spacing w:val="-5"/>
          <w:lang w:val="en-US"/>
        </w:rPr>
        <w:t xml:space="preserve"> </w:t>
      </w:r>
      <w:r w:rsidRPr="002E170A">
        <w:rPr>
          <w:lang w:val="en-US"/>
        </w:rPr>
        <w:t>in</w:t>
      </w:r>
      <w:r w:rsidRPr="002E170A">
        <w:rPr>
          <w:spacing w:val="-5"/>
          <w:lang w:val="en-US"/>
        </w:rPr>
        <w:t xml:space="preserve"> </w:t>
      </w:r>
      <w:r w:rsidRPr="002E170A">
        <w:rPr>
          <w:lang w:val="en-US"/>
        </w:rPr>
        <w:t>question</w:t>
      </w:r>
      <w:r w:rsidRPr="002E170A">
        <w:rPr>
          <w:spacing w:val="-5"/>
          <w:lang w:val="en-US"/>
        </w:rPr>
        <w:t xml:space="preserve"> </w:t>
      </w:r>
      <w:r w:rsidRPr="002E170A">
        <w:rPr>
          <w:lang w:val="en-US"/>
        </w:rPr>
        <w:t>and</w:t>
      </w:r>
      <w:r w:rsidRPr="002E170A">
        <w:rPr>
          <w:spacing w:val="-3"/>
          <w:lang w:val="en-US"/>
        </w:rPr>
        <w:t xml:space="preserve"> </w:t>
      </w:r>
      <w:r w:rsidRPr="002E170A">
        <w:rPr>
          <w:lang w:val="en-US"/>
        </w:rPr>
        <w:t>is</w:t>
      </w:r>
      <w:r w:rsidRPr="002E170A">
        <w:rPr>
          <w:spacing w:val="-5"/>
          <w:lang w:val="en-US"/>
        </w:rPr>
        <w:t xml:space="preserve"> </w:t>
      </w:r>
      <w:r w:rsidRPr="002E170A">
        <w:rPr>
          <w:lang w:val="en-US"/>
        </w:rPr>
        <w:t>based</w:t>
      </w:r>
      <w:r w:rsidRPr="002E170A">
        <w:rPr>
          <w:spacing w:val="-3"/>
          <w:lang w:val="en-US"/>
        </w:rPr>
        <w:t xml:space="preserve"> </w:t>
      </w:r>
      <w:r w:rsidRPr="002E170A">
        <w:rPr>
          <w:lang w:val="en-US"/>
        </w:rPr>
        <w:t>on</w:t>
      </w:r>
      <w:r w:rsidRPr="002E170A">
        <w:rPr>
          <w:spacing w:val="-5"/>
          <w:lang w:val="en-US"/>
        </w:rPr>
        <w:t xml:space="preserve"> </w:t>
      </w:r>
      <w:r w:rsidRPr="002E170A">
        <w:rPr>
          <w:lang w:val="en-US"/>
        </w:rPr>
        <w:t>the most</w:t>
      </w:r>
      <w:r w:rsidRPr="002E170A">
        <w:rPr>
          <w:spacing w:val="-5"/>
          <w:lang w:val="en-US"/>
        </w:rPr>
        <w:t xml:space="preserve"> </w:t>
      </w:r>
      <w:r w:rsidRPr="002E170A">
        <w:rPr>
          <w:lang w:val="en-US"/>
        </w:rPr>
        <w:t>recent</w:t>
      </w:r>
      <w:r w:rsidRPr="002E170A">
        <w:rPr>
          <w:spacing w:val="-3"/>
          <w:lang w:val="en-US"/>
        </w:rPr>
        <w:t xml:space="preserve"> </w:t>
      </w:r>
      <w:r w:rsidRPr="002E170A">
        <w:rPr>
          <w:lang w:val="en-US"/>
        </w:rPr>
        <w:t>set</w:t>
      </w:r>
      <w:r w:rsidRPr="002E170A">
        <w:rPr>
          <w:spacing w:val="-3"/>
          <w:lang w:val="en-US"/>
        </w:rPr>
        <w:t xml:space="preserve"> </w:t>
      </w:r>
      <w:r w:rsidRPr="002E170A">
        <w:rPr>
          <w:lang w:val="en-US"/>
        </w:rPr>
        <w:t>of</w:t>
      </w:r>
      <w:r w:rsidRPr="002E170A">
        <w:rPr>
          <w:spacing w:val="-7"/>
          <w:lang w:val="en-US"/>
        </w:rPr>
        <w:t xml:space="preserve"> </w:t>
      </w:r>
      <w:r w:rsidRPr="002E170A">
        <w:rPr>
          <w:lang w:val="en-US"/>
        </w:rPr>
        <w:t>corrected</w:t>
      </w:r>
      <w:r w:rsidRPr="002E170A">
        <w:rPr>
          <w:spacing w:val="-3"/>
          <w:lang w:val="en-US"/>
        </w:rPr>
        <w:t xml:space="preserve"> </w:t>
      </w:r>
      <w:r w:rsidRPr="002E170A">
        <w:rPr>
          <w:lang w:val="en-US"/>
        </w:rPr>
        <w:t>meter</w:t>
      </w:r>
      <w:r w:rsidRPr="002E170A">
        <w:rPr>
          <w:spacing w:val="-6"/>
          <w:lang w:val="en-US"/>
        </w:rPr>
        <w:t xml:space="preserve"> </w:t>
      </w:r>
      <w:r w:rsidRPr="002E170A">
        <w:rPr>
          <w:lang w:val="en-US"/>
        </w:rPr>
        <w:t>data.</w:t>
      </w:r>
      <w:r w:rsidRPr="002E170A">
        <w:rPr>
          <w:spacing w:val="-7"/>
          <w:lang w:val="en-US"/>
        </w:rPr>
        <w:t xml:space="preserve"> </w:t>
      </w:r>
      <w:r w:rsidRPr="002E170A">
        <w:rPr>
          <w:lang w:val="en-US"/>
        </w:rPr>
        <w:t>All</w:t>
      </w:r>
      <w:r w:rsidRPr="002E170A">
        <w:rPr>
          <w:spacing w:val="-4"/>
          <w:lang w:val="en-US"/>
        </w:rPr>
        <w:t xml:space="preserve"> </w:t>
      </w:r>
      <w:r w:rsidRPr="002E170A">
        <w:rPr>
          <w:lang w:val="en-US"/>
        </w:rPr>
        <w:t>meter</w:t>
      </w:r>
      <w:r w:rsidRPr="002E170A">
        <w:rPr>
          <w:spacing w:val="-6"/>
          <w:lang w:val="en-US"/>
        </w:rPr>
        <w:t xml:space="preserve"> </w:t>
      </w:r>
      <w:r w:rsidRPr="002E170A">
        <w:rPr>
          <w:lang w:val="en-US"/>
        </w:rPr>
        <w:t>data</w:t>
      </w:r>
      <w:r w:rsidRPr="002E170A">
        <w:rPr>
          <w:spacing w:val="-6"/>
          <w:lang w:val="en-US"/>
        </w:rPr>
        <w:t xml:space="preserve"> </w:t>
      </w:r>
      <w:r w:rsidRPr="002E170A">
        <w:rPr>
          <w:lang w:val="en-US"/>
        </w:rPr>
        <w:t>are</w:t>
      </w:r>
      <w:r w:rsidRPr="002E170A">
        <w:rPr>
          <w:spacing w:val="-6"/>
          <w:lang w:val="en-US"/>
        </w:rPr>
        <w:t xml:space="preserve"> </w:t>
      </w:r>
      <w:r w:rsidRPr="002E170A">
        <w:rPr>
          <w:lang w:val="en-US"/>
        </w:rPr>
        <w:t>recollected,</w:t>
      </w:r>
      <w:r w:rsidRPr="002E170A">
        <w:rPr>
          <w:spacing w:val="-5"/>
          <w:lang w:val="en-US"/>
        </w:rPr>
        <w:t xml:space="preserve"> </w:t>
      </w:r>
      <w:r w:rsidRPr="002E170A">
        <w:rPr>
          <w:lang w:val="en-US"/>
        </w:rPr>
        <w:t>and</w:t>
      </w:r>
      <w:r w:rsidRPr="002E170A">
        <w:rPr>
          <w:spacing w:val="-5"/>
          <w:lang w:val="en-US"/>
        </w:rPr>
        <w:t xml:space="preserve"> </w:t>
      </w:r>
      <w:r w:rsidRPr="002E170A">
        <w:rPr>
          <w:lang w:val="en-US"/>
        </w:rPr>
        <w:t>the</w:t>
      </w:r>
      <w:r w:rsidRPr="002E170A">
        <w:rPr>
          <w:spacing w:val="-6"/>
          <w:lang w:val="en-US"/>
        </w:rPr>
        <w:t xml:space="preserve"> </w:t>
      </w:r>
      <w:r w:rsidRPr="002E170A">
        <w:rPr>
          <w:lang w:val="en-US"/>
        </w:rPr>
        <w:t>sums</w:t>
      </w:r>
      <w:r w:rsidRPr="002E170A">
        <w:rPr>
          <w:spacing w:val="-5"/>
          <w:lang w:val="en-US"/>
        </w:rPr>
        <w:t xml:space="preserve"> </w:t>
      </w:r>
      <w:r w:rsidRPr="002E170A">
        <w:rPr>
          <w:lang w:val="en-US"/>
        </w:rPr>
        <w:t>are recalculated.</w:t>
      </w:r>
      <w:r w:rsidRPr="002E170A">
        <w:rPr>
          <w:spacing w:val="-3"/>
          <w:lang w:val="en-US"/>
        </w:rPr>
        <w:t xml:space="preserve"> </w:t>
      </w:r>
      <w:r w:rsidRPr="002E170A">
        <w:rPr>
          <w:lang w:val="en-US"/>
        </w:rPr>
        <w:t>The</w:t>
      </w:r>
      <w:r w:rsidRPr="002E170A">
        <w:rPr>
          <w:spacing w:val="-4"/>
          <w:lang w:val="en-US"/>
        </w:rPr>
        <w:t xml:space="preserve"> </w:t>
      </w:r>
      <w:r w:rsidRPr="002E170A">
        <w:rPr>
          <w:lang w:val="en-US"/>
        </w:rPr>
        <w:t>detailed</w:t>
      </w:r>
      <w:r w:rsidRPr="002E170A">
        <w:rPr>
          <w:spacing w:val="-5"/>
          <w:lang w:val="en-US"/>
        </w:rPr>
        <w:t xml:space="preserve"> </w:t>
      </w:r>
      <w:r w:rsidRPr="002E170A">
        <w:rPr>
          <w:lang w:val="en-US"/>
        </w:rPr>
        <w:t>rules</w:t>
      </w:r>
      <w:r w:rsidRPr="002E170A">
        <w:rPr>
          <w:spacing w:val="-5"/>
          <w:lang w:val="en-US"/>
        </w:rPr>
        <w:t xml:space="preserve"> </w:t>
      </w:r>
      <w:r w:rsidRPr="002E170A">
        <w:rPr>
          <w:lang w:val="en-US"/>
        </w:rPr>
        <w:t>on</w:t>
      </w:r>
      <w:r w:rsidRPr="002E170A">
        <w:rPr>
          <w:spacing w:val="-5"/>
          <w:lang w:val="en-US"/>
        </w:rPr>
        <w:t xml:space="preserve"> </w:t>
      </w:r>
      <w:r w:rsidRPr="002E170A">
        <w:rPr>
          <w:lang w:val="en-US"/>
        </w:rPr>
        <w:t>second</w:t>
      </w:r>
      <w:r w:rsidRPr="002E170A">
        <w:rPr>
          <w:spacing w:val="18"/>
          <w:position w:val="6"/>
          <w:lang w:val="en-US"/>
        </w:rPr>
        <w:t xml:space="preserve"> </w:t>
      </w:r>
      <w:r w:rsidRPr="002E170A">
        <w:rPr>
          <w:lang w:val="en-US"/>
        </w:rPr>
        <w:t>Correction</w:t>
      </w:r>
      <w:r w:rsidRPr="002E170A">
        <w:rPr>
          <w:spacing w:val="-5"/>
          <w:lang w:val="en-US"/>
        </w:rPr>
        <w:t xml:space="preserve"> </w:t>
      </w:r>
      <w:r w:rsidRPr="002E170A">
        <w:rPr>
          <w:lang w:val="en-US"/>
        </w:rPr>
        <w:t>and</w:t>
      </w:r>
      <w:r w:rsidRPr="002E170A">
        <w:rPr>
          <w:spacing w:val="-5"/>
          <w:lang w:val="en-US"/>
        </w:rPr>
        <w:t xml:space="preserve"> </w:t>
      </w:r>
      <w:r w:rsidRPr="002E170A">
        <w:rPr>
          <w:lang w:val="en-US"/>
        </w:rPr>
        <w:t>the</w:t>
      </w:r>
      <w:r w:rsidRPr="002E170A">
        <w:rPr>
          <w:spacing w:val="-2"/>
          <w:lang w:val="en-US"/>
        </w:rPr>
        <w:t xml:space="preserve"> </w:t>
      </w:r>
      <w:r w:rsidRPr="002E170A">
        <w:rPr>
          <w:lang w:val="en-US"/>
        </w:rPr>
        <w:t>basis</w:t>
      </w:r>
      <w:r w:rsidRPr="002E170A">
        <w:rPr>
          <w:spacing w:val="-1"/>
          <w:lang w:val="en-US"/>
        </w:rPr>
        <w:t xml:space="preserve"> </w:t>
      </w:r>
      <w:r w:rsidRPr="002E170A">
        <w:rPr>
          <w:lang w:val="en-US"/>
        </w:rPr>
        <w:t>of</w:t>
      </w:r>
      <w:r w:rsidRPr="002E170A">
        <w:rPr>
          <w:spacing w:val="-5"/>
          <w:lang w:val="en-US"/>
        </w:rPr>
        <w:t xml:space="preserve"> </w:t>
      </w:r>
      <w:r w:rsidRPr="002E170A">
        <w:rPr>
          <w:lang w:val="en-US"/>
        </w:rPr>
        <w:t>this</w:t>
      </w:r>
      <w:r w:rsidRPr="002E170A">
        <w:rPr>
          <w:spacing w:val="-3"/>
          <w:lang w:val="en-US"/>
        </w:rPr>
        <w:t xml:space="preserve"> </w:t>
      </w:r>
      <w:r w:rsidRPr="002E170A">
        <w:rPr>
          <w:lang w:val="en-US"/>
        </w:rPr>
        <w:t>procedure</w:t>
      </w:r>
      <w:r w:rsidRPr="002E170A">
        <w:rPr>
          <w:spacing w:val="-4"/>
          <w:lang w:val="en-US"/>
        </w:rPr>
        <w:t xml:space="preserve"> </w:t>
      </w:r>
      <w:r w:rsidRPr="002E170A">
        <w:rPr>
          <w:lang w:val="en-US"/>
        </w:rPr>
        <w:t>are</w:t>
      </w:r>
      <w:r w:rsidRPr="002E170A">
        <w:rPr>
          <w:spacing w:val="-2"/>
          <w:lang w:val="en-US"/>
        </w:rPr>
        <w:t xml:space="preserve"> </w:t>
      </w:r>
      <w:r w:rsidRPr="002E170A">
        <w:rPr>
          <w:lang w:val="en-US"/>
        </w:rPr>
        <w:t xml:space="preserve">provided in the RfGD and Rules for </w:t>
      </w:r>
      <w:r>
        <w:rPr>
          <w:lang w:val="en-US"/>
        </w:rPr>
        <w:t>RES</w:t>
      </w:r>
      <w:r w:rsidRPr="002E170A">
        <w:rPr>
          <w:lang w:val="en-US"/>
        </w:rPr>
        <w:t>, respectively.</w:t>
      </w:r>
    </w:p>
    <w:p w14:paraId="34C83EA6" w14:textId="77777777" w:rsidR="006908A1" w:rsidRPr="002E170A" w:rsidRDefault="006908A1" w:rsidP="006908A1">
      <w:pPr>
        <w:rPr>
          <w:lang w:val="en-US"/>
        </w:rPr>
      </w:pPr>
    </w:p>
    <w:p w14:paraId="011835CF" w14:textId="77777777" w:rsidR="006908A1" w:rsidRPr="002E170A" w:rsidRDefault="006908A1" w:rsidP="006908A1">
      <w:pPr>
        <w:pStyle w:val="Listeafsnit"/>
        <w:numPr>
          <w:ilvl w:val="0"/>
          <w:numId w:val="156"/>
        </w:numPr>
        <w:rPr>
          <w:lang w:val="en-US"/>
        </w:rPr>
      </w:pPr>
      <w:r w:rsidRPr="002E170A">
        <w:rPr>
          <w:lang w:val="en-US"/>
        </w:rPr>
        <w:t>Independently</w:t>
      </w:r>
      <w:r w:rsidRPr="002E170A">
        <w:rPr>
          <w:spacing w:val="-6"/>
          <w:lang w:val="en-US"/>
        </w:rPr>
        <w:t xml:space="preserve"> </w:t>
      </w:r>
      <w:r w:rsidRPr="002E170A">
        <w:rPr>
          <w:lang w:val="en-US"/>
        </w:rPr>
        <w:t>of</w:t>
      </w:r>
      <w:r w:rsidRPr="002E170A">
        <w:rPr>
          <w:spacing w:val="-6"/>
          <w:lang w:val="en-US"/>
        </w:rPr>
        <w:t xml:space="preserve"> </w:t>
      </w:r>
      <w:r w:rsidRPr="002E170A">
        <w:rPr>
          <w:lang w:val="en-US"/>
        </w:rPr>
        <w:t>the</w:t>
      </w:r>
      <w:r w:rsidRPr="002E170A">
        <w:rPr>
          <w:spacing w:val="-3"/>
          <w:lang w:val="en-US"/>
        </w:rPr>
        <w:t xml:space="preserve"> </w:t>
      </w:r>
      <w:r w:rsidRPr="002E170A">
        <w:rPr>
          <w:lang w:val="en-US"/>
        </w:rPr>
        <w:t>first</w:t>
      </w:r>
      <w:r w:rsidRPr="002E170A">
        <w:rPr>
          <w:spacing w:val="16"/>
          <w:position w:val="6"/>
          <w:lang w:val="en-US"/>
        </w:rPr>
        <w:t xml:space="preserve"> </w:t>
      </w:r>
      <w:r w:rsidRPr="002E170A">
        <w:rPr>
          <w:lang w:val="en-US"/>
        </w:rPr>
        <w:t>and</w:t>
      </w:r>
      <w:r w:rsidRPr="002E170A">
        <w:rPr>
          <w:spacing w:val="-4"/>
          <w:lang w:val="en-US"/>
        </w:rPr>
        <w:t xml:space="preserve"> </w:t>
      </w:r>
      <w:r w:rsidRPr="002E170A">
        <w:rPr>
          <w:lang w:val="en-US"/>
        </w:rPr>
        <w:t>second</w:t>
      </w:r>
      <w:r w:rsidRPr="002E170A">
        <w:rPr>
          <w:spacing w:val="15"/>
          <w:position w:val="6"/>
          <w:lang w:val="en-US"/>
        </w:rPr>
        <w:t xml:space="preserve"> </w:t>
      </w:r>
      <w:r w:rsidRPr="002E170A">
        <w:rPr>
          <w:lang w:val="en-US"/>
        </w:rPr>
        <w:t>Corrections,</w:t>
      </w:r>
      <w:r w:rsidRPr="002E170A">
        <w:rPr>
          <w:spacing w:val="-3"/>
          <w:lang w:val="en-US"/>
        </w:rPr>
        <w:t xml:space="preserve"> </w:t>
      </w:r>
      <w:r w:rsidRPr="002E170A">
        <w:rPr>
          <w:lang w:val="en-US"/>
        </w:rPr>
        <w:t>Energinet</w:t>
      </w:r>
      <w:r w:rsidRPr="002E170A">
        <w:rPr>
          <w:spacing w:val="-4"/>
          <w:lang w:val="en-US"/>
        </w:rPr>
        <w:t xml:space="preserve"> </w:t>
      </w:r>
      <w:r w:rsidRPr="002E170A">
        <w:rPr>
          <w:lang w:val="en-US"/>
        </w:rPr>
        <w:t>may</w:t>
      </w:r>
      <w:r w:rsidRPr="002E170A">
        <w:rPr>
          <w:spacing w:val="-6"/>
          <w:lang w:val="en-US"/>
        </w:rPr>
        <w:t xml:space="preserve"> </w:t>
      </w:r>
      <w:r w:rsidRPr="002E170A">
        <w:rPr>
          <w:lang w:val="en-US"/>
        </w:rPr>
        <w:t>choose</w:t>
      </w:r>
      <w:r w:rsidRPr="002E170A">
        <w:rPr>
          <w:spacing w:val="-5"/>
          <w:lang w:val="en-US"/>
        </w:rPr>
        <w:t xml:space="preserve"> </w:t>
      </w:r>
      <w:r w:rsidRPr="002E170A">
        <w:rPr>
          <w:lang w:val="en-US"/>
        </w:rPr>
        <w:t>to</w:t>
      </w:r>
      <w:r w:rsidRPr="002E170A">
        <w:rPr>
          <w:spacing w:val="-5"/>
          <w:lang w:val="en-US"/>
        </w:rPr>
        <w:t xml:space="preserve"> </w:t>
      </w:r>
      <w:r w:rsidRPr="002E170A">
        <w:rPr>
          <w:lang w:val="en-US"/>
        </w:rPr>
        <w:t>initiate</w:t>
      </w:r>
      <w:r w:rsidRPr="002E170A">
        <w:rPr>
          <w:spacing w:val="-5"/>
          <w:lang w:val="en-US"/>
        </w:rPr>
        <w:t xml:space="preserve"> </w:t>
      </w:r>
      <w:r w:rsidRPr="002E170A">
        <w:rPr>
          <w:lang w:val="en-US"/>
        </w:rPr>
        <w:t>an</w:t>
      </w:r>
      <w:r w:rsidRPr="002E170A">
        <w:rPr>
          <w:spacing w:val="-8"/>
          <w:lang w:val="en-US"/>
        </w:rPr>
        <w:t xml:space="preserve"> </w:t>
      </w:r>
      <w:r w:rsidRPr="002E170A">
        <w:rPr>
          <w:lang w:val="en-US"/>
        </w:rPr>
        <w:t xml:space="preserve">extraordinary correction if, for quite exceptional reasons, Energinet considers such procedure </w:t>
      </w:r>
      <w:r w:rsidRPr="002E170A">
        <w:rPr>
          <w:spacing w:val="-2"/>
          <w:lang w:val="en-US"/>
        </w:rPr>
        <w:t>necessary.</w:t>
      </w:r>
    </w:p>
    <w:p w14:paraId="18D4EEF7" w14:textId="77777777" w:rsidR="006908A1" w:rsidRPr="002E170A" w:rsidRDefault="006908A1" w:rsidP="006908A1">
      <w:pPr>
        <w:rPr>
          <w:lang w:val="en-US"/>
        </w:rPr>
      </w:pPr>
    </w:p>
    <w:p w14:paraId="3BE02604" w14:textId="77777777" w:rsidR="006908A1" w:rsidRPr="00010D9D" w:rsidRDefault="006908A1" w:rsidP="008915B8">
      <w:pPr>
        <w:ind w:left="567"/>
        <w:rPr>
          <w:lang w:val="en-US"/>
        </w:rPr>
      </w:pPr>
      <w:r w:rsidRPr="002E170A">
        <w:rPr>
          <w:lang w:val="en-US"/>
        </w:rPr>
        <w:t>Reconciliation</w:t>
      </w:r>
      <w:r w:rsidRPr="002E170A">
        <w:rPr>
          <w:spacing w:val="-7"/>
          <w:lang w:val="en-US"/>
        </w:rPr>
        <w:t xml:space="preserve"> </w:t>
      </w:r>
      <w:r w:rsidRPr="002E170A">
        <w:rPr>
          <w:lang w:val="en-US"/>
        </w:rPr>
        <w:t>takes</w:t>
      </w:r>
      <w:r w:rsidRPr="002E170A">
        <w:rPr>
          <w:spacing w:val="-2"/>
          <w:lang w:val="en-US"/>
        </w:rPr>
        <w:t xml:space="preserve"> </w:t>
      </w:r>
      <w:r w:rsidRPr="002E170A">
        <w:rPr>
          <w:lang w:val="en-US"/>
        </w:rPr>
        <w:t>place</w:t>
      </w:r>
      <w:r w:rsidRPr="002E170A">
        <w:rPr>
          <w:spacing w:val="-2"/>
          <w:lang w:val="en-US"/>
        </w:rPr>
        <w:t xml:space="preserve"> </w:t>
      </w:r>
      <w:r w:rsidRPr="002E170A">
        <w:rPr>
          <w:lang w:val="en-US"/>
        </w:rPr>
        <w:t>as</w:t>
      </w:r>
      <w:r w:rsidRPr="002E170A">
        <w:rPr>
          <w:spacing w:val="-2"/>
          <w:lang w:val="en-US"/>
        </w:rPr>
        <w:t xml:space="preserve"> </w:t>
      </w:r>
      <w:r w:rsidRPr="002E170A">
        <w:rPr>
          <w:lang w:val="en-US"/>
        </w:rPr>
        <w:t>described</w:t>
      </w:r>
      <w:r w:rsidRPr="002E170A">
        <w:rPr>
          <w:spacing w:val="-3"/>
          <w:lang w:val="en-US"/>
        </w:rPr>
        <w:t xml:space="preserve"> </w:t>
      </w:r>
      <w:r w:rsidRPr="002E170A">
        <w:rPr>
          <w:lang w:val="en-US"/>
        </w:rPr>
        <w:t>in</w:t>
      </w:r>
      <w:r w:rsidRPr="00010D9D">
        <w:rPr>
          <w:spacing w:val="-4"/>
          <w:lang w:val="en-US"/>
        </w:rPr>
        <w:t xml:space="preserve"> </w:t>
      </w:r>
      <w:hyperlink w:anchor="_Reconciliation" w:history="1">
        <w:r w:rsidRPr="00A76BCF">
          <w:rPr>
            <w:rStyle w:val="Hyperlink"/>
            <w:lang w:val="en-US"/>
          </w:rPr>
          <w:t>clause</w:t>
        </w:r>
        <w:r w:rsidRPr="00A76BCF">
          <w:rPr>
            <w:rStyle w:val="Hyperlink"/>
            <w:spacing w:val="1"/>
            <w:lang w:val="en-US"/>
          </w:rPr>
          <w:t xml:space="preserve"> </w:t>
        </w:r>
        <w:r w:rsidRPr="00A76BCF">
          <w:rPr>
            <w:rStyle w:val="Hyperlink"/>
            <w:spacing w:val="-2"/>
            <w:lang w:val="en-US"/>
          </w:rPr>
          <w:t>7.11.3</w:t>
        </w:r>
      </w:hyperlink>
      <w:r w:rsidRPr="00010D9D">
        <w:rPr>
          <w:spacing w:val="-2"/>
          <w:lang w:val="en-US"/>
        </w:rPr>
        <w:t>.</w:t>
      </w:r>
    </w:p>
    <w:p w14:paraId="211F33D8" w14:textId="77777777" w:rsidR="006908A1" w:rsidRPr="00010D9D" w:rsidRDefault="006908A1" w:rsidP="006908A1">
      <w:pPr>
        <w:rPr>
          <w:lang w:val="en-US"/>
        </w:rPr>
      </w:pPr>
    </w:p>
    <w:p w14:paraId="4514B318" w14:textId="77777777" w:rsidR="006908A1" w:rsidRPr="00EC5467" w:rsidRDefault="006908A1" w:rsidP="006908A1">
      <w:pPr>
        <w:pStyle w:val="Overskrift3"/>
        <w:numPr>
          <w:ilvl w:val="2"/>
          <w:numId w:val="2"/>
        </w:numPr>
        <w:tabs>
          <w:tab w:val="clear" w:pos="720"/>
        </w:tabs>
        <w:ind w:left="567" w:hanging="567"/>
      </w:pPr>
      <w:bookmarkStart w:id="370" w:name="_Toc173600745"/>
      <w:r w:rsidRPr="00EC5467">
        <w:t>Gas</w:t>
      </w:r>
      <w:r w:rsidRPr="00EC5467">
        <w:rPr>
          <w:spacing w:val="-2"/>
        </w:rPr>
        <w:t xml:space="preserve"> </w:t>
      </w:r>
      <w:r w:rsidRPr="00EC5467">
        <w:t>Supplier</w:t>
      </w:r>
      <w:r>
        <w:rPr>
          <w:spacing w:val="-5"/>
        </w:rPr>
        <w:t>’</w:t>
      </w:r>
      <w:r w:rsidRPr="00EC5467">
        <w:t>s</w:t>
      </w:r>
      <w:r w:rsidRPr="00EC5467">
        <w:rPr>
          <w:spacing w:val="-2"/>
        </w:rPr>
        <w:t xml:space="preserve"> </w:t>
      </w:r>
      <w:r w:rsidRPr="00EC5467">
        <w:t>Total</w:t>
      </w:r>
      <w:r w:rsidRPr="00EC5467">
        <w:rPr>
          <w:spacing w:val="-2"/>
        </w:rPr>
        <w:t xml:space="preserve"> </w:t>
      </w:r>
      <w:r w:rsidRPr="00EC5467">
        <w:t>Periodised</w:t>
      </w:r>
      <w:r w:rsidRPr="00EC5467">
        <w:rPr>
          <w:spacing w:val="-3"/>
        </w:rPr>
        <w:t xml:space="preserve"> </w:t>
      </w:r>
      <w:r w:rsidRPr="00EC5467">
        <w:rPr>
          <w:spacing w:val="-2"/>
        </w:rPr>
        <w:t>Consumption</w:t>
      </w:r>
      <w:bookmarkEnd w:id="370"/>
    </w:p>
    <w:p w14:paraId="46278073" w14:textId="77777777" w:rsidR="006908A1" w:rsidRPr="009F4D09" w:rsidRDefault="006908A1" w:rsidP="008915B8">
      <w:pPr>
        <w:ind w:left="567"/>
        <w:rPr>
          <w:lang w:val="en-GB"/>
        </w:rPr>
      </w:pPr>
      <w:r w:rsidRPr="009F4D09">
        <w:rPr>
          <w:lang w:val="en-GB"/>
        </w:rPr>
        <w:t xml:space="preserve">The Monthly Consumption at Monthly Read Metering Sites shall be read or estimated at the end of every Month. The </w:t>
      </w:r>
      <w:r w:rsidRPr="006908A1">
        <w:rPr>
          <w:lang w:val="en-US"/>
        </w:rPr>
        <w:t xml:space="preserve">Periodised </w:t>
      </w:r>
      <w:r w:rsidRPr="009F4D09">
        <w:rPr>
          <w:lang w:val="en-GB"/>
        </w:rPr>
        <w:t xml:space="preserve">Annual Consumption at Annually Read Metering Sites shall be read or estimated </w:t>
      </w:r>
      <w:r w:rsidRPr="006908A1">
        <w:rPr>
          <w:lang w:val="en-US"/>
        </w:rPr>
        <w:t xml:space="preserve">at the end of </w:t>
      </w:r>
      <w:r w:rsidRPr="009F4D09">
        <w:rPr>
          <w:lang w:val="en-GB"/>
        </w:rPr>
        <w:t>every</w:t>
      </w:r>
      <w:r w:rsidRPr="006908A1">
        <w:rPr>
          <w:lang w:val="en-US"/>
        </w:rPr>
        <w:t xml:space="preserve"> Year</w:t>
      </w:r>
      <w:r w:rsidRPr="009F4D09">
        <w:rPr>
          <w:lang w:val="en-GB"/>
        </w:rPr>
        <w:t>. The Distribution Company shall provide the relevant Gas Supplier with information about each consumption reading.</w:t>
      </w:r>
    </w:p>
    <w:p w14:paraId="7477A8B8" w14:textId="77777777" w:rsidR="006908A1" w:rsidRPr="009F4D09" w:rsidRDefault="006908A1" w:rsidP="006908A1">
      <w:pPr>
        <w:rPr>
          <w:lang w:val="en-GB"/>
        </w:rPr>
      </w:pPr>
    </w:p>
    <w:p w14:paraId="2D909F18" w14:textId="77777777" w:rsidR="006908A1" w:rsidRPr="006908A1" w:rsidRDefault="006908A1" w:rsidP="008915B8">
      <w:pPr>
        <w:ind w:left="567"/>
        <w:rPr>
          <w:lang w:val="en-US"/>
        </w:rPr>
      </w:pPr>
      <w:r w:rsidRPr="006908A1">
        <w:rPr>
          <w:lang w:val="en-US"/>
        </w:rPr>
        <w:t>The Annual Consumption</w:t>
      </w:r>
      <w:r w:rsidRPr="006908A1">
        <w:rPr>
          <w:spacing w:val="-1"/>
          <w:lang w:val="en-US"/>
        </w:rPr>
        <w:t xml:space="preserve"> </w:t>
      </w:r>
      <w:r w:rsidRPr="006908A1">
        <w:rPr>
          <w:lang w:val="en-US"/>
        </w:rPr>
        <w:t>at each</w:t>
      </w:r>
      <w:r w:rsidRPr="006908A1">
        <w:rPr>
          <w:spacing w:val="-3"/>
          <w:lang w:val="en-US"/>
        </w:rPr>
        <w:t xml:space="preserve"> </w:t>
      </w:r>
      <w:r w:rsidRPr="006908A1">
        <w:rPr>
          <w:lang w:val="en-US"/>
        </w:rPr>
        <w:t>Annually</w:t>
      </w:r>
      <w:r w:rsidRPr="006908A1">
        <w:rPr>
          <w:spacing w:val="-1"/>
          <w:lang w:val="en-US"/>
        </w:rPr>
        <w:t xml:space="preserve"> </w:t>
      </w:r>
      <w:r w:rsidRPr="006908A1">
        <w:rPr>
          <w:lang w:val="en-US"/>
        </w:rPr>
        <w:t>Read Metering Site</w:t>
      </w:r>
      <w:r w:rsidRPr="006908A1">
        <w:rPr>
          <w:spacing w:val="-3"/>
          <w:lang w:val="en-US"/>
        </w:rPr>
        <w:t xml:space="preserve"> </w:t>
      </w:r>
      <w:r w:rsidRPr="006908A1">
        <w:rPr>
          <w:lang w:val="en-US"/>
        </w:rPr>
        <w:t>shall be</w:t>
      </w:r>
      <w:r w:rsidRPr="006908A1">
        <w:rPr>
          <w:spacing w:val="-2"/>
          <w:lang w:val="en-US"/>
        </w:rPr>
        <w:t xml:space="preserve"> </w:t>
      </w:r>
      <w:r w:rsidRPr="006908A1">
        <w:rPr>
          <w:lang w:val="en-US"/>
        </w:rPr>
        <w:t>periodised over the pre- ceding 12 Months (Periodised Annual Consumption).</w:t>
      </w:r>
    </w:p>
    <w:p w14:paraId="20342620" w14:textId="77777777" w:rsidR="006908A1" w:rsidRPr="006908A1" w:rsidRDefault="006908A1" w:rsidP="006908A1">
      <w:pPr>
        <w:rPr>
          <w:lang w:val="en-US"/>
        </w:rPr>
      </w:pPr>
    </w:p>
    <w:p w14:paraId="0BA75B44" w14:textId="039DCF05" w:rsidR="006908A1" w:rsidRPr="006908A1" w:rsidRDefault="006908A1" w:rsidP="008915B8">
      <w:pPr>
        <w:ind w:left="567"/>
        <w:rPr>
          <w:lang w:val="en-US"/>
        </w:rPr>
      </w:pPr>
      <w:r w:rsidRPr="006908A1">
        <w:rPr>
          <w:lang w:val="en-US"/>
        </w:rPr>
        <w:t>Each Gas Supplier</w:t>
      </w:r>
      <w:r w:rsidRPr="006908A1">
        <w:rPr>
          <w:spacing w:val="-16"/>
          <w:lang w:val="en-US"/>
        </w:rPr>
        <w:t>’</w:t>
      </w:r>
      <w:r w:rsidRPr="006908A1">
        <w:rPr>
          <w:lang w:val="en-US"/>
        </w:rPr>
        <w:t>s Periodised Consumption shall be calculated every Month as the sum of the Periodised Annual Consumption at all the Annually Read Metering Sites which the Gas Supplier supplies</w:t>
      </w:r>
      <w:r w:rsidRPr="006908A1">
        <w:rPr>
          <w:spacing w:val="-10"/>
          <w:lang w:val="en-US"/>
        </w:rPr>
        <w:t xml:space="preserve"> </w:t>
      </w:r>
      <w:r w:rsidRPr="006908A1">
        <w:rPr>
          <w:lang w:val="en-US"/>
        </w:rPr>
        <w:t>with</w:t>
      </w:r>
      <w:r w:rsidRPr="006908A1">
        <w:rPr>
          <w:spacing w:val="-12"/>
          <w:lang w:val="en-US"/>
        </w:rPr>
        <w:t xml:space="preserve"> </w:t>
      </w:r>
      <w:r w:rsidRPr="006908A1">
        <w:rPr>
          <w:lang w:val="en-US"/>
        </w:rPr>
        <w:t>Natural</w:t>
      </w:r>
      <w:r w:rsidRPr="006908A1">
        <w:rPr>
          <w:spacing w:val="-9"/>
          <w:lang w:val="en-US"/>
        </w:rPr>
        <w:t xml:space="preserve"> </w:t>
      </w:r>
      <w:r w:rsidRPr="006908A1">
        <w:rPr>
          <w:lang w:val="en-US"/>
        </w:rPr>
        <w:t>Gas</w:t>
      </w:r>
      <w:r w:rsidRPr="006908A1">
        <w:rPr>
          <w:spacing w:val="-10"/>
          <w:lang w:val="en-US"/>
        </w:rPr>
        <w:t xml:space="preserve"> </w:t>
      </w:r>
      <w:r w:rsidRPr="006908A1">
        <w:rPr>
          <w:lang w:val="en-US"/>
        </w:rPr>
        <w:t>and</w:t>
      </w:r>
      <w:r w:rsidRPr="006908A1">
        <w:rPr>
          <w:spacing w:val="-11"/>
          <w:lang w:val="en-US"/>
        </w:rPr>
        <w:t xml:space="preserve"> </w:t>
      </w:r>
      <w:r w:rsidRPr="006908A1">
        <w:rPr>
          <w:lang w:val="en-US"/>
        </w:rPr>
        <w:t>the</w:t>
      </w:r>
      <w:r w:rsidRPr="006908A1">
        <w:rPr>
          <w:spacing w:val="-11"/>
          <w:lang w:val="en-US"/>
        </w:rPr>
        <w:t xml:space="preserve"> </w:t>
      </w:r>
      <w:r w:rsidRPr="006908A1">
        <w:rPr>
          <w:lang w:val="en-US"/>
        </w:rPr>
        <w:t>sum</w:t>
      </w:r>
      <w:r w:rsidRPr="006908A1">
        <w:rPr>
          <w:spacing w:val="-10"/>
          <w:lang w:val="en-US"/>
        </w:rPr>
        <w:t xml:space="preserve"> </w:t>
      </w:r>
      <w:r w:rsidRPr="006908A1">
        <w:rPr>
          <w:lang w:val="en-US"/>
        </w:rPr>
        <w:t>of</w:t>
      </w:r>
      <w:r w:rsidRPr="006908A1">
        <w:rPr>
          <w:spacing w:val="-10"/>
          <w:lang w:val="en-US"/>
        </w:rPr>
        <w:t xml:space="preserve"> </w:t>
      </w:r>
      <w:r w:rsidRPr="006908A1">
        <w:rPr>
          <w:lang w:val="en-US"/>
        </w:rPr>
        <w:t>the</w:t>
      </w:r>
      <w:r w:rsidRPr="006908A1">
        <w:rPr>
          <w:spacing w:val="-7"/>
          <w:lang w:val="en-US"/>
        </w:rPr>
        <w:t xml:space="preserve"> </w:t>
      </w:r>
      <w:r w:rsidRPr="006908A1">
        <w:rPr>
          <w:lang w:val="en-US"/>
        </w:rPr>
        <w:t>Monthly</w:t>
      </w:r>
      <w:r w:rsidRPr="006908A1">
        <w:rPr>
          <w:spacing w:val="-8"/>
          <w:lang w:val="en-US"/>
        </w:rPr>
        <w:t xml:space="preserve"> </w:t>
      </w:r>
      <w:r w:rsidRPr="006908A1">
        <w:rPr>
          <w:lang w:val="en-US"/>
        </w:rPr>
        <w:t>Consumption</w:t>
      </w:r>
      <w:r w:rsidRPr="006908A1">
        <w:rPr>
          <w:spacing w:val="-12"/>
          <w:lang w:val="en-US"/>
        </w:rPr>
        <w:t xml:space="preserve"> </w:t>
      </w:r>
      <w:r w:rsidRPr="006908A1">
        <w:rPr>
          <w:lang w:val="en-US"/>
        </w:rPr>
        <w:t>at</w:t>
      </w:r>
      <w:r w:rsidRPr="006908A1">
        <w:rPr>
          <w:spacing w:val="-9"/>
          <w:lang w:val="en-US"/>
        </w:rPr>
        <w:t xml:space="preserve"> </w:t>
      </w:r>
      <w:r w:rsidRPr="006908A1">
        <w:rPr>
          <w:lang w:val="en-US"/>
        </w:rPr>
        <w:t>all</w:t>
      </w:r>
      <w:r w:rsidRPr="006908A1">
        <w:rPr>
          <w:spacing w:val="-9"/>
          <w:lang w:val="en-US"/>
        </w:rPr>
        <w:t xml:space="preserve"> </w:t>
      </w:r>
      <w:r w:rsidRPr="006908A1">
        <w:rPr>
          <w:lang w:val="en-US"/>
        </w:rPr>
        <w:t>Monthly</w:t>
      </w:r>
      <w:r w:rsidRPr="006908A1">
        <w:rPr>
          <w:spacing w:val="-12"/>
          <w:lang w:val="en-US"/>
        </w:rPr>
        <w:t xml:space="preserve"> </w:t>
      </w:r>
      <w:r w:rsidRPr="006908A1">
        <w:rPr>
          <w:lang w:val="en-US"/>
        </w:rPr>
        <w:t>Read</w:t>
      </w:r>
      <w:r w:rsidRPr="006908A1">
        <w:rPr>
          <w:spacing w:val="-11"/>
          <w:lang w:val="en-US"/>
        </w:rPr>
        <w:t xml:space="preserve"> </w:t>
      </w:r>
      <w:r w:rsidRPr="006908A1">
        <w:rPr>
          <w:lang w:val="en-US"/>
        </w:rPr>
        <w:t>Metering Sites which the Gas Supplier supplies with Natural Gas (Periodised Consumption).</w:t>
      </w:r>
    </w:p>
    <w:p w14:paraId="2E64F7AD" w14:textId="77777777" w:rsidR="006908A1" w:rsidRPr="006908A1" w:rsidRDefault="006908A1" w:rsidP="008915B8">
      <w:pPr>
        <w:ind w:left="567"/>
        <w:rPr>
          <w:lang w:val="en-US"/>
        </w:rPr>
      </w:pPr>
    </w:p>
    <w:p w14:paraId="727E759F" w14:textId="77777777" w:rsidR="006908A1" w:rsidRPr="006908A1" w:rsidRDefault="006908A1" w:rsidP="008915B8">
      <w:pPr>
        <w:ind w:left="567"/>
        <w:rPr>
          <w:lang w:val="en-US"/>
        </w:rPr>
      </w:pPr>
      <w:r w:rsidRPr="006908A1">
        <w:rPr>
          <w:lang w:val="en-US"/>
        </w:rPr>
        <w:t>For each month in which the Distribution Company have periodised their Annual Consumption at all Annually Read Metering</w:t>
      </w:r>
      <w:r w:rsidRPr="006908A1">
        <w:rPr>
          <w:spacing w:val="-1"/>
          <w:lang w:val="en-US"/>
        </w:rPr>
        <w:t xml:space="preserve"> </w:t>
      </w:r>
      <w:r w:rsidRPr="006908A1">
        <w:rPr>
          <w:lang w:val="en-US"/>
        </w:rPr>
        <w:t>Sites in the Distribution Network, the Distribution Company shall submit the Periodised Consumption for such Months to Energinet.</w:t>
      </w:r>
    </w:p>
    <w:p w14:paraId="7873436D" w14:textId="77777777" w:rsidR="006908A1" w:rsidRPr="006908A1" w:rsidRDefault="006908A1" w:rsidP="008915B8">
      <w:pPr>
        <w:ind w:left="567"/>
        <w:rPr>
          <w:lang w:val="en-US"/>
        </w:rPr>
      </w:pPr>
    </w:p>
    <w:p w14:paraId="78EEB7BD" w14:textId="77777777" w:rsidR="006908A1" w:rsidRPr="006908A1" w:rsidRDefault="006908A1" w:rsidP="008915B8">
      <w:pPr>
        <w:ind w:left="567"/>
        <w:rPr>
          <w:lang w:val="en-US"/>
        </w:rPr>
      </w:pPr>
      <w:r w:rsidRPr="006908A1">
        <w:rPr>
          <w:lang w:val="en-US"/>
        </w:rPr>
        <w:t>On the basis of the information received on Periodised Consumption, Energinet shall calculate each Gas Supplier</w:t>
      </w:r>
      <w:r w:rsidRPr="006908A1">
        <w:rPr>
          <w:spacing w:val="-16"/>
          <w:lang w:val="en-US"/>
        </w:rPr>
        <w:t>’</w:t>
      </w:r>
      <w:r w:rsidRPr="006908A1">
        <w:rPr>
          <w:lang w:val="en-US"/>
        </w:rPr>
        <w:t>s Total Periodised Consumption for all Distribution Network collectively. The Gas Supplier</w:t>
      </w:r>
      <w:r w:rsidRPr="006908A1">
        <w:rPr>
          <w:spacing w:val="-16"/>
          <w:lang w:val="en-US"/>
        </w:rPr>
        <w:t>’</w:t>
      </w:r>
      <w:r w:rsidRPr="006908A1">
        <w:rPr>
          <w:lang w:val="en-US"/>
        </w:rPr>
        <w:t>s Total Periodised Consumption shall be calculated as the sum of all the Gas Sup- plier</w:t>
      </w:r>
      <w:r w:rsidRPr="006908A1">
        <w:rPr>
          <w:spacing w:val="-16"/>
          <w:lang w:val="en-US"/>
        </w:rPr>
        <w:t>’</w:t>
      </w:r>
      <w:r w:rsidRPr="006908A1">
        <w:rPr>
          <w:lang w:val="en-US"/>
        </w:rPr>
        <w:t>s Periodised Consumption in each Distribution Network in which the Gas Supplier supplies Non-Daily Read Metering Sites.</w:t>
      </w:r>
    </w:p>
    <w:p w14:paraId="790BB356" w14:textId="77777777" w:rsidR="006908A1" w:rsidRPr="006908A1" w:rsidRDefault="006908A1" w:rsidP="008915B8">
      <w:pPr>
        <w:ind w:left="567"/>
        <w:rPr>
          <w:lang w:val="en-US"/>
        </w:rPr>
      </w:pPr>
    </w:p>
    <w:p w14:paraId="50EBD6D0" w14:textId="77777777" w:rsidR="006908A1" w:rsidRPr="006908A1" w:rsidRDefault="006908A1" w:rsidP="008915B8">
      <w:pPr>
        <w:ind w:left="567"/>
        <w:rPr>
          <w:lang w:val="en-US"/>
        </w:rPr>
      </w:pPr>
      <w:r w:rsidRPr="006908A1">
        <w:rPr>
          <w:lang w:val="en-US"/>
        </w:rPr>
        <w:t>The</w:t>
      </w:r>
      <w:r w:rsidRPr="006908A1">
        <w:rPr>
          <w:spacing w:val="-3"/>
          <w:lang w:val="en-US"/>
        </w:rPr>
        <w:t xml:space="preserve"> </w:t>
      </w:r>
      <w:r w:rsidRPr="006908A1">
        <w:rPr>
          <w:lang w:val="en-US"/>
        </w:rPr>
        <w:t>detailed</w:t>
      </w:r>
      <w:r w:rsidRPr="006908A1">
        <w:rPr>
          <w:spacing w:val="-2"/>
          <w:lang w:val="en-US"/>
        </w:rPr>
        <w:t xml:space="preserve"> </w:t>
      </w:r>
      <w:r w:rsidRPr="006908A1">
        <w:rPr>
          <w:lang w:val="en-US"/>
        </w:rPr>
        <w:t>rules</w:t>
      </w:r>
      <w:r w:rsidRPr="006908A1">
        <w:rPr>
          <w:spacing w:val="-4"/>
          <w:lang w:val="en-US"/>
        </w:rPr>
        <w:t xml:space="preserve"> </w:t>
      </w:r>
      <w:r w:rsidRPr="006908A1">
        <w:rPr>
          <w:lang w:val="en-US"/>
        </w:rPr>
        <w:t>on</w:t>
      </w:r>
      <w:r w:rsidRPr="006908A1">
        <w:rPr>
          <w:spacing w:val="-3"/>
          <w:lang w:val="en-US"/>
        </w:rPr>
        <w:t xml:space="preserve"> </w:t>
      </w:r>
      <w:r w:rsidRPr="006908A1">
        <w:rPr>
          <w:lang w:val="en-US"/>
        </w:rPr>
        <w:t>periodisation</w:t>
      </w:r>
      <w:r w:rsidRPr="006908A1">
        <w:rPr>
          <w:spacing w:val="-4"/>
          <w:lang w:val="en-US"/>
        </w:rPr>
        <w:t xml:space="preserve"> </w:t>
      </w:r>
      <w:r w:rsidRPr="006908A1">
        <w:rPr>
          <w:lang w:val="en-US"/>
        </w:rPr>
        <w:t>and</w:t>
      </w:r>
      <w:r w:rsidRPr="006908A1">
        <w:rPr>
          <w:spacing w:val="-2"/>
          <w:lang w:val="en-US"/>
        </w:rPr>
        <w:t xml:space="preserve"> </w:t>
      </w:r>
      <w:r w:rsidRPr="006908A1">
        <w:rPr>
          <w:lang w:val="en-US"/>
        </w:rPr>
        <w:t>the basis</w:t>
      </w:r>
      <w:r w:rsidRPr="006908A1">
        <w:rPr>
          <w:spacing w:val="-2"/>
          <w:lang w:val="en-US"/>
        </w:rPr>
        <w:t xml:space="preserve"> </w:t>
      </w:r>
      <w:r w:rsidRPr="006908A1">
        <w:rPr>
          <w:lang w:val="en-US"/>
        </w:rPr>
        <w:t>hereof</w:t>
      </w:r>
      <w:r w:rsidRPr="006908A1">
        <w:rPr>
          <w:spacing w:val="-4"/>
          <w:lang w:val="en-US"/>
        </w:rPr>
        <w:t xml:space="preserve"> </w:t>
      </w:r>
      <w:r w:rsidRPr="006908A1">
        <w:rPr>
          <w:lang w:val="en-US"/>
        </w:rPr>
        <w:t>are</w:t>
      </w:r>
      <w:r w:rsidRPr="006908A1">
        <w:rPr>
          <w:spacing w:val="-2"/>
          <w:lang w:val="en-US"/>
        </w:rPr>
        <w:t xml:space="preserve"> </w:t>
      </w:r>
      <w:r w:rsidRPr="006908A1">
        <w:rPr>
          <w:lang w:val="en-US"/>
        </w:rPr>
        <w:t>provided</w:t>
      </w:r>
      <w:r w:rsidRPr="006908A1">
        <w:rPr>
          <w:spacing w:val="1"/>
          <w:lang w:val="en-US"/>
        </w:rPr>
        <w:t xml:space="preserve"> </w:t>
      </w:r>
      <w:r w:rsidRPr="006908A1">
        <w:rPr>
          <w:lang w:val="en-US"/>
        </w:rPr>
        <w:t>in</w:t>
      </w:r>
      <w:r w:rsidRPr="006908A1">
        <w:rPr>
          <w:spacing w:val="-4"/>
          <w:lang w:val="en-US"/>
        </w:rPr>
        <w:t xml:space="preserve"> </w:t>
      </w:r>
      <w:r w:rsidRPr="006908A1">
        <w:rPr>
          <w:lang w:val="en-US"/>
        </w:rPr>
        <w:t xml:space="preserve">the </w:t>
      </w:r>
      <w:r w:rsidRPr="006908A1">
        <w:rPr>
          <w:spacing w:val="-2"/>
          <w:lang w:val="en-US"/>
        </w:rPr>
        <w:t>RfGD.</w:t>
      </w:r>
    </w:p>
    <w:p w14:paraId="029CCB0C" w14:textId="77777777" w:rsidR="006908A1" w:rsidRPr="00010D9D" w:rsidRDefault="006908A1" w:rsidP="008915B8">
      <w:pPr>
        <w:ind w:left="567"/>
        <w:rPr>
          <w:lang w:val="en-US"/>
        </w:rPr>
      </w:pPr>
    </w:p>
    <w:p w14:paraId="54264AE6" w14:textId="77777777" w:rsidR="006908A1" w:rsidRPr="00EC5467" w:rsidRDefault="006908A1" w:rsidP="006908A1">
      <w:pPr>
        <w:pStyle w:val="Overskrift3"/>
        <w:numPr>
          <w:ilvl w:val="2"/>
          <w:numId w:val="2"/>
        </w:numPr>
        <w:tabs>
          <w:tab w:val="clear" w:pos="720"/>
        </w:tabs>
        <w:ind w:left="567" w:hanging="567"/>
      </w:pPr>
      <w:bookmarkStart w:id="371" w:name="_Reconciliation"/>
      <w:bookmarkStart w:id="372" w:name="_Toc173600746"/>
      <w:bookmarkEnd w:id="371"/>
      <w:r w:rsidRPr="00EC5467">
        <w:t>Reconciliation</w:t>
      </w:r>
      <w:bookmarkEnd w:id="372"/>
    </w:p>
    <w:p w14:paraId="5C143498" w14:textId="77777777" w:rsidR="006908A1" w:rsidRPr="00010D9D" w:rsidRDefault="006908A1" w:rsidP="008915B8">
      <w:pPr>
        <w:ind w:left="567"/>
        <w:rPr>
          <w:lang w:val="en-US"/>
        </w:rPr>
      </w:pPr>
      <w:r w:rsidRPr="00010D9D">
        <w:rPr>
          <w:lang w:val="en-US"/>
        </w:rPr>
        <w:t>The difference between a Gas Supplier</w:t>
      </w:r>
      <w:r w:rsidRPr="00010D9D">
        <w:rPr>
          <w:spacing w:val="-15"/>
          <w:lang w:val="en-US"/>
        </w:rPr>
        <w:t>’</w:t>
      </w:r>
      <w:r w:rsidRPr="00010D9D">
        <w:rPr>
          <w:lang w:val="en-US"/>
        </w:rPr>
        <w:t>s Total Distributed Residual Consumption and its Total Periodised Consumption is called the monthly positive or negative energy balance (settlement hereof is called Reconciliation).</w:t>
      </w:r>
    </w:p>
    <w:p w14:paraId="0E32904D" w14:textId="77777777" w:rsidR="006908A1" w:rsidRPr="00010D9D" w:rsidRDefault="006908A1" w:rsidP="008915B8">
      <w:pPr>
        <w:ind w:left="567"/>
        <w:rPr>
          <w:lang w:val="en-US"/>
        </w:rPr>
      </w:pPr>
    </w:p>
    <w:p w14:paraId="44D68EB9" w14:textId="77777777" w:rsidR="006908A1" w:rsidRPr="00010D9D" w:rsidRDefault="006908A1" w:rsidP="008915B8">
      <w:pPr>
        <w:ind w:left="567"/>
        <w:rPr>
          <w:lang w:val="en-US"/>
        </w:rPr>
      </w:pPr>
      <w:r w:rsidRPr="00010D9D">
        <w:rPr>
          <w:lang w:val="en-US"/>
        </w:rPr>
        <w:t>Energinet shall calculate a balance amount for each individual portfolio of Non-</w:t>
      </w:r>
      <w:r>
        <w:rPr>
          <w:lang w:val="en-US"/>
        </w:rPr>
        <w:t>DMS’s</w:t>
      </w:r>
      <w:r w:rsidRPr="00010D9D">
        <w:rPr>
          <w:lang w:val="en-US"/>
        </w:rPr>
        <w:t xml:space="preserve"> by multiplying the </w:t>
      </w:r>
      <w:r>
        <w:rPr>
          <w:lang w:val="en-US"/>
        </w:rPr>
        <w:t>M</w:t>
      </w:r>
      <w:r w:rsidRPr="00010D9D">
        <w:rPr>
          <w:lang w:val="en-US"/>
        </w:rPr>
        <w:t>onthly</w:t>
      </w:r>
      <w:r>
        <w:rPr>
          <w:lang w:val="en-US"/>
        </w:rPr>
        <w:t xml:space="preserve"> E</w:t>
      </w:r>
      <w:r w:rsidRPr="00010D9D">
        <w:rPr>
          <w:lang w:val="en-US"/>
        </w:rPr>
        <w:t xml:space="preserve">nergy </w:t>
      </w:r>
      <w:r>
        <w:rPr>
          <w:lang w:val="en-US"/>
        </w:rPr>
        <w:t>B</w:t>
      </w:r>
      <w:r w:rsidRPr="00010D9D">
        <w:rPr>
          <w:lang w:val="en-US"/>
        </w:rPr>
        <w:t xml:space="preserve">alances by the Neutral Gas Price. The balance </w:t>
      </w:r>
      <w:r w:rsidRPr="00010D9D">
        <w:rPr>
          <w:lang w:val="en-US"/>
        </w:rPr>
        <w:lastRenderedPageBreak/>
        <w:t>amount</w:t>
      </w:r>
      <w:r w:rsidRPr="00010D9D">
        <w:rPr>
          <w:spacing w:val="-2"/>
          <w:lang w:val="en-US"/>
        </w:rPr>
        <w:t xml:space="preserve"> </w:t>
      </w:r>
      <w:r w:rsidRPr="00010D9D">
        <w:rPr>
          <w:lang w:val="en-US"/>
        </w:rPr>
        <w:t>shall</w:t>
      </w:r>
      <w:r w:rsidRPr="00010D9D">
        <w:rPr>
          <w:spacing w:val="-2"/>
          <w:lang w:val="en-US"/>
        </w:rPr>
        <w:t xml:space="preserve"> </w:t>
      </w:r>
      <w:r w:rsidRPr="00010D9D">
        <w:rPr>
          <w:lang w:val="en-US"/>
        </w:rPr>
        <w:t>be</w:t>
      </w:r>
      <w:r w:rsidRPr="00010D9D">
        <w:rPr>
          <w:spacing w:val="-4"/>
          <w:lang w:val="en-US"/>
        </w:rPr>
        <w:t xml:space="preserve"> </w:t>
      </w:r>
      <w:r w:rsidRPr="00010D9D">
        <w:rPr>
          <w:lang w:val="en-US"/>
        </w:rPr>
        <w:t>accumulated</w:t>
      </w:r>
      <w:r w:rsidRPr="00010D9D">
        <w:rPr>
          <w:spacing w:val="-3"/>
          <w:lang w:val="en-US"/>
        </w:rPr>
        <w:t xml:space="preserve"> </w:t>
      </w:r>
      <w:r w:rsidRPr="00010D9D">
        <w:rPr>
          <w:lang w:val="en-US"/>
        </w:rPr>
        <w:t>for</w:t>
      </w:r>
      <w:r w:rsidRPr="00010D9D">
        <w:rPr>
          <w:spacing w:val="-4"/>
          <w:lang w:val="en-US"/>
        </w:rPr>
        <w:t xml:space="preserve"> </w:t>
      </w:r>
      <w:r w:rsidRPr="00010D9D">
        <w:rPr>
          <w:lang w:val="en-US"/>
        </w:rPr>
        <w:t>each</w:t>
      </w:r>
      <w:r w:rsidRPr="00010D9D">
        <w:rPr>
          <w:spacing w:val="-3"/>
          <w:lang w:val="en-US"/>
        </w:rPr>
        <w:t xml:space="preserve"> </w:t>
      </w:r>
      <w:r w:rsidRPr="00010D9D">
        <w:rPr>
          <w:lang w:val="en-US"/>
        </w:rPr>
        <w:t>Shipper</w:t>
      </w:r>
      <w:r w:rsidRPr="00010D9D">
        <w:rPr>
          <w:spacing w:val="-4"/>
          <w:lang w:val="en-US"/>
        </w:rPr>
        <w:t xml:space="preserve"> </w:t>
      </w:r>
      <w:r w:rsidRPr="00010D9D">
        <w:rPr>
          <w:lang w:val="en-US"/>
        </w:rPr>
        <w:t>for</w:t>
      </w:r>
      <w:r w:rsidRPr="00010D9D">
        <w:rPr>
          <w:spacing w:val="-6"/>
          <w:lang w:val="en-US"/>
        </w:rPr>
        <w:t xml:space="preserve"> </w:t>
      </w:r>
      <w:r w:rsidRPr="00010D9D">
        <w:rPr>
          <w:lang w:val="en-US"/>
        </w:rPr>
        <w:t>all</w:t>
      </w:r>
      <w:r w:rsidRPr="00010D9D">
        <w:rPr>
          <w:spacing w:val="-2"/>
          <w:lang w:val="en-US"/>
        </w:rPr>
        <w:t xml:space="preserve"> </w:t>
      </w:r>
      <w:r w:rsidRPr="00010D9D">
        <w:rPr>
          <w:lang w:val="en-US"/>
        </w:rPr>
        <w:t>Distribution</w:t>
      </w:r>
      <w:r w:rsidRPr="00010D9D">
        <w:rPr>
          <w:spacing w:val="-5"/>
          <w:lang w:val="en-US"/>
        </w:rPr>
        <w:t xml:space="preserve"> </w:t>
      </w:r>
      <w:r w:rsidRPr="00010D9D">
        <w:rPr>
          <w:lang w:val="en-US"/>
        </w:rPr>
        <w:t>Networks</w:t>
      </w:r>
      <w:r w:rsidRPr="00010D9D">
        <w:rPr>
          <w:spacing w:val="-5"/>
          <w:lang w:val="en-US"/>
        </w:rPr>
        <w:t xml:space="preserve"> </w:t>
      </w:r>
      <w:r w:rsidRPr="00010D9D">
        <w:rPr>
          <w:lang w:val="en-US"/>
        </w:rPr>
        <w:t>collectively</w:t>
      </w:r>
      <w:r w:rsidRPr="00010D9D">
        <w:rPr>
          <w:spacing w:val="-5"/>
          <w:lang w:val="en-US"/>
        </w:rPr>
        <w:t xml:space="preserve"> </w:t>
      </w:r>
      <w:r w:rsidRPr="00010D9D">
        <w:rPr>
          <w:lang w:val="en-US"/>
        </w:rPr>
        <w:t>by</w:t>
      </w:r>
      <w:r w:rsidRPr="00010D9D">
        <w:rPr>
          <w:spacing w:val="-5"/>
          <w:lang w:val="en-US"/>
        </w:rPr>
        <w:t xml:space="preserve"> </w:t>
      </w:r>
      <w:r w:rsidRPr="00010D9D">
        <w:rPr>
          <w:lang w:val="en-US"/>
        </w:rPr>
        <w:t>summing up the amounts for the portfolios of Non-</w:t>
      </w:r>
      <w:r>
        <w:rPr>
          <w:lang w:val="en-US"/>
        </w:rPr>
        <w:t>DMS’s</w:t>
      </w:r>
      <w:r w:rsidRPr="00010D9D">
        <w:rPr>
          <w:lang w:val="en-US"/>
        </w:rPr>
        <w:t xml:space="preserve"> which the Shipper in question has supplied with Natural Gas. The statement of energy quantities between Shippers and Gas Suppliers is a matter solely between these parties.</w:t>
      </w:r>
    </w:p>
    <w:p w14:paraId="762E243F" w14:textId="77777777" w:rsidR="006908A1" w:rsidRPr="00010D9D" w:rsidRDefault="006908A1" w:rsidP="008915B8">
      <w:pPr>
        <w:ind w:left="567"/>
        <w:rPr>
          <w:lang w:val="en-US"/>
        </w:rPr>
      </w:pPr>
    </w:p>
    <w:p w14:paraId="63318B4E" w14:textId="77777777" w:rsidR="006908A1" w:rsidRPr="006908A1" w:rsidRDefault="006908A1" w:rsidP="008915B8">
      <w:pPr>
        <w:ind w:left="567"/>
        <w:rPr>
          <w:lang w:val="en-US"/>
        </w:rPr>
      </w:pPr>
      <w:r w:rsidRPr="006908A1">
        <w:rPr>
          <w:lang w:val="en-US"/>
        </w:rPr>
        <w:t>On</w:t>
      </w:r>
      <w:r w:rsidRPr="006908A1">
        <w:rPr>
          <w:spacing w:val="-5"/>
          <w:lang w:val="en-US"/>
        </w:rPr>
        <w:t xml:space="preserve"> </w:t>
      </w:r>
      <w:r w:rsidRPr="006908A1">
        <w:rPr>
          <w:lang w:val="en-US"/>
        </w:rPr>
        <w:t>the</w:t>
      </w:r>
      <w:r w:rsidRPr="006908A1">
        <w:rPr>
          <w:spacing w:val="-4"/>
          <w:lang w:val="en-US"/>
        </w:rPr>
        <w:t xml:space="preserve"> </w:t>
      </w:r>
      <w:r w:rsidRPr="006908A1">
        <w:rPr>
          <w:lang w:val="en-US"/>
        </w:rPr>
        <w:t>basis</w:t>
      </w:r>
      <w:r w:rsidRPr="006908A1">
        <w:rPr>
          <w:spacing w:val="-3"/>
          <w:lang w:val="en-US"/>
        </w:rPr>
        <w:t xml:space="preserve"> </w:t>
      </w:r>
      <w:r w:rsidRPr="006908A1">
        <w:rPr>
          <w:lang w:val="en-US"/>
        </w:rPr>
        <w:t>of</w:t>
      </w:r>
      <w:r w:rsidRPr="006908A1">
        <w:rPr>
          <w:spacing w:val="-5"/>
          <w:lang w:val="en-US"/>
        </w:rPr>
        <w:t xml:space="preserve"> </w:t>
      </w:r>
      <w:r w:rsidRPr="006908A1">
        <w:rPr>
          <w:lang w:val="en-US"/>
        </w:rPr>
        <w:t>the</w:t>
      </w:r>
      <w:r w:rsidRPr="006908A1">
        <w:rPr>
          <w:spacing w:val="-2"/>
          <w:lang w:val="en-US"/>
        </w:rPr>
        <w:t xml:space="preserve"> </w:t>
      </w:r>
      <w:r w:rsidRPr="006908A1">
        <w:rPr>
          <w:lang w:val="en-US"/>
        </w:rPr>
        <w:t>difference</w:t>
      </w:r>
      <w:r w:rsidRPr="006908A1">
        <w:rPr>
          <w:spacing w:val="-2"/>
          <w:lang w:val="en-US"/>
        </w:rPr>
        <w:t xml:space="preserve"> </w:t>
      </w:r>
      <w:r w:rsidRPr="006908A1">
        <w:rPr>
          <w:lang w:val="en-US"/>
        </w:rPr>
        <w:t>between</w:t>
      </w:r>
      <w:r w:rsidRPr="006908A1">
        <w:rPr>
          <w:spacing w:val="-3"/>
          <w:lang w:val="en-US"/>
        </w:rPr>
        <w:t xml:space="preserve"> </w:t>
      </w:r>
      <w:r w:rsidRPr="006908A1">
        <w:rPr>
          <w:lang w:val="en-US"/>
        </w:rPr>
        <w:t>a</w:t>
      </w:r>
      <w:r w:rsidRPr="006908A1">
        <w:rPr>
          <w:spacing w:val="-5"/>
          <w:lang w:val="en-US"/>
        </w:rPr>
        <w:t xml:space="preserve"> </w:t>
      </w:r>
      <w:r w:rsidRPr="006908A1">
        <w:rPr>
          <w:lang w:val="en-US"/>
        </w:rPr>
        <w:t>Gas</w:t>
      </w:r>
      <w:r w:rsidRPr="006908A1">
        <w:rPr>
          <w:spacing w:val="-7"/>
          <w:lang w:val="en-US"/>
        </w:rPr>
        <w:t xml:space="preserve"> </w:t>
      </w:r>
      <w:r w:rsidRPr="006908A1">
        <w:rPr>
          <w:lang w:val="en-US"/>
        </w:rPr>
        <w:t>Supplier</w:t>
      </w:r>
      <w:r w:rsidRPr="006908A1">
        <w:rPr>
          <w:spacing w:val="-12"/>
          <w:lang w:val="en-US"/>
        </w:rPr>
        <w:t>’</w:t>
      </w:r>
      <w:r w:rsidRPr="006908A1">
        <w:rPr>
          <w:lang w:val="en-US"/>
        </w:rPr>
        <w:t>s</w:t>
      </w:r>
      <w:r w:rsidRPr="006908A1">
        <w:rPr>
          <w:spacing w:val="-3"/>
          <w:lang w:val="en-US"/>
        </w:rPr>
        <w:t xml:space="preserve"> </w:t>
      </w:r>
      <w:r w:rsidRPr="006908A1">
        <w:rPr>
          <w:lang w:val="en-US"/>
        </w:rPr>
        <w:t>Total</w:t>
      </w:r>
      <w:r w:rsidRPr="006908A1">
        <w:rPr>
          <w:spacing w:val="-2"/>
          <w:lang w:val="en-US"/>
        </w:rPr>
        <w:t xml:space="preserve"> </w:t>
      </w:r>
      <w:r w:rsidRPr="006908A1">
        <w:rPr>
          <w:lang w:val="en-US"/>
        </w:rPr>
        <w:t>Distributed</w:t>
      </w:r>
      <w:r w:rsidRPr="006908A1">
        <w:rPr>
          <w:spacing w:val="-3"/>
          <w:lang w:val="en-US"/>
        </w:rPr>
        <w:t xml:space="preserve"> </w:t>
      </w:r>
      <w:r w:rsidRPr="006908A1">
        <w:rPr>
          <w:lang w:val="en-US"/>
        </w:rPr>
        <w:t>Residual</w:t>
      </w:r>
      <w:r w:rsidRPr="006908A1">
        <w:rPr>
          <w:spacing w:val="-2"/>
          <w:lang w:val="en-US"/>
        </w:rPr>
        <w:t xml:space="preserve"> </w:t>
      </w:r>
      <w:r w:rsidRPr="006908A1">
        <w:rPr>
          <w:lang w:val="en-US"/>
        </w:rPr>
        <w:t>Consumption and</w:t>
      </w:r>
      <w:r w:rsidRPr="006908A1">
        <w:rPr>
          <w:spacing w:val="-1"/>
          <w:lang w:val="en-US"/>
        </w:rPr>
        <w:t xml:space="preserve"> </w:t>
      </w:r>
      <w:r w:rsidRPr="006908A1">
        <w:rPr>
          <w:lang w:val="en-US"/>
        </w:rPr>
        <w:t>its Total Periodised Consumption,</w:t>
      </w:r>
      <w:r w:rsidRPr="006908A1">
        <w:rPr>
          <w:spacing w:val="-1"/>
          <w:lang w:val="en-US"/>
        </w:rPr>
        <w:t xml:space="preserve"> </w:t>
      </w:r>
      <w:r w:rsidRPr="006908A1">
        <w:rPr>
          <w:lang w:val="en-US"/>
        </w:rPr>
        <w:t>the Commodity Charge in the Transmission</w:t>
      </w:r>
      <w:r w:rsidRPr="006908A1">
        <w:rPr>
          <w:spacing w:val="-2"/>
          <w:lang w:val="en-US"/>
        </w:rPr>
        <w:t xml:space="preserve"> </w:t>
      </w:r>
      <w:r w:rsidRPr="006908A1">
        <w:rPr>
          <w:lang w:val="en-US"/>
        </w:rPr>
        <w:t>System shall be redistributed between the Shippers.</w:t>
      </w:r>
    </w:p>
    <w:p w14:paraId="7EBA2A71" w14:textId="77777777" w:rsidR="006908A1" w:rsidRPr="00010D9D" w:rsidRDefault="006908A1" w:rsidP="008915B8">
      <w:pPr>
        <w:ind w:left="567"/>
        <w:rPr>
          <w:lang w:val="en-US"/>
        </w:rPr>
      </w:pPr>
    </w:p>
    <w:p w14:paraId="46FB1B99" w14:textId="77777777" w:rsidR="006908A1" w:rsidRPr="00010D9D" w:rsidRDefault="006908A1" w:rsidP="008915B8">
      <w:pPr>
        <w:ind w:left="567"/>
        <w:rPr>
          <w:lang w:val="en-US"/>
        </w:rPr>
      </w:pPr>
      <w:r w:rsidRPr="00010D9D">
        <w:rPr>
          <w:lang w:val="en-US"/>
        </w:rPr>
        <w:t>Energinet shall calculate a balance amount for each Shipper for all Distribution Networks as a whole</w:t>
      </w:r>
      <w:r w:rsidRPr="00010D9D">
        <w:rPr>
          <w:spacing w:val="-16"/>
          <w:lang w:val="en-US"/>
        </w:rPr>
        <w:t xml:space="preserve"> </w:t>
      </w:r>
      <w:r w:rsidRPr="00010D9D">
        <w:rPr>
          <w:lang w:val="en-US"/>
        </w:rPr>
        <w:t>by</w:t>
      </w:r>
      <w:r w:rsidRPr="00010D9D">
        <w:rPr>
          <w:spacing w:val="-16"/>
          <w:lang w:val="en-US"/>
        </w:rPr>
        <w:t xml:space="preserve"> </w:t>
      </w:r>
      <w:r w:rsidRPr="00010D9D">
        <w:rPr>
          <w:lang w:val="en-US"/>
        </w:rPr>
        <w:t>multiplying</w:t>
      </w:r>
      <w:r w:rsidRPr="00010D9D">
        <w:rPr>
          <w:spacing w:val="-16"/>
          <w:lang w:val="en-US"/>
        </w:rPr>
        <w:t xml:space="preserve"> </w:t>
      </w:r>
      <w:r w:rsidRPr="00010D9D">
        <w:rPr>
          <w:lang w:val="en-US"/>
        </w:rPr>
        <w:t>the</w:t>
      </w:r>
      <w:r w:rsidRPr="00010D9D">
        <w:rPr>
          <w:spacing w:val="-15"/>
          <w:lang w:val="en-US"/>
        </w:rPr>
        <w:t xml:space="preserve"> </w:t>
      </w:r>
      <w:r w:rsidRPr="00010D9D">
        <w:rPr>
          <w:lang w:val="en-US"/>
        </w:rPr>
        <w:t>monthly</w:t>
      </w:r>
      <w:r w:rsidRPr="00010D9D">
        <w:rPr>
          <w:spacing w:val="-16"/>
          <w:lang w:val="en-US"/>
        </w:rPr>
        <w:t xml:space="preserve"> </w:t>
      </w:r>
      <w:r w:rsidRPr="00010D9D">
        <w:rPr>
          <w:lang w:val="en-US"/>
        </w:rPr>
        <w:t>energy</w:t>
      </w:r>
      <w:r w:rsidRPr="00010D9D">
        <w:rPr>
          <w:spacing w:val="-15"/>
          <w:lang w:val="en-US"/>
        </w:rPr>
        <w:t xml:space="preserve"> </w:t>
      </w:r>
      <w:r w:rsidRPr="00010D9D">
        <w:rPr>
          <w:lang w:val="en-US"/>
        </w:rPr>
        <w:t>balances</w:t>
      </w:r>
      <w:r w:rsidRPr="00010D9D">
        <w:rPr>
          <w:spacing w:val="-16"/>
          <w:lang w:val="en-US"/>
        </w:rPr>
        <w:t xml:space="preserve"> </w:t>
      </w:r>
      <w:r w:rsidRPr="00010D9D">
        <w:rPr>
          <w:lang w:val="en-US"/>
        </w:rPr>
        <w:t>by</w:t>
      </w:r>
      <w:r w:rsidRPr="00010D9D">
        <w:rPr>
          <w:spacing w:val="-16"/>
          <w:lang w:val="en-US"/>
        </w:rPr>
        <w:t xml:space="preserve"> </w:t>
      </w:r>
      <w:r w:rsidRPr="00010D9D">
        <w:rPr>
          <w:lang w:val="en-US"/>
        </w:rPr>
        <w:t>the</w:t>
      </w:r>
      <w:r w:rsidRPr="00010D9D">
        <w:rPr>
          <w:spacing w:val="-15"/>
          <w:lang w:val="en-US"/>
        </w:rPr>
        <w:t xml:space="preserve"> </w:t>
      </w:r>
      <w:r w:rsidRPr="00010D9D">
        <w:rPr>
          <w:lang w:val="en-US"/>
        </w:rPr>
        <w:t>Commodity</w:t>
      </w:r>
      <w:r w:rsidRPr="00010D9D">
        <w:rPr>
          <w:spacing w:val="-16"/>
          <w:lang w:val="en-US"/>
        </w:rPr>
        <w:t xml:space="preserve"> </w:t>
      </w:r>
      <w:r w:rsidRPr="00010D9D">
        <w:rPr>
          <w:lang w:val="en-US"/>
        </w:rPr>
        <w:t>Charge</w:t>
      </w:r>
      <w:r w:rsidRPr="00010D9D">
        <w:rPr>
          <w:spacing w:val="-15"/>
          <w:lang w:val="en-US"/>
        </w:rPr>
        <w:t xml:space="preserve"> </w:t>
      </w:r>
      <w:r w:rsidRPr="00010D9D">
        <w:rPr>
          <w:lang w:val="en-US"/>
        </w:rPr>
        <w:t>in</w:t>
      </w:r>
      <w:r w:rsidRPr="00010D9D">
        <w:rPr>
          <w:spacing w:val="-16"/>
          <w:lang w:val="en-US"/>
        </w:rPr>
        <w:t xml:space="preserve"> </w:t>
      </w:r>
      <w:r w:rsidRPr="00010D9D">
        <w:rPr>
          <w:lang w:val="en-US"/>
        </w:rPr>
        <w:t>the</w:t>
      </w:r>
      <w:r w:rsidRPr="00010D9D">
        <w:rPr>
          <w:spacing w:val="-15"/>
          <w:lang w:val="en-US"/>
        </w:rPr>
        <w:t xml:space="preserve"> </w:t>
      </w:r>
      <w:r w:rsidRPr="00010D9D">
        <w:rPr>
          <w:lang w:val="en-US"/>
        </w:rPr>
        <w:t xml:space="preserve">Transmission </w:t>
      </w:r>
      <w:r w:rsidRPr="00010D9D">
        <w:rPr>
          <w:spacing w:val="-2"/>
          <w:lang w:val="en-US"/>
        </w:rPr>
        <w:t>System.</w:t>
      </w:r>
    </w:p>
    <w:p w14:paraId="2A5EA1D0" w14:textId="77777777" w:rsidR="006908A1" w:rsidRDefault="006908A1" w:rsidP="006908A1">
      <w:pPr>
        <w:spacing w:line="240" w:lineRule="auto"/>
        <w:rPr>
          <w:lang w:val="en-US"/>
        </w:rPr>
      </w:pPr>
    </w:p>
    <w:p w14:paraId="7CB35FE5" w14:textId="6B552A43" w:rsidR="005D0037" w:rsidRDefault="005D0037">
      <w:pPr>
        <w:spacing w:line="240" w:lineRule="auto"/>
        <w:rPr>
          <w:lang w:val="en-US"/>
        </w:rPr>
      </w:pPr>
      <w:r>
        <w:rPr>
          <w:lang w:val="en-US"/>
        </w:rPr>
        <w:br w:type="page"/>
      </w:r>
    </w:p>
    <w:p w14:paraId="764674E7" w14:textId="77777777" w:rsidR="006908A1" w:rsidRPr="00EC5467" w:rsidRDefault="006908A1" w:rsidP="006908A1">
      <w:pPr>
        <w:pStyle w:val="Overskrift1"/>
        <w:numPr>
          <w:ilvl w:val="0"/>
          <w:numId w:val="2"/>
        </w:numPr>
        <w:tabs>
          <w:tab w:val="clear" w:pos="432"/>
        </w:tabs>
        <w:ind w:left="397" w:hanging="397"/>
      </w:pPr>
      <w:bookmarkStart w:id="373" w:name="_TOC_250066"/>
      <w:bookmarkStart w:id="374" w:name="_Toc171429774"/>
      <w:bookmarkStart w:id="375" w:name="_Toc173600747"/>
      <w:r w:rsidRPr="00EC5467">
        <w:lastRenderedPageBreak/>
        <w:t>Delivery</w:t>
      </w:r>
      <w:r w:rsidRPr="00EC5467">
        <w:rPr>
          <w:spacing w:val="-7"/>
        </w:rPr>
        <w:t xml:space="preserve"> </w:t>
      </w:r>
      <w:r w:rsidRPr="00EC5467">
        <w:t>and</w:t>
      </w:r>
      <w:r w:rsidRPr="00EC5467">
        <w:rPr>
          <w:spacing w:val="-6"/>
        </w:rPr>
        <w:t xml:space="preserve"> </w:t>
      </w:r>
      <w:r w:rsidRPr="002E170A">
        <w:t>redelivery</w:t>
      </w:r>
      <w:r w:rsidRPr="00EC5467">
        <w:rPr>
          <w:spacing w:val="-6"/>
        </w:rPr>
        <w:t xml:space="preserve"> </w:t>
      </w:r>
      <w:bookmarkEnd w:id="373"/>
      <w:r w:rsidRPr="00EC5467">
        <w:rPr>
          <w:spacing w:val="-2"/>
        </w:rPr>
        <w:t>conditions</w:t>
      </w:r>
      <w:bookmarkEnd w:id="374"/>
      <w:bookmarkEnd w:id="375"/>
    </w:p>
    <w:p w14:paraId="07FFA5F3" w14:textId="77777777" w:rsidR="006908A1" w:rsidRPr="00010D9D" w:rsidRDefault="006908A1" w:rsidP="006908A1">
      <w:pPr>
        <w:pStyle w:val="Overskrift2"/>
        <w:numPr>
          <w:ilvl w:val="1"/>
          <w:numId w:val="2"/>
        </w:numPr>
        <w:tabs>
          <w:tab w:val="clear" w:pos="576"/>
        </w:tabs>
        <w:ind w:left="454" w:hanging="454"/>
        <w:rPr>
          <w:lang w:val="en-US"/>
        </w:rPr>
      </w:pPr>
      <w:bookmarkStart w:id="376" w:name="_TOC_250065"/>
      <w:bookmarkStart w:id="377" w:name="_Toc171429775"/>
      <w:bookmarkStart w:id="378" w:name="_Toc173600748"/>
      <w:r w:rsidRPr="006908A1">
        <w:rPr>
          <w:lang w:val="en-US"/>
        </w:rPr>
        <w:t>Conditions</w:t>
      </w:r>
      <w:r w:rsidRPr="00010D9D">
        <w:rPr>
          <w:spacing w:val="-6"/>
          <w:lang w:val="en-US"/>
        </w:rPr>
        <w:t xml:space="preserve"> </w:t>
      </w:r>
      <w:r w:rsidRPr="00010D9D">
        <w:rPr>
          <w:lang w:val="en-US"/>
        </w:rPr>
        <w:t>concerning</w:t>
      </w:r>
      <w:r w:rsidRPr="00010D9D">
        <w:rPr>
          <w:spacing w:val="-5"/>
          <w:lang w:val="en-US"/>
        </w:rPr>
        <w:t xml:space="preserve"> </w:t>
      </w:r>
      <w:r w:rsidRPr="00010D9D">
        <w:rPr>
          <w:lang w:val="en-US"/>
        </w:rPr>
        <w:t>the</w:t>
      </w:r>
      <w:r w:rsidRPr="00010D9D">
        <w:rPr>
          <w:spacing w:val="-4"/>
          <w:lang w:val="en-US"/>
        </w:rPr>
        <w:t xml:space="preserve"> </w:t>
      </w:r>
      <w:r w:rsidRPr="00010D9D">
        <w:rPr>
          <w:lang w:val="en-US"/>
        </w:rPr>
        <w:t>GTF, Entry,</w:t>
      </w:r>
      <w:r w:rsidRPr="00010D9D">
        <w:rPr>
          <w:spacing w:val="-3"/>
          <w:lang w:val="en-US"/>
        </w:rPr>
        <w:t xml:space="preserve"> </w:t>
      </w:r>
      <w:r w:rsidRPr="00010D9D">
        <w:rPr>
          <w:lang w:val="en-US"/>
        </w:rPr>
        <w:t>Storage</w:t>
      </w:r>
      <w:r w:rsidRPr="00010D9D">
        <w:rPr>
          <w:spacing w:val="-4"/>
          <w:lang w:val="en-US"/>
        </w:rPr>
        <w:t xml:space="preserve"> </w:t>
      </w:r>
      <w:r w:rsidRPr="00010D9D">
        <w:rPr>
          <w:lang w:val="en-US"/>
        </w:rPr>
        <w:t>and</w:t>
      </w:r>
      <w:r w:rsidRPr="00010D9D">
        <w:rPr>
          <w:spacing w:val="-1"/>
          <w:lang w:val="en-US"/>
        </w:rPr>
        <w:t xml:space="preserve"> </w:t>
      </w:r>
      <w:r w:rsidRPr="00010D9D">
        <w:rPr>
          <w:lang w:val="en-US"/>
        </w:rPr>
        <w:t>Exit</w:t>
      </w:r>
      <w:r w:rsidRPr="00010D9D">
        <w:rPr>
          <w:spacing w:val="-3"/>
          <w:lang w:val="en-US"/>
        </w:rPr>
        <w:t xml:space="preserve"> </w:t>
      </w:r>
      <w:bookmarkEnd w:id="376"/>
      <w:r w:rsidRPr="00010D9D">
        <w:rPr>
          <w:spacing w:val="-2"/>
          <w:lang w:val="en-US"/>
        </w:rPr>
        <w:t>Point(s)</w:t>
      </w:r>
      <w:bookmarkEnd w:id="377"/>
      <w:bookmarkEnd w:id="378"/>
    </w:p>
    <w:p w14:paraId="758E21A2" w14:textId="77777777" w:rsidR="006908A1" w:rsidRPr="00010D9D" w:rsidRDefault="006908A1" w:rsidP="008915B8">
      <w:pPr>
        <w:ind w:left="454"/>
        <w:rPr>
          <w:lang w:val="en-US"/>
        </w:rPr>
      </w:pPr>
      <w:r w:rsidRPr="00010D9D">
        <w:rPr>
          <w:lang w:val="en-US"/>
        </w:rPr>
        <w:t>Upon</w:t>
      </w:r>
      <w:r w:rsidRPr="00010D9D">
        <w:rPr>
          <w:spacing w:val="-13"/>
          <w:lang w:val="en-US"/>
        </w:rPr>
        <w:t xml:space="preserve"> </w:t>
      </w:r>
      <w:r w:rsidRPr="00010D9D">
        <w:rPr>
          <w:lang w:val="en-US"/>
        </w:rPr>
        <w:t>delivery</w:t>
      </w:r>
      <w:r w:rsidRPr="00010D9D">
        <w:rPr>
          <w:spacing w:val="-13"/>
          <w:lang w:val="en-US"/>
        </w:rPr>
        <w:t xml:space="preserve"> </w:t>
      </w:r>
      <w:r w:rsidRPr="00010D9D">
        <w:rPr>
          <w:lang w:val="en-US"/>
        </w:rPr>
        <w:t>or</w:t>
      </w:r>
      <w:r w:rsidRPr="00010D9D">
        <w:rPr>
          <w:spacing w:val="-12"/>
          <w:lang w:val="en-US"/>
        </w:rPr>
        <w:t xml:space="preserve"> </w:t>
      </w:r>
      <w:r w:rsidRPr="00010D9D">
        <w:rPr>
          <w:lang w:val="en-US"/>
        </w:rPr>
        <w:t>redelivery</w:t>
      </w:r>
      <w:r w:rsidRPr="00010D9D">
        <w:rPr>
          <w:spacing w:val="-15"/>
          <w:lang w:val="en-US"/>
        </w:rPr>
        <w:t xml:space="preserve"> </w:t>
      </w:r>
      <w:r w:rsidRPr="00010D9D">
        <w:rPr>
          <w:lang w:val="en-US"/>
        </w:rPr>
        <w:t>of</w:t>
      </w:r>
      <w:r w:rsidRPr="00010D9D">
        <w:rPr>
          <w:spacing w:val="-11"/>
          <w:lang w:val="en-US"/>
        </w:rPr>
        <w:t xml:space="preserve"> </w:t>
      </w:r>
      <w:r w:rsidRPr="00010D9D">
        <w:rPr>
          <w:lang w:val="en-US"/>
        </w:rPr>
        <w:t>Natural</w:t>
      </w:r>
      <w:r w:rsidRPr="00010D9D">
        <w:rPr>
          <w:spacing w:val="-10"/>
          <w:lang w:val="en-US"/>
        </w:rPr>
        <w:t xml:space="preserve"> </w:t>
      </w:r>
      <w:r w:rsidRPr="00010D9D">
        <w:rPr>
          <w:lang w:val="en-US"/>
        </w:rPr>
        <w:t>Gas</w:t>
      </w:r>
      <w:r w:rsidRPr="00010D9D">
        <w:rPr>
          <w:spacing w:val="-11"/>
          <w:lang w:val="en-US"/>
        </w:rPr>
        <w:t xml:space="preserve"> </w:t>
      </w:r>
      <w:r w:rsidRPr="00010D9D">
        <w:rPr>
          <w:lang w:val="en-US"/>
        </w:rPr>
        <w:t>to</w:t>
      </w:r>
      <w:r w:rsidRPr="00010D9D">
        <w:rPr>
          <w:spacing w:val="-12"/>
          <w:lang w:val="en-US"/>
        </w:rPr>
        <w:t xml:space="preserve"> </w:t>
      </w:r>
      <w:r w:rsidRPr="00010D9D">
        <w:rPr>
          <w:lang w:val="en-US"/>
        </w:rPr>
        <w:t>and</w:t>
      </w:r>
      <w:r w:rsidRPr="00010D9D">
        <w:rPr>
          <w:spacing w:val="-8"/>
          <w:lang w:val="en-US"/>
        </w:rPr>
        <w:t xml:space="preserve"> </w:t>
      </w:r>
      <w:r w:rsidRPr="00010D9D">
        <w:rPr>
          <w:lang w:val="en-US"/>
        </w:rPr>
        <w:t>from</w:t>
      </w:r>
      <w:r w:rsidRPr="00010D9D">
        <w:rPr>
          <w:spacing w:val="-11"/>
          <w:lang w:val="en-US"/>
        </w:rPr>
        <w:t xml:space="preserve"> </w:t>
      </w:r>
      <w:r w:rsidRPr="00010D9D">
        <w:rPr>
          <w:lang w:val="en-US"/>
        </w:rPr>
        <w:t>the</w:t>
      </w:r>
      <w:r w:rsidRPr="00010D9D">
        <w:rPr>
          <w:spacing w:val="-12"/>
          <w:lang w:val="en-US"/>
        </w:rPr>
        <w:t xml:space="preserve"> </w:t>
      </w:r>
      <w:r w:rsidRPr="00010D9D">
        <w:rPr>
          <w:lang w:val="en-US"/>
        </w:rPr>
        <w:t>GTF,</w:t>
      </w:r>
      <w:r w:rsidRPr="00010D9D">
        <w:rPr>
          <w:spacing w:val="-10"/>
          <w:lang w:val="en-US"/>
        </w:rPr>
        <w:t xml:space="preserve"> </w:t>
      </w:r>
      <w:r w:rsidRPr="00010D9D">
        <w:rPr>
          <w:lang w:val="en-US"/>
        </w:rPr>
        <w:t>Entry</w:t>
      </w:r>
      <w:r>
        <w:rPr>
          <w:lang w:val="en-US"/>
        </w:rPr>
        <w:t>-</w:t>
      </w:r>
      <w:r w:rsidRPr="00010D9D">
        <w:rPr>
          <w:lang w:val="en-US"/>
        </w:rPr>
        <w:t>,</w:t>
      </w:r>
      <w:r w:rsidRPr="00010D9D">
        <w:rPr>
          <w:spacing w:val="-13"/>
          <w:lang w:val="en-US"/>
        </w:rPr>
        <w:t xml:space="preserve"> </w:t>
      </w:r>
      <w:r w:rsidRPr="00010D9D">
        <w:rPr>
          <w:lang w:val="en-US"/>
        </w:rPr>
        <w:t>Storage</w:t>
      </w:r>
      <w:r>
        <w:rPr>
          <w:lang w:val="en-US"/>
        </w:rPr>
        <w:t>-</w:t>
      </w:r>
      <w:r w:rsidRPr="00010D9D">
        <w:rPr>
          <w:spacing w:val="-12"/>
          <w:lang w:val="en-US"/>
        </w:rPr>
        <w:t xml:space="preserve"> </w:t>
      </w:r>
      <w:r w:rsidRPr="00010D9D">
        <w:rPr>
          <w:lang w:val="en-US"/>
        </w:rPr>
        <w:t>and</w:t>
      </w:r>
      <w:r w:rsidRPr="00010D9D">
        <w:rPr>
          <w:spacing w:val="-4"/>
          <w:lang w:val="en-US"/>
        </w:rPr>
        <w:t xml:space="preserve"> </w:t>
      </w:r>
      <w:r w:rsidRPr="00010D9D">
        <w:rPr>
          <w:lang w:val="en-US"/>
        </w:rPr>
        <w:t>Exit</w:t>
      </w:r>
      <w:r w:rsidRPr="00010D9D">
        <w:rPr>
          <w:spacing w:val="-11"/>
          <w:lang w:val="en-US"/>
        </w:rPr>
        <w:t xml:space="preserve"> </w:t>
      </w:r>
      <w:r w:rsidRPr="00010D9D">
        <w:rPr>
          <w:lang w:val="en-US"/>
        </w:rPr>
        <w:t>Point(s), an</w:t>
      </w:r>
      <w:r w:rsidRPr="00010D9D">
        <w:rPr>
          <w:spacing w:val="-8"/>
          <w:lang w:val="en-US"/>
        </w:rPr>
        <w:t xml:space="preserve"> </w:t>
      </w:r>
      <w:r w:rsidRPr="00010D9D">
        <w:rPr>
          <w:lang w:val="en-US"/>
        </w:rPr>
        <w:t>hourly</w:t>
      </w:r>
      <w:r w:rsidRPr="00010D9D">
        <w:rPr>
          <w:spacing w:val="-7"/>
          <w:lang w:val="en-US"/>
        </w:rPr>
        <w:t xml:space="preserve"> </w:t>
      </w:r>
      <w:r w:rsidRPr="00010D9D">
        <w:rPr>
          <w:lang w:val="en-US"/>
        </w:rPr>
        <w:t>quantity</w:t>
      </w:r>
      <w:r w:rsidRPr="00010D9D">
        <w:rPr>
          <w:spacing w:val="-11"/>
          <w:lang w:val="en-US"/>
        </w:rPr>
        <w:t xml:space="preserve"> </w:t>
      </w:r>
      <w:r w:rsidRPr="00010D9D">
        <w:rPr>
          <w:lang w:val="en-US"/>
        </w:rPr>
        <w:t>of</w:t>
      </w:r>
      <w:r w:rsidRPr="00010D9D">
        <w:rPr>
          <w:spacing w:val="-7"/>
          <w:lang w:val="en-US"/>
        </w:rPr>
        <w:t xml:space="preserve"> </w:t>
      </w:r>
      <w:r w:rsidRPr="00010D9D">
        <w:rPr>
          <w:lang w:val="en-US"/>
        </w:rPr>
        <w:t>Natural</w:t>
      </w:r>
      <w:r w:rsidRPr="00010D9D">
        <w:rPr>
          <w:spacing w:val="-8"/>
          <w:lang w:val="en-US"/>
        </w:rPr>
        <w:t xml:space="preserve"> </w:t>
      </w:r>
      <w:r w:rsidRPr="00010D9D">
        <w:rPr>
          <w:lang w:val="en-US"/>
        </w:rPr>
        <w:t>Gas</w:t>
      </w:r>
      <w:r w:rsidRPr="00010D9D">
        <w:rPr>
          <w:spacing w:val="-7"/>
          <w:lang w:val="en-US"/>
        </w:rPr>
        <w:t xml:space="preserve"> </w:t>
      </w:r>
      <w:r w:rsidRPr="00010D9D">
        <w:rPr>
          <w:lang w:val="en-US"/>
        </w:rPr>
        <w:t>corresponding</w:t>
      </w:r>
      <w:r w:rsidRPr="00010D9D">
        <w:rPr>
          <w:spacing w:val="-10"/>
          <w:lang w:val="en-US"/>
        </w:rPr>
        <w:t xml:space="preserve"> </w:t>
      </w:r>
      <w:r w:rsidRPr="00010D9D">
        <w:rPr>
          <w:lang w:val="en-US"/>
        </w:rPr>
        <w:t>to</w:t>
      </w:r>
      <w:r w:rsidRPr="00010D9D">
        <w:rPr>
          <w:spacing w:val="-10"/>
          <w:lang w:val="en-US"/>
        </w:rPr>
        <w:t xml:space="preserve"> </w:t>
      </w:r>
      <w:r w:rsidRPr="00010D9D">
        <w:rPr>
          <w:lang w:val="en-US"/>
        </w:rPr>
        <w:t>the</w:t>
      </w:r>
      <w:r w:rsidRPr="00010D9D">
        <w:rPr>
          <w:spacing w:val="-10"/>
          <w:lang w:val="en-US"/>
        </w:rPr>
        <w:t xml:space="preserve"> </w:t>
      </w:r>
      <w:r w:rsidRPr="00010D9D">
        <w:rPr>
          <w:lang w:val="en-US"/>
        </w:rPr>
        <w:t>Accepted</w:t>
      </w:r>
      <w:r w:rsidRPr="00010D9D">
        <w:rPr>
          <w:spacing w:val="-10"/>
          <w:lang w:val="en-US"/>
        </w:rPr>
        <w:t xml:space="preserve"> </w:t>
      </w:r>
      <w:r w:rsidRPr="00010D9D">
        <w:rPr>
          <w:lang w:val="en-US"/>
        </w:rPr>
        <w:t>Nomination</w:t>
      </w:r>
      <w:r w:rsidRPr="00010D9D">
        <w:rPr>
          <w:spacing w:val="-11"/>
          <w:lang w:val="en-US"/>
        </w:rPr>
        <w:t xml:space="preserve"> </w:t>
      </w:r>
      <w:r w:rsidRPr="00010D9D">
        <w:rPr>
          <w:lang w:val="en-US"/>
        </w:rPr>
        <w:t>shall</w:t>
      </w:r>
      <w:r w:rsidRPr="00010D9D">
        <w:rPr>
          <w:spacing w:val="-10"/>
          <w:lang w:val="en-US"/>
        </w:rPr>
        <w:t xml:space="preserve"> </w:t>
      </w:r>
      <w:r w:rsidRPr="00010D9D">
        <w:rPr>
          <w:lang w:val="en-US"/>
        </w:rPr>
        <w:t>be</w:t>
      </w:r>
      <w:r w:rsidRPr="00010D9D">
        <w:rPr>
          <w:spacing w:val="-8"/>
          <w:lang w:val="en-US"/>
        </w:rPr>
        <w:t xml:space="preserve"> </w:t>
      </w:r>
      <w:r w:rsidRPr="00010D9D">
        <w:rPr>
          <w:lang w:val="en-US"/>
        </w:rPr>
        <w:t>considered as supplied in the same Hour.</w:t>
      </w:r>
    </w:p>
    <w:p w14:paraId="68AD3331" w14:textId="77777777" w:rsidR="006908A1" w:rsidRPr="00010D9D" w:rsidRDefault="006908A1" w:rsidP="006908A1">
      <w:pPr>
        <w:rPr>
          <w:lang w:val="en-US"/>
        </w:rPr>
      </w:pPr>
    </w:p>
    <w:p w14:paraId="5791DC01" w14:textId="77777777" w:rsidR="006908A1" w:rsidRPr="00010D9D" w:rsidRDefault="006908A1" w:rsidP="006908A1">
      <w:pPr>
        <w:pStyle w:val="Overskrift2"/>
        <w:numPr>
          <w:ilvl w:val="1"/>
          <w:numId w:val="2"/>
        </w:numPr>
        <w:tabs>
          <w:tab w:val="clear" w:pos="576"/>
        </w:tabs>
        <w:ind w:left="454" w:hanging="454"/>
        <w:rPr>
          <w:lang w:val="en-US"/>
        </w:rPr>
      </w:pPr>
      <w:bookmarkStart w:id="379" w:name="_TOC_250064"/>
      <w:bookmarkStart w:id="380" w:name="_Toc171429776"/>
      <w:bookmarkStart w:id="381" w:name="_Toc173600749"/>
      <w:r w:rsidRPr="00010D9D">
        <w:rPr>
          <w:lang w:val="en-US"/>
        </w:rPr>
        <w:t>Conditions</w:t>
      </w:r>
      <w:r w:rsidRPr="00010D9D">
        <w:rPr>
          <w:spacing w:val="-3"/>
          <w:lang w:val="en-US"/>
        </w:rPr>
        <w:t xml:space="preserve"> </w:t>
      </w:r>
      <w:r w:rsidRPr="002E170A">
        <w:rPr>
          <w:lang w:val="en-US"/>
        </w:rPr>
        <w:t>concerning</w:t>
      </w:r>
      <w:r w:rsidRPr="00010D9D">
        <w:rPr>
          <w:spacing w:val="-4"/>
          <w:lang w:val="en-US"/>
        </w:rPr>
        <w:t xml:space="preserve"> </w:t>
      </w:r>
      <w:r w:rsidRPr="00010D9D">
        <w:rPr>
          <w:lang w:val="en-US"/>
        </w:rPr>
        <w:t>the</w:t>
      </w:r>
      <w:r w:rsidRPr="00010D9D">
        <w:rPr>
          <w:spacing w:val="-3"/>
          <w:lang w:val="en-US"/>
        </w:rPr>
        <w:t xml:space="preserve"> </w:t>
      </w:r>
      <w:r w:rsidRPr="00010D9D">
        <w:rPr>
          <w:lang w:val="en-US"/>
        </w:rPr>
        <w:t>RES</w:t>
      </w:r>
      <w:r w:rsidRPr="00010D9D">
        <w:rPr>
          <w:spacing w:val="-4"/>
          <w:lang w:val="en-US"/>
        </w:rPr>
        <w:t xml:space="preserve"> </w:t>
      </w:r>
      <w:r w:rsidRPr="00010D9D">
        <w:rPr>
          <w:lang w:val="en-US"/>
        </w:rPr>
        <w:t>Entry</w:t>
      </w:r>
      <w:r w:rsidRPr="00010D9D">
        <w:rPr>
          <w:spacing w:val="-2"/>
          <w:lang w:val="en-US"/>
        </w:rPr>
        <w:t xml:space="preserve"> </w:t>
      </w:r>
      <w:bookmarkEnd w:id="379"/>
      <w:r w:rsidRPr="00010D9D">
        <w:rPr>
          <w:spacing w:val="-4"/>
          <w:lang w:val="en-US"/>
        </w:rPr>
        <w:t>Point</w:t>
      </w:r>
      <w:bookmarkEnd w:id="380"/>
      <w:bookmarkEnd w:id="381"/>
    </w:p>
    <w:p w14:paraId="11B20036" w14:textId="77777777" w:rsidR="006908A1" w:rsidRPr="00010D9D" w:rsidRDefault="006908A1" w:rsidP="006908A1">
      <w:pPr>
        <w:pStyle w:val="Overskrift3"/>
        <w:numPr>
          <w:ilvl w:val="2"/>
          <w:numId w:val="2"/>
        </w:numPr>
        <w:tabs>
          <w:tab w:val="clear" w:pos="720"/>
        </w:tabs>
        <w:ind w:left="567" w:hanging="567"/>
        <w:rPr>
          <w:lang w:val="en-US"/>
        </w:rPr>
      </w:pPr>
      <w:bookmarkStart w:id="382" w:name="_Toc173600750"/>
      <w:r w:rsidRPr="00010D9D">
        <w:rPr>
          <w:lang w:val="en-US"/>
        </w:rPr>
        <w:t>Energine</w:t>
      </w:r>
      <w:r w:rsidRPr="002E170A">
        <w:rPr>
          <w:lang w:val="en-US"/>
        </w:rPr>
        <w:t>t</w:t>
      </w:r>
      <w:r w:rsidRPr="002E170A">
        <w:rPr>
          <w:noProof/>
          <w:spacing w:val="11"/>
          <w:lang w:val="en-US"/>
        </w:rPr>
        <w:t>’s</w:t>
      </w:r>
      <w:r w:rsidRPr="002E170A">
        <w:rPr>
          <w:rFonts w:ascii="Times New Roman"/>
          <w:spacing w:val="11"/>
          <w:lang w:val="en-US"/>
        </w:rPr>
        <w:t xml:space="preserve"> </w:t>
      </w:r>
      <w:r w:rsidRPr="00010D9D">
        <w:rPr>
          <w:lang w:val="en-US"/>
        </w:rPr>
        <w:t>obligation</w:t>
      </w:r>
      <w:r w:rsidRPr="00010D9D">
        <w:rPr>
          <w:spacing w:val="-1"/>
          <w:lang w:val="en-US"/>
        </w:rPr>
        <w:t xml:space="preserve"> </w:t>
      </w:r>
      <w:r w:rsidRPr="00010D9D">
        <w:rPr>
          <w:lang w:val="en-US"/>
        </w:rPr>
        <w:t>to</w:t>
      </w:r>
      <w:r w:rsidRPr="00010D9D">
        <w:rPr>
          <w:spacing w:val="-3"/>
          <w:lang w:val="en-US"/>
        </w:rPr>
        <w:t xml:space="preserve"> </w:t>
      </w:r>
      <w:r w:rsidRPr="00010D9D">
        <w:rPr>
          <w:lang w:val="en-US"/>
        </w:rPr>
        <w:t>receive at the</w:t>
      </w:r>
      <w:r w:rsidRPr="00010D9D">
        <w:rPr>
          <w:spacing w:val="-1"/>
          <w:lang w:val="en-US"/>
        </w:rPr>
        <w:t xml:space="preserve"> </w:t>
      </w:r>
      <w:r w:rsidRPr="00010D9D">
        <w:rPr>
          <w:lang w:val="en-US"/>
        </w:rPr>
        <w:t>RES</w:t>
      </w:r>
      <w:r w:rsidRPr="00010D9D">
        <w:rPr>
          <w:spacing w:val="1"/>
          <w:lang w:val="en-US"/>
        </w:rPr>
        <w:t xml:space="preserve"> </w:t>
      </w:r>
      <w:r w:rsidRPr="00010D9D">
        <w:rPr>
          <w:lang w:val="en-US"/>
        </w:rPr>
        <w:t>Entry</w:t>
      </w:r>
      <w:r w:rsidRPr="00010D9D">
        <w:rPr>
          <w:spacing w:val="1"/>
          <w:lang w:val="en-US"/>
        </w:rPr>
        <w:t xml:space="preserve"> </w:t>
      </w:r>
      <w:r w:rsidRPr="00010D9D">
        <w:rPr>
          <w:spacing w:val="-2"/>
          <w:lang w:val="en-US"/>
        </w:rPr>
        <w:t>Point</w:t>
      </w:r>
      <w:bookmarkEnd w:id="382"/>
    </w:p>
    <w:p w14:paraId="74BED608" w14:textId="77777777" w:rsidR="006908A1" w:rsidRPr="00010D9D" w:rsidRDefault="006908A1" w:rsidP="008915B8">
      <w:pPr>
        <w:ind w:left="567"/>
        <w:rPr>
          <w:lang w:val="en-US"/>
        </w:rPr>
      </w:pPr>
      <w:r w:rsidRPr="00010D9D">
        <w:rPr>
          <w:lang w:val="en-US"/>
        </w:rPr>
        <w:t>Each Hour at the RES Entry</w:t>
      </w:r>
      <w:r w:rsidRPr="00010D9D">
        <w:rPr>
          <w:spacing w:val="-3"/>
          <w:lang w:val="en-US"/>
        </w:rPr>
        <w:t xml:space="preserve"> </w:t>
      </w:r>
      <w:r w:rsidRPr="00010D9D">
        <w:rPr>
          <w:lang w:val="en-US"/>
        </w:rPr>
        <w:t>Point,</w:t>
      </w:r>
      <w:r w:rsidRPr="00010D9D">
        <w:rPr>
          <w:spacing w:val="-2"/>
          <w:lang w:val="en-US"/>
        </w:rPr>
        <w:t xml:space="preserve"> </w:t>
      </w:r>
      <w:r w:rsidRPr="00010D9D">
        <w:rPr>
          <w:lang w:val="en-US"/>
        </w:rPr>
        <w:t>Energinet shall receive the Shipper</w:t>
      </w:r>
      <w:r w:rsidRPr="00010D9D">
        <w:rPr>
          <w:spacing w:val="-15"/>
          <w:lang w:val="en-US"/>
        </w:rPr>
        <w:t>’</w:t>
      </w:r>
      <w:r w:rsidRPr="00010D9D">
        <w:rPr>
          <w:lang w:val="en-US"/>
        </w:rPr>
        <w:t>s</w:t>
      </w:r>
      <w:r w:rsidRPr="00010D9D">
        <w:rPr>
          <w:spacing w:val="-1"/>
          <w:lang w:val="en-US"/>
        </w:rPr>
        <w:t xml:space="preserve"> </w:t>
      </w:r>
      <w:r w:rsidRPr="00010D9D">
        <w:rPr>
          <w:lang w:val="en-US"/>
        </w:rPr>
        <w:t>quantity</w:t>
      </w:r>
      <w:r w:rsidRPr="00010D9D">
        <w:rPr>
          <w:spacing w:val="-1"/>
          <w:lang w:val="en-US"/>
        </w:rPr>
        <w:t xml:space="preserve"> </w:t>
      </w:r>
      <w:r w:rsidRPr="00010D9D">
        <w:rPr>
          <w:lang w:val="en-US"/>
        </w:rPr>
        <w:t>of</w:t>
      </w:r>
      <w:r w:rsidRPr="00010D9D">
        <w:rPr>
          <w:spacing w:val="-1"/>
          <w:lang w:val="en-US"/>
        </w:rPr>
        <w:t xml:space="preserve"> </w:t>
      </w:r>
      <w:r>
        <w:rPr>
          <w:lang w:val="en-US"/>
        </w:rPr>
        <w:t>RES</w:t>
      </w:r>
      <w:r w:rsidRPr="00010D9D">
        <w:rPr>
          <w:lang w:val="en-US"/>
        </w:rPr>
        <w:t xml:space="preserve"> allocated at the </w:t>
      </w:r>
      <w:r>
        <w:rPr>
          <w:lang w:val="en-US"/>
        </w:rPr>
        <w:t>RES</w:t>
      </w:r>
      <w:r w:rsidRPr="00010D9D">
        <w:rPr>
          <w:lang w:val="en-US"/>
        </w:rPr>
        <w:t xml:space="preserve"> Portfolio for the Hour in question.</w:t>
      </w:r>
    </w:p>
    <w:p w14:paraId="5825D682" w14:textId="77777777" w:rsidR="006908A1" w:rsidRPr="00010D9D" w:rsidRDefault="006908A1" w:rsidP="008915B8">
      <w:pPr>
        <w:ind w:left="567"/>
        <w:rPr>
          <w:lang w:val="en-US"/>
        </w:rPr>
      </w:pPr>
    </w:p>
    <w:p w14:paraId="3EA31EC1" w14:textId="77777777" w:rsidR="006908A1" w:rsidRPr="00010D9D" w:rsidRDefault="006908A1" w:rsidP="008915B8">
      <w:pPr>
        <w:ind w:left="567"/>
        <w:rPr>
          <w:lang w:val="en-US"/>
        </w:rPr>
      </w:pPr>
      <w:r w:rsidRPr="00010D9D">
        <w:rPr>
          <w:lang w:val="en-US"/>
        </w:rPr>
        <w:t>If,</w:t>
      </w:r>
      <w:r w:rsidRPr="00010D9D">
        <w:rPr>
          <w:spacing w:val="-3"/>
          <w:lang w:val="en-US"/>
        </w:rPr>
        <w:t xml:space="preserve"> </w:t>
      </w:r>
      <w:r w:rsidRPr="00010D9D">
        <w:rPr>
          <w:lang w:val="en-US"/>
        </w:rPr>
        <w:t>in</w:t>
      </w:r>
      <w:r w:rsidRPr="00010D9D">
        <w:rPr>
          <w:spacing w:val="-5"/>
          <w:lang w:val="en-US"/>
        </w:rPr>
        <w:t xml:space="preserve"> </w:t>
      </w:r>
      <w:r w:rsidRPr="00010D9D">
        <w:rPr>
          <w:lang w:val="en-US"/>
        </w:rPr>
        <w:t>any</w:t>
      </w:r>
      <w:r w:rsidRPr="00010D9D">
        <w:rPr>
          <w:spacing w:val="-3"/>
          <w:lang w:val="en-US"/>
        </w:rPr>
        <w:t xml:space="preserve"> </w:t>
      </w:r>
      <w:r w:rsidRPr="00010D9D">
        <w:rPr>
          <w:lang w:val="en-US"/>
        </w:rPr>
        <w:t>Hour,</w:t>
      </w:r>
      <w:r w:rsidRPr="00010D9D">
        <w:rPr>
          <w:spacing w:val="-3"/>
          <w:lang w:val="en-US"/>
        </w:rPr>
        <w:t xml:space="preserve"> </w:t>
      </w:r>
      <w:r w:rsidRPr="00010D9D">
        <w:rPr>
          <w:lang w:val="en-US"/>
        </w:rPr>
        <w:t>the</w:t>
      </w:r>
      <w:r w:rsidRPr="00010D9D">
        <w:rPr>
          <w:spacing w:val="-4"/>
          <w:lang w:val="en-US"/>
        </w:rPr>
        <w:t xml:space="preserve"> </w:t>
      </w:r>
      <w:r w:rsidRPr="00010D9D">
        <w:rPr>
          <w:lang w:val="en-US"/>
        </w:rPr>
        <w:t>Shipper</w:t>
      </w:r>
      <w:r w:rsidRPr="00010D9D">
        <w:rPr>
          <w:spacing w:val="-2"/>
          <w:lang w:val="en-US"/>
        </w:rPr>
        <w:t xml:space="preserve"> </w:t>
      </w:r>
      <w:r w:rsidRPr="00010D9D">
        <w:rPr>
          <w:lang w:val="en-US"/>
        </w:rPr>
        <w:t>delivers</w:t>
      </w:r>
      <w:r w:rsidRPr="00010D9D">
        <w:rPr>
          <w:spacing w:val="-5"/>
          <w:lang w:val="en-US"/>
        </w:rPr>
        <w:t xml:space="preserve"> </w:t>
      </w:r>
      <w:r w:rsidRPr="00010D9D">
        <w:rPr>
          <w:lang w:val="en-US"/>
        </w:rPr>
        <w:t>quantities</w:t>
      </w:r>
      <w:r w:rsidRPr="00010D9D">
        <w:rPr>
          <w:spacing w:val="-3"/>
          <w:lang w:val="en-US"/>
        </w:rPr>
        <w:t xml:space="preserve"> </w:t>
      </w:r>
      <w:r w:rsidRPr="00010D9D">
        <w:rPr>
          <w:lang w:val="en-US"/>
        </w:rPr>
        <w:t>of</w:t>
      </w:r>
      <w:r w:rsidRPr="00010D9D">
        <w:rPr>
          <w:spacing w:val="-1"/>
          <w:lang w:val="en-US"/>
        </w:rPr>
        <w:t xml:space="preserve"> </w:t>
      </w:r>
      <w:r>
        <w:rPr>
          <w:lang w:val="en-US"/>
        </w:rPr>
        <w:t>RES</w:t>
      </w:r>
      <w:r w:rsidRPr="00010D9D">
        <w:rPr>
          <w:spacing w:val="-2"/>
          <w:lang w:val="en-US"/>
        </w:rPr>
        <w:t xml:space="preserve"> </w:t>
      </w:r>
      <w:r w:rsidRPr="00010D9D">
        <w:rPr>
          <w:lang w:val="en-US"/>
        </w:rPr>
        <w:t>larger</w:t>
      </w:r>
      <w:r w:rsidRPr="00010D9D">
        <w:rPr>
          <w:spacing w:val="-2"/>
          <w:lang w:val="en-US"/>
        </w:rPr>
        <w:t xml:space="preserve"> </w:t>
      </w:r>
      <w:r w:rsidRPr="00010D9D">
        <w:rPr>
          <w:lang w:val="en-US"/>
        </w:rPr>
        <w:t>than</w:t>
      </w:r>
      <w:r w:rsidRPr="00010D9D">
        <w:rPr>
          <w:spacing w:val="-3"/>
          <w:lang w:val="en-US"/>
        </w:rPr>
        <w:t xml:space="preserve"> </w:t>
      </w:r>
      <w:r w:rsidRPr="00010D9D">
        <w:rPr>
          <w:lang w:val="en-US"/>
        </w:rPr>
        <w:t>specified</w:t>
      </w:r>
      <w:r w:rsidRPr="00010D9D">
        <w:rPr>
          <w:spacing w:val="-3"/>
          <w:lang w:val="en-US"/>
        </w:rPr>
        <w:t xml:space="preserve"> </w:t>
      </w:r>
      <w:r w:rsidRPr="00010D9D">
        <w:rPr>
          <w:lang w:val="en-US"/>
        </w:rPr>
        <w:t>for</w:t>
      </w:r>
      <w:r w:rsidRPr="00010D9D">
        <w:rPr>
          <w:spacing w:val="-2"/>
          <w:lang w:val="en-US"/>
        </w:rPr>
        <w:t xml:space="preserve"> </w:t>
      </w:r>
      <w:r w:rsidRPr="00010D9D">
        <w:rPr>
          <w:lang w:val="en-US"/>
        </w:rPr>
        <w:t>the</w:t>
      </w:r>
      <w:r w:rsidRPr="00010D9D">
        <w:rPr>
          <w:spacing w:val="-2"/>
          <w:lang w:val="en-US"/>
        </w:rPr>
        <w:t xml:space="preserve"> </w:t>
      </w:r>
      <w:r w:rsidRPr="00010D9D">
        <w:rPr>
          <w:lang w:val="en-US"/>
        </w:rPr>
        <w:t>Hour in question in the Accepted Nomination to the RES Entry Point, Energinet shall, to the extent possible, seek to receive such additional quantities provided it can be done without causing operational</w:t>
      </w:r>
      <w:r w:rsidRPr="00010D9D">
        <w:rPr>
          <w:spacing w:val="-2"/>
          <w:lang w:val="en-US"/>
        </w:rPr>
        <w:t xml:space="preserve"> </w:t>
      </w:r>
      <w:r w:rsidRPr="00010D9D">
        <w:rPr>
          <w:lang w:val="en-US"/>
        </w:rPr>
        <w:t>problems</w:t>
      </w:r>
      <w:r w:rsidRPr="00010D9D">
        <w:rPr>
          <w:spacing w:val="-3"/>
          <w:lang w:val="en-US"/>
        </w:rPr>
        <w:t xml:space="preserve"> </w:t>
      </w:r>
      <w:r w:rsidRPr="00010D9D">
        <w:rPr>
          <w:lang w:val="en-US"/>
        </w:rPr>
        <w:t>in</w:t>
      </w:r>
      <w:r w:rsidRPr="00010D9D">
        <w:rPr>
          <w:spacing w:val="-5"/>
          <w:lang w:val="en-US"/>
        </w:rPr>
        <w:t xml:space="preserve"> </w:t>
      </w:r>
      <w:r w:rsidRPr="00010D9D">
        <w:rPr>
          <w:lang w:val="en-US"/>
        </w:rPr>
        <w:t>the</w:t>
      </w:r>
      <w:r w:rsidRPr="00010D9D">
        <w:rPr>
          <w:spacing w:val="-4"/>
          <w:lang w:val="en-US"/>
        </w:rPr>
        <w:t xml:space="preserve"> </w:t>
      </w:r>
      <w:r w:rsidRPr="00010D9D">
        <w:rPr>
          <w:lang w:val="en-US"/>
        </w:rPr>
        <w:t>Danish</w:t>
      </w:r>
      <w:r w:rsidRPr="00010D9D">
        <w:rPr>
          <w:spacing w:val="-3"/>
          <w:lang w:val="en-US"/>
        </w:rPr>
        <w:t xml:space="preserve"> </w:t>
      </w:r>
      <w:r>
        <w:rPr>
          <w:lang w:val="en-US"/>
        </w:rPr>
        <w:t>Transmission</w:t>
      </w:r>
      <w:r w:rsidRPr="00010D9D">
        <w:rPr>
          <w:spacing w:val="-1"/>
          <w:lang w:val="en-US"/>
        </w:rPr>
        <w:t xml:space="preserve"> </w:t>
      </w:r>
      <w:r w:rsidRPr="00010D9D">
        <w:rPr>
          <w:lang w:val="en-US"/>
        </w:rPr>
        <w:t>System.</w:t>
      </w:r>
      <w:r w:rsidRPr="00010D9D">
        <w:rPr>
          <w:spacing w:val="-2"/>
          <w:lang w:val="en-US"/>
        </w:rPr>
        <w:t xml:space="preserve"> </w:t>
      </w:r>
      <w:r w:rsidRPr="00010D9D">
        <w:rPr>
          <w:lang w:val="en-US"/>
        </w:rPr>
        <w:t>However,</w:t>
      </w:r>
      <w:r w:rsidRPr="00010D9D">
        <w:rPr>
          <w:spacing w:val="-3"/>
          <w:lang w:val="en-US"/>
        </w:rPr>
        <w:t xml:space="preserve"> </w:t>
      </w:r>
      <w:r w:rsidRPr="00010D9D">
        <w:rPr>
          <w:lang w:val="en-US"/>
        </w:rPr>
        <w:t>the</w:t>
      </w:r>
      <w:r w:rsidRPr="00010D9D">
        <w:rPr>
          <w:spacing w:val="-2"/>
          <w:lang w:val="en-US"/>
        </w:rPr>
        <w:t xml:space="preserve"> </w:t>
      </w:r>
      <w:r w:rsidRPr="00010D9D">
        <w:rPr>
          <w:lang w:val="en-US"/>
        </w:rPr>
        <w:t>delivery</w:t>
      </w:r>
      <w:r w:rsidRPr="00010D9D">
        <w:rPr>
          <w:spacing w:val="-5"/>
          <w:lang w:val="en-US"/>
        </w:rPr>
        <w:t xml:space="preserve"> </w:t>
      </w:r>
      <w:r w:rsidRPr="00010D9D">
        <w:rPr>
          <w:lang w:val="en-US"/>
        </w:rPr>
        <w:t>cannot</w:t>
      </w:r>
      <w:r w:rsidRPr="00010D9D">
        <w:rPr>
          <w:spacing w:val="-2"/>
          <w:lang w:val="en-US"/>
        </w:rPr>
        <w:t xml:space="preserve"> </w:t>
      </w:r>
      <w:r w:rsidRPr="00010D9D">
        <w:rPr>
          <w:lang w:val="en-US"/>
        </w:rPr>
        <w:t>exceed</w:t>
      </w:r>
      <w:r w:rsidRPr="00010D9D">
        <w:rPr>
          <w:spacing w:val="-2"/>
          <w:lang w:val="en-US"/>
        </w:rPr>
        <w:t xml:space="preserve"> </w:t>
      </w:r>
      <w:r w:rsidRPr="00010D9D">
        <w:rPr>
          <w:lang w:val="en-US"/>
        </w:rPr>
        <w:t>the</w:t>
      </w:r>
      <w:r w:rsidRPr="00010D9D">
        <w:rPr>
          <w:spacing w:val="-2"/>
          <w:lang w:val="en-US"/>
        </w:rPr>
        <w:t xml:space="preserve"> </w:t>
      </w:r>
      <w:r w:rsidRPr="00010D9D">
        <w:rPr>
          <w:lang w:val="en-US"/>
        </w:rPr>
        <w:t>Maximum</w:t>
      </w:r>
      <w:r w:rsidRPr="00010D9D">
        <w:rPr>
          <w:spacing w:val="-4"/>
          <w:lang w:val="en-US"/>
        </w:rPr>
        <w:t xml:space="preserve"> </w:t>
      </w:r>
      <w:r w:rsidRPr="00010D9D">
        <w:rPr>
          <w:lang w:val="en-US"/>
        </w:rPr>
        <w:t>Hourly</w:t>
      </w:r>
      <w:r w:rsidRPr="00010D9D">
        <w:rPr>
          <w:spacing w:val="-6"/>
          <w:lang w:val="en-US"/>
        </w:rPr>
        <w:t xml:space="preserve"> </w:t>
      </w:r>
      <w:r w:rsidRPr="00010D9D">
        <w:rPr>
          <w:lang w:val="en-US"/>
        </w:rPr>
        <w:t>Quantity</w:t>
      </w:r>
      <w:r w:rsidRPr="00010D9D">
        <w:rPr>
          <w:spacing w:val="-6"/>
          <w:lang w:val="en-US"/>
        </w:rPr>
        <w:t xml:space="preserve"> </w:t>
      </w:r>
      <w:r w:rsidRPr="00010D9D">
        <w:rPr>
          <w:lang w:val="en-US"/>
        </w:rPr>
        <w:t>at</w:t>
      </w:r>
      <w:r w:rsidRPr="00010D9D">
        <w:rPr>
          <w:spacing w:val="-2"/>
          <w:lang w:val="en-US"/>
        </w:rPr>
        <w:t xml:space="preserve"> </w:t>
      </w:r>
      <w:r w:rsidRPr="00010D9D">
        <w:rPr>
          <w:lang w:val="en-US"/>
        </w:rPr>
        <w:t>the</w:t>
      </w:r>
      <w:r w:rsidRPr="00010D9D">
        <w:rPr>
          <w:spacing w:val="-3"/>
          <w:lang w:val="en-US"/>
        </w:rPr>
        <w:t xml:space="preserve"> </w:t>
      </w:r>
      <w:r w:rsidRPr="00010D9D">
        <w:rPr>
          <w:lang w:val="en-US"/>
        </w:rPr>
        <w:t>RES</w:t>
      </w:r>
      <w:r w:rsidRPr="00010D9D">
        <w:rPr>
          <w:spacing w:val="-4"/>
          <w:lang w:val="en-US"/>
        </w:rPr>
        <w:t xml:space="preserve"> </w:t>
      </w:r>
      <w:r w:rsidRPr="00010D9D">
        <w:rPr>
          <w:lang w:val="en-US"/>
        </w:rPr>
        <w:t>Entry</w:t>
      </w:r>
      <w:r w:rsidRPr="00010D9D">
        <w:rPr>
          <w:spacing w:val="-6"/>
          <w:lang w:val="en-US"/>
        </w:rPr>
        <w:t xml:space="preserve"> </w:t>
      </w:r>
      <w:r w:rsidRPr="00010D9D">
        <w:rPr>
          <w:lang w:val="en-US"/>
        </w:rPr>
        <w:t>Point,</w:t>
      </w:r>
      <w:r w:rsidRPr="00010D9D">
        <w:rPr>
          <w:spacing w:val="-6"/>
          <w:lang w:val="en-US"/>
        </w:rPr>
        <w:t xml:space="preserve"> </w:t>
      </w:r>
      <w:r w:rsidRPr="00010D9D">
        <w:rPr>
          <w:lang w:val="en-US"/>
        </w:rPr>
        <w:t>calculated</w:t>
      </w:r>
      <w:r w:rsidRPr="00010D9D">
        <w:rPr>
          <w:spacing w:val="-4"/>
          <w:lang w:val="en-US"/>
        </w:rPr>
        <w:t xml:space="preserve"> </w:t>
      </w:r>
      <w:r w:rsidRPr="00010D9D">
        <w:rPr>
          <w:lang w:val="en-US"/>
        </w:rPr>
        <w:t>for</w:t>
      </w:r>
      <w:r w:rsidRPr="00010D9D">
        <w:rPr>
          <w:spacing w:val="-5"/>
          <w:lang w:val="en-US"/>
        </w:rPr>
        <w:t xml:space="preserve"> </w:t>
      </w:r>
      <w:r w:rsidRPr="00010D9D">
        <w:rPr>
          <w:lang w:val="en-US"/>
        </w:rPr>
        <w:t>all</w:t>
      </w:r>
      <w:r w:rsidRPr="00010D9D">
        <w:rPr>
          <w:spacing w:val="-4"/>
          <w:lang w:val="en-US"/>
        </w:rPr>
        <w:t xml:space="preserve"> </w:t>
      </w:r>
      <w:r w:rsidRPr="00010D9D">
        <w:rPr>
          <w:lang w:val="en-US"/>
        </w:rPr>
        <w:t>of</w:t>
      </w:r>
      <w:r w:rsidRPr="00010D9D">
        <w:rPr>
          <w:spacing w:val="-6"/>
          <w:lang w:val="en-US"/>
        </w:rPr>
        <w:t xml:space="preserve"> </w:t>
      </w:r>
      <w:r w:rsidRPr="00010D9D">
        <w:rPr>
          <w:lang w:val="en-US"/>
        </w:rPr>
        <w:t>the</w:t>
      </w:r>
      <w:r w:rsidRPr="00010D9D">
        <w:rPr>
          <w:spacing w:val="-3"/>
          <w:lang w:val="en-US"/>
        </w:rPr>
        <w:t xml:space="preserve"> </w:t>
      </w:r>
      <w:r w:rsidRPr="00010D9D">
        <w:rPr>
          <w:lang w:val="en-US"/>
        </w:rPr>
        <w:t>Shipper</w:t>
      </w:r>
      <w:r w:rsidRPr="00010D9D">
        <w:rPr>
          <w:spacing w:val="-15"/>
          <w:lang w:val="en-US"/>
        </w:rPr>
        <w:t>’</w:t>
      </w:r>
      <w:r w:rsidRPr="00010D9D">
        <w:rPr>
          <w:lang w:val="en-US"/>
        </w:rPr>
        <w:t>s</w:t>
      </w:r>
      <w:r w:rsidRPr="00010D9D">
        <w:rPr>
          <w:spacing w:val="-6"/>
          <w:lang w:val="en-US"/>
        </w:rPr>
        <w:t xml:space="preserve"> </w:t>
      </w:r>
      <w:r>
        <w:rPr>
          <w:spacing w:val="-6"/>
          <w:lang w:val="en-US"/>
        </w:rPr>
        <w:t>“</w:t>
      </w:r>
      <w:r w:rsidRPr="00010D9D">
        <w:rPr>
          <w:lang w:val="en-US"/>
        </w:rPr>
        <w:t>Capacity</w:t>
      </w:r>
      <w:r w:rsidRPr="00010D9D">
        <w:rPr>
          <w:spacing w:val="-6"/>
          <w:lang w:val="en-US"/>
        </w:rPr>
        <w:t xml:space="preserve"> </w:t>
      </w:r>
      <w:r w:rsidRPr="00010D9D">
        <w:rPr>
          <w:lang w:val="en-US"/>
        </w:rPr>
        <w:t>Agreements</w:t>
      </w:r>
      <w:r>
        <w:rPr>
          <w:lang w:val="en-US"/>
        </w:rPr>
        <w:t>”</w:t>
      </w:r>
      <w:r w:rsidRPr="00010D9D">
        <w:rPr>
          <w:lang w:val="en-US"/>
        </w:rPr>
        <w:t xml:space="preserve"> as a whole.</w:t>
      </w:r>
    </w:p>
    <w:p w14:paraId="12DFB0AD" w14:textId="77777777" w:rsidR="006908A1" w:rsidRPr="00010D9D" w:rsidRDefault="006908A1" w:rsidP="008915B8">
      <w:pPr>
        <w:ind w:left="567"/>
        <w:rPr>
          <w:lang w:val="en-US"/>
        </w:rPr>
      </w:pPr>
    </w:p>
    <w:p w14:paraId="2A89992B" w14:textId="77777777" w:rsidR="006908A1" w:rsidRPr="00010D9D" w:rsidRDefault="006908A1" w:rsidP="008915B8">
      <w:pPr>
        <w:ind w:left="567"/>
        <w:rPr>
          <w:lang w:val="en-US"/>
        </w:rPr>
      </w:pPr>
      <w:r w:rsidRPr="00010D9D">
        <w:rPr>
          <w:lang w:val="en-US"/>
        </w:rPr>
        <w:t>If</w:t>
      </w:r>
      <w:r w:rsidRPr="00010D9D">
        <w:rPr>
          <w:spacing w:val="-16"/>
          <w:lang w:val="en-US"/>
        </w:rPr>
        <w:t xml:space="preserve"> </w:t>
      </w:r>
      <w:r w:rsidRPr="00010D9D">
        <w:rPr>
          <w:lang w:val="en-US"/>
        </w:rPr>
        <w:t>a</w:t>
      </w:r>
      <w:r w:rsidRPr="00010D9D">
        <w:rPr>
          <w:spacing w:val="-16"/>
          <w:lang w:val="en-US"/>
        </w:rPr>
        <w:t xml:space="preserve"> </w:t>
      </w:r>
      <w:r w:rsidRPr="00010D9D">
        <w:rPr>
          <w:lang w:val="en-US"/>
        </w:rPr>
        <w:t>Shipper's</w:t>
      </w:r>
      <w:r w:rsidRPr="00010D9D">
        <w:rPr>
          <w:spacing w:val="-16"/>
          <w:lang w:val="en-US"/>
        </w:rPr>
        <w:t xml:space="preserve"> </w:t>
      </w:r>
      <w:r w:rsidRPr="00010D9D">
        <w:rPr>
          <w:lang w:val="en-US"/>
        </w:rPr>
        <w:t>total</w:t>
      </w:r>
      <w:r w:rsidRPr="00010D9D">
        <w:rPr>
          <w:spacing w:val="-16"/>
          <w:lang w:val="en-US"/>
        </w:rPr>
        <w:t xml:space="preserve"> </w:t>
      </w:r>
      <w:r w:rsidRPr="00010D9D">
        <w:rPr>
          <w:lang w:val="en-US"/>
        </w:rPr>
        <w:t>hourly</w:t>
      </w:r>
      <w:r w:rsidRPr="00010D9D">
        <w:rPr>
          <w:spacing w:val="-16"/>
          <w:lang w:val="en-US"/>
        </w:rPr>
        <w:t xml:space="preserve"> </w:t>
      </w:r>
      <w:r w:rsidRPr="00010D9D">
        <w:rPr>
          <w:lang w:val="en-US"/>
        </w:rPr>
        <w:t>delivery</w:t>
      </w:r>
      <w:r w:rsidRPr="00010D9D">
        <w:rPr>
          <w:spacing w:val="-15"/>
          <w:lang w:val="en-US"/>
        </w:rPr>
        <w:t xml:space="preserve"> </w:t>
      </w:r>
      <w:r w:rsidRPr="00010D9D">
        <w:rPr>
          <w:lang w:val="en-US"/>
        </w:rPr>
        <w:t>at</w:t>
      </w:r>
      <w:r w:rsidRPr="00010D9D">
        <w:rPr>
          <w:spacing w:val="-16"/>
          <w:lang w:val="en-US"/>
        </w:rPr>
        <w:t xml:space="preserve"> </w:t>
      </w:r>
      <w:r w:rsidRPr="00010D9D">
        <w:rPr>
          <w:lang w:val="en-US"/>
        </w:rPr>
        <w:t>the</w:t>
      </w:r>
      <w:r w:rsidRPr="00010D9D">
        <w:rPr>
          <w:spacing w:val="-16"/>
          <w:lang w:val="en-US"/>
        </w:rPr>
        <w:t xml:space="preserve"> </w:t>
      </w:r>
      <w:r w:rsidRPr="00010D9D">
        <w:rPr>
          <w:lang w:val="en-US"/>
        </w:rPr>
        <w:t>RES</w:t>
      </w:r>
      <w:r w:rsidRPr="00010D9D">
        <w:rPr>
          <w:spacing w:val="-16"/>
          <w:lang w:val="en-US"/>
        </w:rPr>
        <w:t xml:space="preserve"> </w:t>
      </w:r>
      <w:r w:rsidRPr="00010D9D">
        <w:rPr>
          <w:lang w:val="en-US"/>
        </w:rPr>
        <w:t>Entry</w:t>
      </w:r>
      <w:r w:rsidRPr="00010D9D">
        <w:rPr>
          <w:spacing w:val="-15"/>
          <w:lang w:val="en-US"/>
        </w:rPr>
        <w:t xml:space="preserve"> </w:t>
      </w:r>
      <w:r w:rsidRPr="00010D9D">
        <w:rPr>
          <w:lang w:val="en-US"/>
        </w:rPr>
        <w:t>Point</w:t>
      </w:r>
      <w:r w:rsidRPr="00010D9D">
        <w:rPr>
          <w:spacing w:val="-13"/>
          <w:lang w:val="en-US"/>
        </w:rPr>
        <w:t xml:space="preserve"> </w:t>
      </w:r>
      <w:r w:rsidRPr="00010D9D">
        <w:rPr>
          <w:lang w:val="en-US"/>
        </w:rPr>
        <w:t>deviates</w:t>
      </w:r>
      <w:r w:rsidRPr="00010D9D">
        <w:rPr>
          <w:spacing w:val="-16"/>
          <w:lang w:val="en-US"/>
        </w:rPr>
        <w:t xml:space="preserve"> </w:t>
      </w:r>
      <w:r w:rsidRPr="00010D9D">
        <w:rPr>
          <w:lang w:val="en-US"/>
        </w:rPr>
        <w:t>more</w:t>
      </w:r>
      <w:r w:rsidRPr="00010D9D">
        <w:rPr>
          <w:spacing w:val="-16"/>
          <w:lang w:val="en-US"/>
        </w:rPr>
        <w:t xml:space="preserve"> </w:t>
      </w:r>
      <w:r w:rsidRPr="00010D9D">
        <w:rPr>
          <w:lang w:val="en-US"/>
        </w:rPr>
        <w:t>than</w:t>
      </w:r>
      <w:r w:rsidRPr="00010D9D">
        <w:rPr>
          <w:spacing w:val="-15"/>
          <w:lang w:val="en-US"/>
        </w:rPr>
        <w:t xml:space="preserve"> </w:t>
      </w:r>
      <w:r w:rsidRPr="00010D9D">
        <w:rPr>
          <w:lang w:val="en-US"/>
        </w:rPr>
        <w:t>permitted</w:t>
      </w:r>
      <w:r w:rsidRPr="00010D9D">
        <w:rPr>
          <w:spacing w:val="-16"/>
          <w:lang w:val="en-US"/>
        </w:rPr>
        <w:t xml:space="preserve"> </w:t>
      </w:r>
      <w:r w:rsidRPr="00010D9D">
        <w:rPr>
          <w:lang w:val="en-US"/>
        </w:rPr>
        <w:t xml:space="preserve">according to clauses </w:t>
      </w:r>
      <w:hyperlink w:anchor="_Conditions_for_Nomination" w:history="1">
        <w:r w:rsidRPr="001A048B">
          <w:rPr>
            <w:rStyle w:val="Hyperlink"/>
            <w:lang w:val="en-US"/>
          </w:rPr>
          <w:t>6.4</w:t>
        </w:r>
      </w:hyperlink>
      <w:r w:rsidRPr="00010D9D">
        <w:rPr>
          <w:lang w:val="en-US"/>
        </w:rPr>
        <w:t xml:space="preserve">, </w:t>
      </w:r>
      <w:hyperlink w:anchor="_Principles_for_reduction" w:history="1">
        <w:r w:rsidRPr="001A048B">
          <w:rPr>
            <w:rStyle w:val="Hyperlink"/>
            <w:lang w:val="en-US"/>
          </w:rPr>
          <w:t>6.5</w:t>
        </w:r>
      </w:hyperlink>
      <w:r w:rsidRPr="00010D9D">
        <w:rPr>
          <w:lang w:val="en-US"/>
        </w:rPr>
        <w:t xml:space="preserve"> and </w:t>
      </w:r>
      <w:hyperlink w:anchor="_Shipper's_delivery_at" w:history="1">
        <w:r w:rsidRPr="001A048B">
          <w:rPr>
            <w:rStyle w:val="Hyperlink"/>
            <w:lang w:val="en-US"/>
          </w:rPr>
          <w:t>8.2.2</w:t>
        </w:r>
      </w:hyperlink>
      <w:r w:rsidRPr="00010D9D">
        <w:rPr>
          <w:lang w:val="en-US"/>
        </w:rPr>
        <w:t xml:space="preserve"> for 2 Gas Days or more in the preceding 30 Gas Days, Energinet has the right to order the Shipper to stop or reduce its delivery at the RES Entry Point.</w:t>
      </w:r>
    </w:p>
    <w:p w14:paraId="7BC5C28F" w14:textId="77777777" w:rsidR="006908A1" w:rsidRPr="00010D9D" w:rsidRDefault="006908A1" w:rsidP="008915B8">
      <w:pPr>
        <w:ind w:left="567"/>
        <w:rPr>
          <w:lang w:val="en-US"/>
        </w:rPr>
      </w:pPr>
    </w:p>
    <w:p w14:paraId="6CC5F423" w14:textId="77777777" w:rsidR="006908A1" w:rsidRPr="00010D9D" w:rsidRDefault="006908A1" w:rsidP="008915B8">
      <w:pPr>
        <w:ind w:left="567"/>
        <w:rPr>
          <w:lang w:val="en-US"/>
        </w:rPr>
      </w:pPr>
      <w:r w:rsidRPr="00010D9D">
        <w:rPr>
          <w:lang w:val="en-US"/>
        </w:rPr>
        <w:t xml:space="preserve">If, in accordance with the foregoing, Energinet is unable to receive the </w:t>
      </w:r>
      <w:r>
        <w:rPr>
          <w:lang w:val="en-US"/>
        </w:rPr>
        <w:t>RES</w:t>
      </w:r>
      <w:r w:rsidRPr="00010D9D">
        <w:rPr>
          <w:lang w:val="en-US"/>
        </w:rPr>
        <w:t xml:space="preserve"> quantities specified</w:t>
      </w:r>
      <w:r w:rsidRPr="00010D9D">
        <w:rPr>
          <w:spacing w:val="-8"/>
          <w:lang w:val="en-US"/>
        </w:rPr>
        <w:t xml:space="preserve"> </w:t>
      </w:r>
      <w:r w:rsidRPr="00010D9D">
        <w:rPr>
          <w:lang w:val="en-US"/>
        </w:rPr>
        <w:t>in</w:t>
      </w:r>
      <w:r w:rsidRPr="00010D9D">
        <w:rPr>
          <w:spacing w:val="-11"/>
          <w:lang w:val="en-US"/>
        </w:rPr>
        <w:t xml:space="preserve"> </w:t>
      </w:r>
      <w:r w:rsidRPr="00010D9D">
        <w:rPr>
          <w:lang w:val="en-US"/>
        </w:rPr>
        <w:t>the</w:t>
      </w:r>
      <w:r w:rsidRPr="00010D9D">
        <w:rPr>
          <w:spacing w:val="-10"/>
          <w:lang w:val="en-US"/>
        </w:rPr>
        <w:t xml:space="preserve"> </w:t>
      </w:r>
      <w:r w:rsidRPr="00010D9D">
        <w:rPr>
          <w:lang w:val="en-US"/>
        </w:rPr>
        <w:t>Accepted</w:t>
      </w:r>
      <w:r w:rsidRPr="00010D9D">
        <w:rPr>
          <w:spacing w:val="-10"/>
          <w:lang w:val="en-US"/>
        </w:rPr>
        <w:t xml:space="preserve"> </w:t>
      </w:r>
      <w:r w:rsidRPr="00010D9D">
        <w:rPr>
          <w:lang w:val="en-US"/>
        </w:rPr>
        <w:t>Nomination</w:t>
      </w:r>
      <w:r w:rsidRPr="00010D9D">
        <w:rPr>
          <w:spacing w:val="-9"/>
          <w:lang w:val="en-US"/>
        </w:rPr>
        <w:t xml:space="preserve"> </w:t>
      </w:r>
      <w:r w:rsidRPr="00010D9D">
        <w:rPr>
          <w:lang w:val="en-US"/>
        </w:rPr>
        <w:t>at</w:t>
      </w:r>
      <w:r w:rsidRPr="00010D9D">
        <w:rPr>
          <w:spacing w:val="-10"/>
          <w:lang w:val="en-US"/>
        </w:rPr>
        <w:t xml:space="preserve"> </w:t>
      </w:r>
      <w:r w:rsidRPr="00010D9D">
        <w:rPr>
          <w:lang w:val="en-US"/>
        </w:rPr>
        <w:t>the</w:t>
      </w:r>
      <w:r w:rsidRPr="00010D9D">
        <w:rPr>
          <w:spacing w:val="-8"/>
          <w:lang w:val="en-US"/>
        </w:rPr>
        <w:t xml:space="preserve"> </w:t>
      </w:r>
      <w:r w:rsidRPr="00010D9D">
        <w:rPr>
          <w:lang w:val="en-US"/>
        </w:rPr>
        <w:t>RES</w:t>
      </w:r>
      <w:r w:rsidRPr="00010D9D">
        <w:rPr>
          <w:spacing w:val="-6"/>
          <w:lang w:val="en-US"/>
        </w:rPr>
        <w:t xml:space="preserve"> </w:t>
      </w:r>
      <w:r w:rsidRPr="00010D9D">
        <w:rPr>
          <w:lang w:val="en-US"/>
        </w:rPr>
        <w:t>Entry</w:t>
      </w:r>
      <w:r w:rsidRPr="00010D9D">
        <w:rPr>
          <w:spacing w:val="-9"/>
          <w:lang w:val="en-US"/>
        </w:rPr>
        <w:t xml:space="preserve"> </w:t>
      </w:r>
      <w:r w:rsidRPr="00010D9D">
        <w:rPr>
          <w:lang w:val="en-US"/>
        </w:rPr>
        <w:t>Point,</w:t>
      </w:r>
      <w:r w:rsidRPr="00010D9D">
        <w:rPr>
          <w:spacing w:val="-10"/>
          <w:lang w:val="en-US"/>
        </w:rPr>
        <w:t xml:space="preserve"> </w:t>
      </w:r>
      <w:r w:rsidRPr="00010D9D">
        <w:rPr>
          <w:lang w:val="en-US"/>
        </w:rPr>
        <w:t>imbalances</w:t>
      </w:r>
      <w:r w:rsidRPr="00010D9D">
        <w:rPr>
          <w:spacing w:val="-11"/>
          <w:lang w:val="en-US"/>
        </w:rPr>
        <w:t xml:space="preserve"> </w:t>
      </w:r>
      <w:r w:rsidRPr="00010D9D">
        <w:rPr>
          <w:lang w:val="en-US"/>
        </w:rPr>
        <w:t>may</w:t>
      </w:r>
      <w:r w:rsidRPr="00010D9D">
        <w:rPr>
          <w:spacing w:val="-9"/>
          <w:lang w:val="en-US"/>
        </w:rPr>
        <w:t xml:space="preserve"> </w:t>
      </w:r>
      <w:r w:rsidRPr="00010D9D">
        <w:rPr>
          <w:lang w:val="en-US"/>
        </w:rPr>
        <w:t>occur</w:t>
      </w:r>
      <w:r w:rsidRPr="00010D9D">
        <w:rPr>
          <w:spacing w:val="-10"/>
          <w:lang w:val="en-US"/>
        </w:rPr>
        <w:t xml:space="preserve"> </w:t>
      </w:r>
      <w:r w:rsidRPr="00010D9D">
        <w:rPr>
          <w:lang w:val="en-US"/>
        </w:rPr>
        <w:t>between</w:t>
      </w:r>
      <w:r w:rsidRPr="00010D9D">
        <w:rPr>
          <w:spacing w:val="-9"/>
          <w:lang w:val="en-US"/>
        </w:rPr>
        <w:t xml:space="preserve"> </w:t>
      </w:r>
      <w:r w:rsidRPr="00010D9D">
        <w:rPr>
          <w:lang w:val="en-US"/>
        </w:rPr>
        <w:t>the Shipper</w:t>
      </w:r>
      <w:r w:rsidRPr="00010D9D">
        <w:rPr>
          <w:spacing w:val="-16"/>
          <w:lang w:val="en-US"/>
        </w:rPr>
        <w:t>’</w:t>
      </w:r>
      <w:r w:rsidRPr="00010D9D">
        <w:rPr>
          <w:lang w:val="en-US"/>
        </w:rPr>
        <w:t>s</w:t>
      </w:r>
      <w:r w:rsidRPr="00010D9D">
        <w:rPr>
          <w:spacing w:val="-14"/>
          <w:lang w:val="en-US"/>
        </w:rPr>
        <w:t xml:space="preserve"> </w:t>
      </w:r>
      <w:r w:rsidRPr="00010D9D">
        <w:rPr>
          <w:lang w:val="en-US"/>
        </w:rPr>
        <w:t>daily</w:t>
      </w:r>
      <w:r w:rsidRPr="00010D9D">
        <w:rPr>
          <w:spacing w:val="-13"/>
          <w:lang w:val="en-US"/>
        </w:rPr>
        <w:t xml:space="preserve"> </w:t>
      </w:r>
      <w:r w:rsidRPr="00010D9D">
        <w:rPr>
          <w:lang w:val="en-US"/>
        </w:rPr>
        <w:t>deliveries.</w:t>
      </w:r>
      <w:r w:rsidRPr="00010D9D">
        <w:rPr>
          <w:spacing w:val="-13"/>
          <w:lang w:val="en-US"/>
        </w:rPr>
        <w:t xml:space="preserve"> </w:t>
      </w:r>
      <w:r w:rsidRPr="00010D9D">
        <w:rPr>
          <w:lang w:val="en-US"/>
        </w:rPr>
        <w:t>In</w:t>
      </w:r>
      <w:r w:rsidRPr="00010D9D">
        <w:rPr>
          <w:spacing w:val="-13"/>
          <w:lang w:val="en-US"/>
        </w:rPr>
        <w:t xml:space="preserve"> </w:t>
      </w:r>
      <w:r w:rsidRPr="00010D9D">
        <w:rPr>
          <w:lang w:val="en-US"/>
        </w:rPr>
        <w:t>such</w:t>
      </w:r>
      <w:r w:rsidRPr="00010D9D">
        <w:rPr>
          <w:spacing w:val="-9"/>
          <w:lang w:val="en-US"/>
        </w:rPr>
        <w:t xml:space="preserve"> </w:t>
      </w:r>
      <w:r w:rsidRPr="00010D9D">
        <w:rPr>
          <w:lang w:val="en-US"/>
        </w:rPr>
        <w:t>case</w:t>
      </w:r>
      <w:r w:rsidRPr="00010D9D">
        <w:rPr>
          <w:spacing w:val="-12"/>
          <w:lang w:val="en-US"/>
        </w:rPr>
        <w:t xml:space="preserve"> </w:t>
      </w:r>
      <w:r w:rsidRPr="00010D9D">
        <w:rPr>
          <w:lang w:val="en-US"/>
        </w:rPr>
        <w:t>Energinet</w:t>
      </w:r>
      <w:r w:rsidRPr="00010D9D">
        <w:rPr>
          <w:spacing w:val="-10"/>
          <w:lang w:val="en-US"/>
        </w:rPr>
        <w:t xml:space="preserve"> </w:t>
      </w:r>
      <w:r w:rsidRPr="00010D9D">
        <w:rPr>
          <w:lang w:val="en-US"/>
        </w:rPr>
        <w:t>shall</w:t>
      </w:r>
      <w:r w:rsidRPr="00010D9D">
        <w:rPr>
          <w:spacing w:val="-12"/>
          <w:lang w:val="en-US"/>
        </w:rPr>
        <w:t xml:space="preserve"> </w:t>
      </w:r>
      <w:r w:rsidRPr="00010D9D">
        <w:rPr>
          <w:lang w:val="en-US"/>
        </w:rPr>
        <w:t>settle</w:t>
      </w:r>
      <w:r w:rsidRPr="00010D9D">
        <w:rPr>
          <w:spacing w:val="-10"/>
          <w:lang w:val="en-US"/>
        </w:rPr>
        <w:t xml:space="preserve"> </w:t>
      </w:r>
      <w:r w:rsidRPr="00010D9D">
        <w:rPr>
          <w:lang w:val="en-US"/>
        </w:rPr>
        <w:t>any</w:t>
      </w:r>
      <w:r w:rsidRPr="00010D9D">
        <w:rPr>
          <w:spacing w:val="-13"/>
          <w:lang w:val="en-US"/>
        </w:rPr>
        <w:t xml:space="preserve"> </w:t>
      </w:r>
      <w:r w:rsidRPr="00010D9D">
        <w:rPr>
          <w:lang w:val="en-US"/>
        </w:rPr>
        <w:t>positive</w:t>
      </w:r>
      <w:r w:rsidRPr="00010D9D">
        <w:rPr>
          <w:spacing w:val="-12"/>
          <w:lang w:val="en-US"/>
        </w:rPr>
        <w:t xml:space="preserve"> </w:t>
      </w:r>
      <w:r w:rsidRPr="00010D9D">
        <w:rPr>
          <w:lang w:val="en-US"/>
        </w:rPr>
        <w:t>or</w:t>
      </w:r>
      <w:r w:rsidRPr="00010D9D">
        <w:rPr>
          <w:spacing w:val="-12"/>
          <w:lang w:val="en-US"/>
        </w:rPr>
        <w:t xml:space="preserve"> </w:t>
      </w:r>
      <w:r w:rsidRPr="00010D9D">
        <w:rPr>
          <w:lang w:val="en-US"/>
        </w:rPr>
        <w:t>negative</w:t>
      </w:r>
      <w:r w:rsidRPr="00010D9D">
        <w:rPr>
          <w:spacing w:val="-10"/>
          <w:lang w:val="en-US"/>
        </w:rPr>
        <w:t xml:space="preserve"> </w:t>
      </w:r>
      <w:r w:rsidRPr="00010D9D">
        <w:rPr>
          <w:lang w:val="en-US"/>
        </w:rPr>
        <w:t xml:space="preserve">imbalances of </w:t>
      </w:r>
      <w:r>
        <w:rPr>
          <w:lang w:val="en-US"/>
        </w:rPr>
        <w:t>RES</w:t>
      </w:r>
      <w:r w:rsidRPr="00010D9D">
        <w:rPr>
          <w:lang w:val="en-US"/>
        </w:rPr>
        <w:t xml:space="preserve"> at the Neutral Gas Price.</w:t>
      </w:r>
    </w:p>
    <w:p w14:paraId="0133DD3A" w14:textId="77777777" w:rsidR="006908A1" w:rsidRPr="00010D9D" w:rsidRDefault="006908A1" w:rsidP="006908A1">
      <w:pPr>
        <w:rPr>
          <w:lang w:val="en-US"/>
        </w:rPr>
      </w:pPr>
    </w:p>
    <w:p w14:paraId="3DBAACF2" w14:textId="77777777" w:rsidR="006908A1" w:rsidRPr="00010D9D" w:rsidRDefault="006908A1" w:rsidP="006908A1">
      <w:pPr>
        <w:pStyle w:val="Overskrift3"/>
        <w:numPr>
          <w:ilvl w:val="2"/>
          <w:numId w:val="2"/>
        </w:numPr>
        <w:tabs>
          <w:tab w:val="clear" w:pos="720"/>
        </w:tabs>
        <w:ind w:left="567" w:hanging="567"/>
        <w:rPr>
          <w:lang w:val="en-US"/>
        </w:rPr>
      </w:pPr>
      <w:bookmarkStart w:id="383" w:name="_Shipper's_delivery_at"/>
      <w:bookmarkStart w:id="384" w:name="_Toc173600751"/>
      <w:bookmarkEnd w:id="383"/>
      <w:r w:rsidRPr="00010D9D">
        <w:rPr>
          <w:lang w:val="en-US"/>
        </w:rPr>
        <w:t>Shipper's</w:t>
      </w:r>
      <w:r w:rsidRPr="00010D9D">
        <w:rPr>
          <w:spacing w:val="-1"/>
          <w:lang w:val="en-US"/>
        </w:rPr>
        <w:t xml:space="preserve"> </w:t>
      </w:r>
      <w:r w:rsidRPr="00010D9D">
        <w:rPr>
          <w:lang w:val="en-US"/>
        </w:rPr>
        <w:t>delivery</w:t>
      </w:r>
      <w:r w:rsidRPr="00010D9D">
        <w:rPr>
          <w:spacing w:val="-1"/>
          <w:lang w:val="en-US"/>
        </w:rPr>
        <w:t xml:space="preserve"> </w:t>
      </w:r>
      <w:r w:rsidRPr="00010D9D">
        <w:rPr>
          <w:lang w:val="en-US"/>
        </w:rPr>
        <w:t>at</w:t>
      </w:r>
      <w:r w:rsidRPr="00010D9D">
        <w:rPr>
          <w:spacing w:val="-3"/>
          <w:lang w:val="en-US"/>
        </w:rPr>
        <w:t xml:space="preserve"> </w:t>
      </w:r>
      <w:r w:rsidRPr="00010D9D">
        <w:rPr>
          <w:lang w:val="en-US"/>
        </w:rPr>
        <w:t>the</w:t>
      </w:r>
      <w:r w:rsidRPr="00010D9D">
        <w:rPr>
          <w:spacing w:val="-2"/>
          <w:lang w:val="en-US"/>
        </w:rPr>
        <w:t xml:space="preserve"> </w:t>
      </w:r>
      <w:r w:rsidRPr="00010D9D">
        <w:rPr>
          <w:lang w:val="en-US"/>
        </w:rPr>
        <w:t>RES</w:t>
      </w:r>
      <w:r w:rsidRPr="00010D9D">
        <w:rPr>
          <w:spacing w:val="-3"/>
          <w:lang w:val="en-US"/>
        </w:rPr>
        <w:t xml:space="preserve"> </w:t>
      </w:r>
      <w:r w:rsidRPr="00010D9D">
        <w:rPr>
          <w:lang w:val="en-US"/>
        </w:rPr>
        <w:t>Entry</w:t>
      </w:r>
      <w:r w:rsidRPr="00010D9D">
        <w:rPr>
          <w:spacing w:val="-1"/>
          <w:lang w:val="en-US"/>
        </w:rPr>
        <w:t xml:space="preserve"> </w:t>
      </w:r>
      <w:r w:rsidRPr="00010D9D">
        <w:rPr>
          <w:spacing w:val="-4"/>
          <w:lang w:val="en-US"/>
        </w:rPr>
        <w:t>Point</w:t>
      </w:r>
      <w:bookmarkEnd w:id="384"/>
    </w:p>
    <w:p w14:paraId="3D89A691" w14:textId="77777777" w:rsidR="006908A1" w:rsidRPr="00010D9D" w:rsidRDefault="006908A1" w:rsidP="008915B8">
      <w:pPr>
        <w:ind w:left="567"/>
        <w:rPr>
          <w:lang w:val="en-US"/>
        </w:rPr>
      </w:pPr>
      <w:r w:rsidRPr="00010D9D">
        <w:rPr>
          <w:lang w:val="en-US"/>
        </w:rPr>
        <w:t>The Shipper shall each Hour at the RES Entry Point deliver</w:t>
      </w:r>
      <w:r w:rsidRPr="00010D9D">
        <w:rPr>
          <w:spacing w:val="-2"/>
          <w:lang w:val="en-US"/>
        </w:rPr>
        <w:t xml:space="preserve"> </w:t>
      </w:r>
      <w:r w:rsidRPr="00010D9D">
        <w:rPr>
          <w:lang w:val="en-US"/>
        </w:rPr>
        <w:t xml:space="preserve">the </w:t>
      </w:r>
      <w:r>
        <w:rPr>
          <w:lang w:val="en-US"/>
        </w:rPr>
        <w:t>RES</w:t>
      </w:r>
      <w:r w:rsidRPr="00010D9D">
        <w:rPr>
          <w:lang w:val="en-US"/>
        </w:rPr>
        <w:t xml:space="preserve"> quantities specified for the Hour concerned in the Accepted Nomination.</w:t>
      </w:r>
    </w:p>
    <w:p w14:paraId="64C7E822" w14:textId="77777777" w:rsidR="006908A1" w:rsidRPr="00010D9D" w:rsidRDefault="006908A1" w:rsidP="008915B8">
      <w:pPr>
        <w:ind w:left="567"/>
        <w:rPr>
          <w:lang w:val="en-US"/>
        </w:rPr>
      </w:pPr>
      <w:r w:rsidRPr="00010D9D">
        <w:rPr>
          <w:lang w:val="en-US"/>
        </w:rPr>
        <w:t xml:space="preserve">The Shipper's total hourly delivery to the RES Entry Point cannot exceed the Maximum Hourly Quantity at the RES Entry Point for all of the Shipper's </w:t>
      </w:r>
      <w:r>
        <w:rPr>
          <w:lang w:val="en-US"/>
        </w:rPr>
        <w:t>“</w:t>
      </w:r>
      <w:r w:rsidRPr="00010D9D">
        <w:rPr>
          <w:lang w:val="en-US"/>
        </w:rPr>
        <w:t>Capacity Agreements</w:t>
      </w:r>
      <w:r>
        <w:rPr>
          <w:lang w:val="en-US"/>
        </w:rPr>
        <w:t>”</w:t>
      </w:r>
      <w:r w:rsidRPr="00010D9D">
        <w:rPr>
          <w:lang w:val="en-US"/>
        </w:rPr>
        <w:t xml:space="preserve"> collectively.</w:t>
      </w:r>
    </w:p>
    <w:p w14:paraId="642149EC" w14:textId="77777777" w:rsidR="006908A1" w:rsidRPr="00010D9D" w:rsidRDefault="006908A1" w:rsidP="008915B8">
      <w:pPr>
        <w:ind w:left="567"/>
        <w:rPr>
          <w:lang w:val="en-US"/>
        </w:rPr>
      </w:pPr>
    </w:p>
    <w:p w14:paraId="6C1DE050" w14:textId="77777777" w:rsidR="006908A1" w:rsidRPr="00010D9D" w:rsidRDefault="006908A1" w:rsidP="008915B8">
      <w:pPr>
        <w:ind w:left="567"/>
        <w:rPr>
          <w:lang w:val="en-US"/>
        </w:rPr>
      </w:pPr>
      <w:r w:rsidRPr="00010D9D">
        <w:rPr>
          <w:lang w:val="en-US"/>
        </w:rPr>
        <w:t>Fees</w:t>
      </w:r>
      <w:r w:rsidRPr="00010D9D">
        <w:rPr>
          <w:spacing w:val="-5"/>
          <w:lang w:val="en-US"/>
        </w:rPr>
        <w:t xml:space="preserve"> </w:t>
      </w:r>
      <w:r w:rsidRPr="00010D9D">
        <w:rPr>
          <w:lang w:val="en-US"/>
        </w:rPr>
        <w:t>related</w:t>
      </w:r>
      <w:r w:rsidRPr="00010D9D">
        <w:rPr>
          <w:spacing w:val="-1"/>
          <w:lang w:val="en-US"/>
        </w:rPr>
        <w:t xml:space="preserve"> </w:t>
      </w:r>
      <w:r w:rsidRPr="00010D9D">
        <w:rPr>
          <w:lang w:val="en-US"/>
        </w:rPr>
        <w:t>to</w:t>
      </w:r>
      <w:r w:rsidRPr="00010D9D">
        <w:rPr>
          <w:spacing w:val="-2"/>
          <w:lang w:val="en-US"/>
        </w:rPr>
        <w:t xml:space="preserve"> </w:t>
      </w:r>
      <w:r w:rsidRPr="00010D9D">
        <w:rPr>
          <w:lang w:val="en-US"/>
        </w:rPr>
        <w:t>the</w:t>
      </w:r>
      <w:r w:rsidRPr="00010D9D">
        <w:rPr>
          <w:spacing w:val="-1"/>
          <w:lang w:val="en-US"/>
        </w:rPr>
        <w:t xml:space="preserve"> </w:t>
      </w:r>
      <w:r w:rsidRPr="00010D9D">
        <w:rPr>
          <w:lang w:val="en-US"/>
        </w:rPr>
        <w:t>RES</w:t>
      </w:r>
      <w:r w:rsidRPr="00010D9D">
        <w:rPr>
          <w:spacing w:val="-3"/>
          <w:lang w:val="en-US"/>
        </w:rPr>
        <w:t xml:space="preserve"> </w:t>
      </w:r>
      <w:r w:rsidRPr="00010D9D">
        <w:rPr>
          <w:lang w:val="en-US"/>
        </w:rPr>
        <w:t>Entry</w:t>
      </w:r>
      <w:r w:rsidRPr="00010D9D">
        <w:rPr>
          <w:spacing w:val="-4"/>
          <w:lang w:val="en-US"/>
        </w:rPr>
        <w:t xml:space="preserve"> </w:t>
      </w:r>
      <w:r w:rsidRPr="00010D9D">
        <w:rPr>
          <w:lang w:val="en-US"/>
        </w:rPr>
        <w:t>Point</w:t>
      </w:r>
      <w:r w:rsidRPr="00010D9D">
        <w:rPr>
          <w:spacing w:val="-1"/>
          <w:lang w:val="en-US"/>
        </w:rPr>
        <w:t xml:space="preserve"> </w:t>
      </w:r>
      <w:r w:rsidRPr="00010D9D">
        <w:rPr>
          <w:lang w:val="en-US"/>
        </w:rPr>
        <w:t>follow</w:t>
      </w:r>
      <w:r w:rsidRPr="00010D9D">
        <w:rPr>
          <w:spacing w:val="-4"/>
          <w:lang w:val="en-US"/>
        </w:rPr>
        <w:t xml:space="preserve"> </w:t>
      </w:r>
      <w:r w:rsidRPr="00010D9D">
        <w:rPr>
          <w:lang w:val="en-US"/>
        </w:rPr>
        <w:t>according</w:t>
      </w:r>
      <w:r w:rsidRPr="00010D9D">
        <w:rPr>
          <w:spacing w:val="-1"/>
          <w:lang w:val="en-US"/>
        </w:rPr>
        <w:t xml:space="preserve"> </w:t>
      </w:r>
      <w:r w:rsidRPr="00010D9D">
        <w:rPr>
          <w:lang w:val="en-US"/>
        </w:rPr>
        <w:t xml:space="preserve">to </w:t>
      </w:r>
      <w:hyperlink w:anchor="_Other_fees_and" w:history="1">
        <w:r w:rsidRPr="001A048B">
          <w:rPr>
            <w:rStyle w:val="Hyperlink"/>
            <w:lang w:val="en-US"/>
          </w:rPr>
          <w:t>clause</w:t>
        </w:r>
        <w:r w:rsidRPr="001A048B">
          <w:rPr>
            <w:rStyle w:val="Hyperlink"/>
            <w:spacing w:val="-3"/>
            <w:lang w:val="en-US"/>
          </w:rPr>
          <w:t xml:space="preserve"> </w:t>
        </w:r>
        <w:r w:rsidRPr="001A048B">
          <w:rPr>
            <w:rStyle w:val="Hyperlink"/>
            <w:lang w:val="en-US"/>
          </w:rPr>
          <w:t>17.2</w:t>
        </w:r>
      </w:hyperlink>
      <w:r w:rsidRPr="00010D9D">
        <w:rPr>
          <w:spacing w:val="-1"/>
          <w:lang w:val="en-US"/>
        </w:rPr>
        <w:t xml:space="preserve"> </w:t>
      </w:r>
      <w:r w:rsidRPr="00010D9D">
        <w:rPr>
          <w:spacing w:val="-5"/>
          <w:lang w:val="en-US"/>
        </w:rPr>
        <w:t>b</w:t>
      </w:r>
      <w:r>
        <w:rPr>
          <w:spacing w:val="-5"/>
          <w:lang w:val="en-US"/>
        </w:rPr>
        <w:t>)</w:t>
      </w:r>
      <w:r w:rsidRPr="00010D9D">
        <w:rPr>
          <w:spacing w:val="-5"/>
          <w:lang w:val="en-US"/>
        </w:rPr>
        <w:t>.</w:t>
      </w:r>
    </w:p>
    <w:p w14:paraId="51334763" w14:textId="77777777" w:rsidR="006908A1" w:rsidRPr="00010D9D" w:rsidRDefault="006908A1" w:rsidP="006908A1">
      <w:pPr>
        <w:rPr>
          <w:lang w:val="en-US"/>
        </w:rPr>
      </w:pPr>
    </w:p>
    <w:p w14:paraId="37467137" w14:textId="77777777" w:rsidR="006908A1" w:rsidRPr="002E170A" w:rsidRDefault="006908A1" w:rsidP="006908A1">
      <w:pPr>
        <w:pStyle w:val="Overskrift2"/>
        <w:numPr>
          <w:ilvl w:val="1"/>
          <w:numId w:val="2"/>
        </w:numPr>
        <w:tabs>
          <w:tab w:val="clear" w:pos="576"/>
        </w:tabs>
        <w:ind w:left="454" w:hanging="454"/>
        <w:rPr>
          <w:lang w:val="en-US"/>
        </w:rPr>
      </w:pPr>
      <w:bookmarkStart w:id="385" w:name="_TOC_250063"/>
      <w:bookmarkStart w:id="386" w:name="_Toc171429777"/>
      <w:bookmarkStart w:id="387" w:name="_Toc173600752"/>
      <w:r w:rsidRPr="00010D9D">
        <w:rPr>
          <w:lang w:val="en-US"/>
        </w:rPr>
        <w:t>Conditions</w:t>
      </w:r>
      <w:r w:rsidRPr="00010D9D">
        <w:rPr>
          <w:spacing w:val="-4"/>
          <w:lang w:val="en-US"/>
        </w:rPr>
        <w:t xml:space="preserve"> </w:t>
      </w:r>
      <w:r w:rsidRPr="00010D9D">
        <w:rPr>
          <w:lang w:val="en-US"/>
        </w:rPr>
        <w:t>concerning</w:t>
      </w:r>
      <w:r w:rsidRPr="00010D9D">
        <w:rPr>
          <w:spacing w:val="-3"/>
          <w:lang w:val="en-US"/>
        </w:rPr>
        <w:t xml:space="preserve"> </w:t>
      </w:r>
      <w:r w:rsidRPr="006908A1">
        <w:rPr>
          <w:lang w:val="en-US"/>
        </w:rPr>
        <w:t>the</w:t>
      </w:r>
      <w:r w:rsidRPr="00010D9D">
        <w:rPr>
          <w:spacing w:val="-3"/>
          <w:lang w:val="en-US"/>
        </w:rPr>
        <w:t xml:space="preserve"> </w:t>
      </w:r>
      <w:r w:rsidRPr="00010D9D">
        <w:rPr>
          <w:lang w:val="en-US"/>
        </w:rPr>
        <w:t>Domestic</w:t>
      </w:r>
      <w:r w:rsidRPr="00010D9D">
        <w:rPr>
          <w:spacing w:val="-4"/>
          <w:lang w:val="en-US"/>
        </w:rPr>
        <w:t xml:space="preserve"> </w:t>
      </w:r>
      <w:r w:rsidRPr="00010D9D">
        <w:rPr>
          <w:lang w:val="en-US"/>
        </w:rPr>
        <w:t>Exit</w:t>
      </w:r>
      <w:r w:rsidRPr="00010D9D">
        <w:rPr>
          <w:spacing w:val="-3"/>
          <w:lang w:val="en-US"/>
        </w:rPr>
        <w:t xml:space="preserve"> </w:t>
      </w:r>
      <w:bookmarkEnd w:id="385"/>
      <w:r w:rsidRPr="00010D9D">
        <w:rPr>
          <w:spacing w:val="-4"/>
          <w:lang w:val="en-US"/>
        </w:rPr>
        <w:t>Zone</w:t>
      </w:r>
      <w:bookmarkEnd w:id="386"/>
      <w:bookmarkEnd w:id="387"/>
    </w:p>
    <w:p w14:paraId="24721310" w14:textId="77777777" w:rsidR="006908A1" w:rsidRPr="00010D9D" w:rsidRDefault="006908A1" w:rsidP="006908A1">
      <w:pPr>
        <w:pStyle w:val="Overskrift3"/>
        <w:numPr>
          <w:ilvl w:val="2"/>
          <w:numId w:val="2"/>
        </w:numPr>
        <w:tabs>
          <w:tab w:val="clear" w:pos="720"/>
        </w:tabs>
        <w:ind w:left="567" w:hanging="567"/>
        <w:rPr>
          <w:lang w:val="en-US"/>
        </w:rPr>
      </w:pPr>
      <w:bookmarkStart w:id="388" w:name="_Toc173600753"/>
      <w:r w:rsidRPr="00010D9D">
        <w:rPr>
          <w:lang w:val="en-US"/>
        </w:rPr>
        <w:t>Energinet</w:t>
      </w:r>
      <w:r w:rsidRPr="002E170A">
        <w:rPr>
          <w:noProof/>
          <w:spacing w:val="11"/>
          <w:lang w:val="en-US"/>
        </w:rPr>
        <w:t>’s</w:t>
      </w:r>
      <w:r w:rsidRPr="00010D9D">
        <w:rPr>
          <w:rFonts w:ascii="Times New Roman"/>
          <w:spacing w:val="13"/>
          <w:lang w:val="en-US"/>
        </w:rPr>
        <w:t xml:space="preserve"> </w:t>
      </w:r>
      <w:r w:rsidRPr="00010D9D">
        <w:rPr>
          <w:lang w:val="en-US"/>
        </w:rPr>
        <w:t>redelivery obligation</w:t>
      </w:r>
      <w:r w:rsidRPr="00010D9D">
        <w:rPr>
          <w:spacing w:val="-2"/>
          <w:lang w:val="en-US"/>
        </w:rPr>
        <w:t xml:space="preserve"> </w:t>
      </w:r>
      <w:r w:rsidRPr="00010D9D">
        <w:rPr>
          <w:lang w:val="en-US"/>
        </w:rPr>
        <w:t>in</w:t>
      </w:r>
      <w:r w:rsidRPr="00010D9D">
        <w:rPr>
          <w:spacing w:val="-2"/>
          <w:lang w:val="en-US"/>
        </w:rPr>
        <w:t xml:space="preserve"> </w:t>
      </w:r>
      <w:r w:rsidRPr="00010D9D">
        <w:rPr>
          <w:lang w:val="en-US"/>
        </w:rPr>
        <w:t>the</w:t>
      </w:r>
      <w:r w:rsidRPr="00010D9D">
        <w:rPr>
          <w:spacing w:val="1"/>
          <w:lang w:val="en-US"/>
        </w:rPr>
        <w:t xml:space="preserve"> </w:t>
      </w:r>
      <w:r w:rsidRPr="00010D9D">
        <w:rPr>
          <w:lang w:val="en-US"/>
        </w:rPr>
        <w:t xml:space="preserve">Domestic Exit </w:t>
      </w:r>
      <w:r w:rsidRPr="00010D9D">
        <w:rPr>
          <w:spacing w:val="-4"/>
          <w:lang w:val="en-US"/>
        </w:rPr>
        <w:t>Zone</w:t>
      </w:r>
      <w:bookmarkEnd w:id="388"/>
    </w:p>
    <w:p w14:paraId="47521C9C" w14:textId="77777777" w:rsidR="006908A1" w:rsidRDefault="006908A1" w:rsidP="008915B8">
      <w:pPr>
        <w:ind w:left="567"/>
        <w:rPr>
          <w:lang w:val="en-US"/>
        </w:rPr>
      </w:pPr>
      <w:r w:rsidRPr="00010D9D">
        <w:rPr>
          <w:lang w:val="en-US"/>
        </w:rPr>
        <w:t>Each</w:t>
      </w:r>
      <w:r w:rsidRPr="00010D9D">
        <w:rPr>
          <w:spacing w:val="-6"/>
          <w:lang w:val="en-US"/>
        </w:rPr>
        <w:t xml:space="preserve"> </w:t>
      </w:r>
      <w:r w:rsidRPr="00010D9D">
        <w:rPr>
          <w:lang w:val="en-US"/>
        </w:rPr>
        <w:t>Hour</w:t>
      </w:r>
      <w:r w:rsidRPr="00010D9D">
        <w:rPr>
          <w:spacing w:val="-5"/>
          <w:lang w:val="en-US"/>
        </w:rPr>
        <w:t xml:space="preserve"> </w:t>
      </w:r>
      <w:r w:rsidRPr="00010D9D">
        <w:rPr>
          <w:lang w:val="en-US"/>
        </w:rPr>
        <w:t>in</w:t>
      </w:r>
      <w:r w:rsidRPr="00010D9D">
        <w:rPr>
          <w:spacing w:val="-6"/>
          <w:lang w:val="en-US"/>
        </w:rPr>
        <w:t xml:space="preserve"> </w:t>
      </w:r>
      <w:r w:rsidRPr="00010D9D">
        <w:rPr>
          <w:lang w:val="en-US"/>
        </w:rPr>
        <w:t>each</w:t>
      </w:r>
      <w:r w:rsidRPr="00010D9D">
        <w:rPr>
          <w:spacing w:val="-6"/>
          <w:lang w:val="en-US"/>
        </w:rPr>
        <w:t xml:space="preserve"> </w:t>
      </w:r>
      <w:r w:rsidRPr="00010D9D">
        <w:rPr>
          <w:lang w:val="en-US"/>
        </w:rPr>
        <w:t>Allocation</w:t>
      </w:r>
      <w:r w:rsidRPr="00010D9D">
        <w:rPr>
          <w:spacing w:val="-8"/>
          <w:lang w:val="en-US"/>
        </w:rPr>
        <w:t xml:space="preserve"> </w:t>
      </w:r>
      <w:r w:rsidRPr="00010D9D">
        <w:rPr>
          <w:lang w:val="en-US"/>
        </w:rPr>
        <w:t>Area</w:t>
      </w:r>
      <w:r w:rsidRPr="00010D9D">
        <w:rPr>
          <w:spacing w:val="-7"/>
          <w:lang w:val="en-US"/>
        </w:rPr>
        <w:t xml:space="preserve"> </w:t>
      </w:r>
      <w:r w:rsidRPr="00010D9D">
        <w:rPr>
          <w:lang w:val="en-US"/>
        </w:rPr>
        <w:t>or</w:t>
      </w:r>
      <w:r w:rsidRPr="00010D9D">
        <w:rPr>
          <w:spacing w:val="-7"/>
          <w:lang w:val="en-US"/>
        </w:rPr>
        <w:t xml:space="preserve"> </w:t>
      </w:r>
      <w:r w:rsidRPr="00010D9D">
        <w:rPr>
          <w:lang w:val="en-US"/>
        </w:rPr>
        <w:t>at</w:t>
      </w:r>
      <w:r w:rsidRPr="00010D9D">
        <w:rPr>
          <w:spacing w:val="-4"/>
          <w:lang w:val="en-US"/>
        </w:rPr>
        <w:t xml:space="preserve"> </w:t>
      </w:r>
      <w:r w:rsidRPr="00010D9D">
        <w:rPr>
          <w:lang w:val="en-US"/>
        </w:rPr>
        <w:t>each</w:t>
      </w:r>
      <w:r w:rsidRPr="00010D9D">
        <w:rPr>
          <w:spacing w:val="-6"/>
          <w:lang w:val="en-US"/>
        </w:rPr>
        <w:t xml:space="preserve"> </w:t>
      </w:r>
      <w:r w:rsidRPr="00010D9D">
        <w:rPr>
          <w:lang w:val="en-US"/>
        </w:rPr>
        <w:t>Direct</w:t>
      </w:r>
      <w:r w:rsidRPr="00010D9D">
        <w:rPr>
          <w:spacing w:val="-6"/>
          <w:lang w:val="en-US"/>
        </w:rPr>
        <w:t xml:space="preserve"> </w:t>
      </w:r>
      <w:r w:rsidRPr="00010D9D">
        <w:rPr>
          <w:lang w:val="en-US"/>
        </w:rPr>
        <w:t>Site,</w:t>
      </w:r>
      <w:r w:rsidRPr="00010D9D">
        <w:rPr>
          <w:spacing w:val="-4"/>
          <w:lang w:val="en-US"/>
        </w:rPr>
        <w:t xml:space="preserve"> </w:t>
      </w:r>
      <w:r w:rsidRPr="00010D9D">
        <w:rPr>
          <w:lang w:val="en-US"/>
        </w:rPr>
        <w:t>Energinet</w:t>
      </w:r>
      <w:r w:rsidRPr="00010D9D">
        <w:rPr>
          <w:spacing w:val="-6"/>
          <w:lang w:val="en-US"/>
        </w:rPr>
        <w:t xml:space="preserve"> </w:t>
      </w:r>
      <w:r w:rsidRPr="00010D9D">
        <w:rPr>
          <w:lang w:val="en-US"/>
        </w:rPr>
        <w:t>shall</w:t>
      </w:r>
      <w:r w:rsidRPr="00010D9D">
        <w:rPr>
          <w:spacing w:val="-6"/>
          <w:lang w:val="en-US"/>
        </w:rPr>
        <w:t xml:space="preserve"> </w:t>
      </w:r>
      <w:r w:rsidRPr="00010D9D">
        <w:rPr>
          <w:lang w:val="en-US"/>
        </w:rPr>
        <w:t>redeliver</w:t>
      </w:r>
      <w:r w:rsidRPr="00010D9D">
        <w:rPr>
          <w:spacing w:val="-10"/>
          <w:lang w:val="en-US"/>
        </w:rPr>
        <w:t xml:space="preserve"> </w:t>
      </w:r>
      <w:r w:rsidRPr="00010D9D">
        <w:rPr>
          <w:lang w:val="en-US"/>
        </w:rPr>
        <w:t>the Natural Gas quantity stipulated for the Hour to</w:t>
      </w:r>
      <w:r w:rsidRPr="00010D9D">
        <w:rPr>
          <w:spacing w:val="-5"/>
          <w:lang w:val="en-US"/>
        </w:rPr>
        <w:t xml:space="preserve"> </w:t>
      </w:r>
      <w:r w:rsidRPr="00010D9D">
        <w:rPr>
          <w:lang w:val="en-US"/>
        </w:rPr>
        <w:t>the</w:t>
      </w:r>
      <w:r w:rsidRPr="00010D9D">
        <w:rPr>
          <w:spacing w:val="-6"/>
          <w:lang w:val="en-US"/>
        </w:rPr>
        <w:t xml:space="preserve"> </w:t>
      </w:r>
      <w:r w:rsidRPr="00010D9D">
        <w:rPr>
          <w:lang w:val="en-US"/>
        </w:rPr>
        <w:t>Shipper</w:t>
      </w:r>
      <w:r>
        <w:rPr>
          <w:lang w:val="en-US"/>
        </w:rPr>
        <w:t>,</w:t>
      </w:r>
      <w:r w:rsidRPr="00010D9D">
        <w:rPr>
          <w:lang w:val="en-US"/>
        </w:rPr>
        <w:t xml:space="preserve"> in the Accepted Nomination applicable to the Allocation Area or Direct Site in question.</w:t>
      </w:r>
    </w:p>
    <w:p w14:paraId="342077AC" w14:textId="77777777" w:rsidR="006908A1" w:rsidRDefault="006908A1" w:rsidP="008915B8">
      <w:pPr>
        <w:ind w:left="567"/>
        <w:rPr>
          <w:lang w:val="en-US"/>
        </w:rPr>
      </w:pPr>
    </w:p>
    <w:p w14:paraId="5C9BC3A5" w14:textId="21C49156" w:rsidR="006908A1" w:rsidRPr="00010D9D" w:rsidRDefault="006908A1" w:rsidP="008915B8">
      <w:pPr>
        <w:ind w:left="567"/>
        <w:rPr>
          <w:lang w:val="en-US"/>
        </w:rPr>
      </w:pPr>
      <w:r w:rsidRPr="00010D9D">
        <w:rPr>
          <w:lang w:val="en-US"/>
        </w:rPr>
        <w:t>Energinet</w:t>
      </w:r>
      <w:r w:rsidRPr="00010D9D">
        <w:rPr>
          <w:spacing w:val="-2"/>
          <w:lang w:val="en-US"/>
        </w:rPr>
        <w:t xml:space="preserve"> </w:t>
      </w:r>
      <w:r w:rsidRPr="00010D9D">
        <w:rPr>
          <w:lang w:val="en-US"/>
        </w:rPr>
        <w:t>is</w:t>
      </w:r>
      <w:r w:rsidRPr="00010D9D">
        <w:rPr>
          <w:spacing w:val="-6"/>
          <w:lang w:val="en-US"/>
        </w:rPr>
        <w:t xml:space="preserve"> </w:t>
      </w:r>
      <w:r w:rsidRPr="00010D9D">
        <w:rPr>
          <w:lang w:val="en-US"/>
        </w:rPr>
        <w:t>not</w:t>
      </w:r>
      <w:r w:rsidRPr="00010D9D">
        <w:rPr>
          <w:spacing w:val="-4"/>
          <w:lang w:val="en-US"/>
        </w:rPr>
        <w:t xml:space="preserve"> </w:t>
      </w:r>
      <w:r>
        <w:rPr>
          <w:lang w:val="en-US"/>
        </w:rPr>
        <w:t>obligated</w:t>
      </w:r>
      <w:r w:rsidRPr="00010D9D">
        <w:rPr>
          <w:spacing w:val="-4"/>
          <w:lang w:val="en-US"/>
        </w:rPr>
        <w:t xml:space="preserve"> </w:t>
      </w:r>
      <w:r w:rsidRPr="00010D9D">
        <w:rPr>
          <w:lang w:val="en-US"/>
        </w:rPr>
        <w:t>to</w:t>
      </w:r>
      <w:r w:rsidRPr="00010D9D">
        <w:rPr>
          <w:spacing w:val="-5"/>
          <w:lang w:val="en-US"/>
        </w:rPr>
        <w:t xml:space="preserve"> </w:t>
      </w:r>
      <w:r w:rsidRPr="00010D9D">
        <w:rPr>
          <w:lang w:val="en-US"/>
        </w:rPr>
        <w:t>redeliver</w:t>
      </w:r>
      <w:r w:rsidRPr="00010D9D">
        <w:rPr>
          <w:spacing w:val="-5"/>
          <w:lang w:val="en-US"/>
        </w:rPr>
        <w:t xml:space="preserve"> </w:t>
      </w:r>
      <w:r w:rsidRPr="00010D9D">
        <w:rPr>
          <w:lang w:val="en-US"/>
        </w:rPr>
        <w:t>Natural</w:t>
      </w:r>
      <w:r w:rsidRPr="00010D9D">
        <w:rPr>
          <w:spacing w:val="-3"/>
          <w:lang w:val="en-US"/>
        </w:rPr>
        <w:t xml:space="preserve"> </w:t>
      </w:r>
      <w:r w:rsidRPr="00010D9D">
        <w:rPr>
          <w:lang w:val="en-US"/>
        </w:rPr>
        <w:t>Gas</w:t>
      </w:r>
      <w:r w:rsidRPr="00010D9D">
        <w:rPr>
          <w:spacing w:val="-6"/>
          <w:lang w:val="en-US"/>
        </w:rPr>
        <w:t xml:space="preserve"> </w:t>
      </w:r>
      <w:r w:rsidRPr="00010D9D">
        <w:rPr>
          <w:lang w:val="en-US"/>
        </w:rPr>
        <w:t>quantities</w:t>
      </w:r>
      <w:r w:rsidRPr="00010D9D">
        <w:rPr>
          <w:spacing w:val="-2"/>
          <w:lang w:val="en-US"/>
        </w:rPr>
        <w:t xml:space="preserve"> </w:t>
      </w:r>
      <w:r w:rsidRPr="00010D9D">
        <w:rPr>
          <w:lang w:val="en-US"/>
        </w:rPr>
        <w:t>if</w:t>
      </w:r>
      <w:r w:rsidRPr="00010D9D">
        <w:rPr>
          <w:spacing w:val="-6"/>
          <w:lang w:val="en-US"/>
        </w:rPr>
        <w:t xml:space="preserve"> </w:t>
      </w:r>
      <w:r w:rsidRPr="00010D9D">
        <w:rPr>
          <w:lang w:val="en-US"/>
        </w:rPr>
        <w:t>such</w:t>
      </w:r>
      <w:r w:rsidRPr="00010D9D">
        <w:rPr>
          <w:spacing w:val="-6"/>
          <w:lang w:val="en-US"/>
        </w:rPr>
        <w:t xml:space="preserve"> </w:t>
      </w:r>
      <w:r w:rsidRPr="00010D9D">
        <w:rPr>
          <w:lang w:val="en-US"/>
        </w:rPr>
        <w:t>quantities</w:t>
      </w:r>
      <w:r w:rsidRPr="00010D9D">
        <w:rPr>
          <w:spacing w:val="-6"/>
          <w:lang w:val="en-US"/>
        </w:rPr>
        <w:t xml:space="preserve"> </w:t>
      </w:r>
      <w:r w:rsidRPr="00010D9D">
        <w:rPr>
          <w:lang w:val="en-US"/>
        </w:rPr>
        <w:t>in</w:t>
      </w:r>
      <w:r w:rsidRPr="00010D9D">
        <w:rPr>
          <w:spacing w:val="-6"/>
          <w:lang w:val="en-US"/>
        </w:rPr>
        <w:t xml:space="preserve"> </w:t>
      </w:r>
      <w:r w:rsidRPr="00010D9D">
        <w:rPr>
          <w:lang w:val="en-US"/>
        </w:rPr>
        <w:t>the</w:t>
      </w:r>
      <w:r w:rsidRPr="00010D9D">
        <w:rPr>
          <w:spacing w:val="-5"/>
          <w:lang w:val="en-US"/>
        </w:rPr>
        <w:t xml:space="preserve"> </w:t>
      </w:r>
      <w:r w:rsidRPr="00010D9D">
        <w:rPr>
          <w:lang w:val="en-US"/>
        </w:rPr>
        <w:t>Hour</w:t>
      </w:r>
      <w:r w:rsidRPr="00010D9D">
        <w:rPr>
          <w:spacing w:val="-5"/>
          <w:lang w:val="en-US"/>
        </w:rPr>
        <w:t xml:space="preserve"> </w:t>
      </w:r>
      <w:r w:rsidRPr="00010D9D">
        <w:rPr>
          <w:lang w:val="en-US"/>
        </w:rPr>
        <w:t>exceed the</w:t>
      </w:r>
      <w:r w:rsidRPr="00010D9D">
        <w:rPr>
          <w:spacing w:val="-11"/>
          <w:lang w:val="en-US"/>
        </w:rPr>
        <w:t xml:space="preserve"> </w:t>
      </w:r>
      <w:r w:rsidRPr="00010D9D">
        <w:rPr>
          <w:lang w:val="en-US"/>
        </w:rPr>
        <w:t>physical</w:t>
      </w:r>
      <w:r w:rsidRPr="00010D9D">
        <w:rPr>
          <w:spacing w:val="-9"/>
          <w:lang w:val="en-US"/>
        </w:rPr>
        <w:t xml:space="preserve"> </w:t>
      </w:r>
      <w:r w:rsidRPr="00010D9D">
        <w:rPr>
          <w:lang w:val="en-US"/>
        </w:rPr>
        <w:t>Capacity</w:t>
      </w:r>
      <w:r w:rsidRPr="00010D9D">
        <w:rPr>
          <w:spacing w:val="-12"/>
          <w:lang w:val="en-US"/>
        </w:rPr>
        <w:t xml:space="preserve"> </w:t>
      </w:r>
      <w:r w:rsidRPr="00010D9D">
        <w:rPr>
          <w:lang w:val="en-US"/>
        </w:rPr>
        <w:t>announced</w:t>
      </w:r>
      <w:r w:rsidRPr="00010D9D">
        <w:rPr>
          <w:spacing w:val="-11"/>
          <w:lang w:val="en-US"/>
        </w:rPr>
        <w:t xml:space="preserve"> </w:t>
      </w:r>
      <w:r w:rsidRPr="00010D9D">
        <w:rPr>
          <w:lang w:val="en-US"/>
        </w:rPr>
        <w:t>by</w:t>
      </w:r>
      <w:r w:rsidRPr="00010D9D">
        <w:rPr>
          <w:spacing w:val="-10"/>
          <w:lang w:val="en-US"/>
        </w:rPr>
        <w:t xml:space="preserve"> </w:t>
      </w:r>
      <w:r w:rsidRPr="00010D9D">
        <w:rPr>
          <w:lang w:val="en-US"/>
        </w:rPr>
        <w:t>Energinet</w:t>
      </w:r>
      <w:r w:rsidRPr="00010D9D">
        <w:rPr>
          <w:spacing w:val="-7"/>
          <w:lang w:val="en-US"/>
        </w:rPr>
        <w:t xml:space="preserve"> </w:t>
      </w:r>
      <w:r w:rsidRPr="00010D9D">
        <w:rPr>
          <w:lang w:val="en-US"/>
        </w:rPr>
        <w:t>for</w:t>
      </w:r>
      <w:r w:rsidRPr="00010D9D">
        <w:rPr>
          <w:spacing w:val="-11"/>
          <w:lang w:val="en-US"/>
        </w:rPr>
        <w:t xml:space="preserve"> </w:t>
      </w:r>
      <w:r w:rsidRPr="00010D9D">
        <w:rPr>
          <w:lang w:val="en-US"/>
        </w:rPr>
        <w:t>the</w:t>
      </w:r>
      <w:r w:rsidRPr="00010D9D">
        <w:rPr>
          <w:spacing w:val="-7"/>
          <w:lang w:val="en-US"/>
        </w:rPr>
        <w:t xml:space="preserve"> </w:t>
      </w:r>
      <w:r w:rsidRPr="00010D9D">
        <w:rPr>
          <w:lang w:val="en-US"/>
        </w:rPr>
        <w:t>individual</w:t>
      </w:r>
      <w:r w:rsidRPr="00010D9D">
        <w:rPr>
          <w:spacing w:val="-9"/>
          <w:lang w:val="en-US"/>
        </w:rPr>
        <w:t xml:space="preserve"> </w:t>
      </w:r>
      <w:r w:rsidRPr="00010D9D">
        <w:rPr>
          <w:lang w:val="en-US"/>
        </w:rPr>
        <w:t>Transition</w:t>
      </w:r>
      <w:r w:rsidRPr="00010D9D">
        <w:rPr>
          <w:spacing w:val="-12"/>
          <w:lang w:val="en-US"/>
        </w:rPr>
        <w:t xml:space="preserve"> </w:t>
      </w:r>
      <w:r w:rsidRPr="00010D9D">
        <w:rPr>
          <w:lang w:val="en-US"/>
        </w:rPr>
        <w:t>Point,</w:t>
      </w:r>
      <w:r w:rsidRPr="00010D9D">
        <w:rPr>
          <w:spacing w:val="-11"/>
          <w:lang w:val="en-US"/>
        </w:rPr>
        <w:t xml:space="preserve"> </w:t>
      </w:r>
      <w:r w:rsidRPr="00010D9D">
        <w:rPr>
          <w:lang w:val="en-US"/>
        </w:rPr>
        <w:t>see</w:t>
      </w:r>
      <w:r w:rsidRPr="00010D9D">
        <w:rPr>
          <w:spacing w:val="-11"/>
          <w:lang w:val="en-US"/>
        </w:rPr>
        <w:t xml:space="preserve"> </w:t>
      </w:r>
      <w:r w:rsidRPr="00010D9D">
        <w:rPr>
          <w:lang w:val="en-US"/>
        </w:rPr>
        <w:t>Energinet</w:t>
      </w:r>
      <w:r w:rsidRPr="00010D9D">
        <w:rPr>
          <w:spacing w:val="-16"/>
          <w:lang w:val="en-US"/>
        </w:rPr>
        <w:t>’</w:t>
      </w:r>
      <w:r w:rsidRPr="00010D9D">
        <w:rPr>
          <w:lang w:val="en-US"/>
        </w:rPr>
        <w:t xml:space="preserve">s </w:t>
      </w:r>
      <w:r w:rsidRPr="00010D9D">
        <w:rPr>
          <w:spacing w:val="-2"/>
          <w:lang w:val="en-US"/>
        </w:rPr>
        <w:t>website.</w:t>
      </w:r>
    </w:p>
    <w:p w14:paraId="5EAD79B1" w14:textId="77777777" w:rsidR="006908A1" w:rsidRPr="00010D9D" w:rsidRDefault="006908A1" w:rsidP="008915B8">
      <w:pPr>
        <w:ind w:left="567"/>
        <w:rPr>
          <w:lang w:val="en-US"/>
        </w:rPr>
      </w:pPr>
    </w:p>
    <w:p w14:paraId="40225298" w14:textId="77777777" w:rsidR="006908A1" w:rsidRPr="00010D9D" w:rsidRDefault="006908A1" w:rsidP="008915B8">
      <w:pPr>
        <w:ind w:left="567"/>
        <w:rPr>
          <w:lang w:val="en-US"/>
        </w:rPr>
      </w:pPr>
      <w:r w:rsidRPr="00010D9D">
        <w:rPr>
          <w:lang w:val="en-US"/>
        </w:rPr>
        <w:lastRenderedPageBreak/>
        <w:t>If, in accordance</w:t>
      </w:r>
      <w:r w:rsidRPr="00010D9D">
        <w:rPr>
          <w:spacing w:val="-3"/>
          <w:lang w:val="en-US"/>
        </w:rPr>
        <w:t xml:space="preserve"> </w:t>
      </w:r>
      <w:r w:rsidRPr="00010D9D">
        <w:rPr>
          <w:lang w:val="en-US"/>
        </w:rPr>
        <w:t>with</w:t>
      </w:r>
      <w:r w:rsidRPr="00010D9D">
        <w:rPr>
          <w:spacing w:val="-2"/>
          <w:lang w:val="en-US"/>
        </w:rPr>
        <w:t xml:space="preserve"> </w:t>
      </w:r>
      <w:r w:rsidRPr="00010D9D">
        <w:rPr>
          <w:lang w:val="en-US"/>
        </w:rPr>
        <w:t>the foregoing, Energinet is unable to redeliver the Natural Gas quantities specified</w:t>
      </w:r>
      <w:r w:rsidRPr="00010D9D">
        <w:rPr>
          <w:spacing w:val="-11"/>
          <w:lang w:val="en-US"/>
        </w:rPr>
        <w:t xml:space="preserve"> </w:t>
      </w:r>
      <w:r w:rsidRPr="00010D9D">
        <w:rPr>
          <w:lang w:val="en-US"/>
        </w:rPr>
        <w:t>in</w:t>
      </w:r>
      <w:r w:rsidRPr="00010D9D">
        <w:rPr>
          <w:spacing w:val="-13"/>
          <w:lang w:val="en-US"/>
        </w:rPr>
        <w:t xml:space="preserve"> </w:t>
      </w:r>
      <w:r w:rsidRPr="00010D9D">
        <w:rPr>
          <w:lang w:val="en-US"/>
        </w:rPr>
        <w:t>the</w:t>
      </w:r>
      <w:r w:rsidRPr="00010D9D">
        <w:rPr>
          <w:spacing w:val="-12"/>
          <w:lang w:val="en-US"/>
        </w:rPr>
        <w:t xml:space="preserve"> </w:t>
      </w:r>
      <w:r w:rsidRPr="00010D9D">
        <w:rPr>
          <w:lang w:val="en-US"/>
        </w:rPr>
        <w:t>Accepted</w:t>
      </w:r>
      <w:r w:rsidRPr="00010D9D">
        <w:rPr>
          <w:spacing w:val="-11"/>
          <w:lang w:val="en-US"/>
        </w:rPr>
        <w:t xml:space="preserve"> </w:t>
      </w:r>
      <w:r w:rsidRPr="00010D9D">
        <w:rPr>
          <w:lang w:val="en-US"/>
        </w:rPr>
        <w:t>Nomination</w:t>
      </w:r>
      <w:r w:rsidRPr="00010D9D">
        <w:rPr>
          <w:spacing w:val="-13"/>
          <w:lang w:val="en-US"/>
        </w:rPr>
        <w:t xml:space="preserve"> </w:t>
      </w:r>
      <w:r w:rsidRPr="00010D9D">
        <w:rPr>
          <w:lang w:val="en-US"/>
        </w:rPr>
        <w:t>in</w:t>
      </w:r>
      <w:r w:rsidRPr="00010D9D">
        <w:rPr>
          <w:spacing w:val="-13"/>
          <w:lang w:val="en-US"/>
        </w:rPr>
        <w:t xml:space="preserve"> </w:t>
      </w:r>
      <w:r w:rsidRPr="00010D9D">
        <w:rPr>
          <w:lang w:val="en-US"/>
        </w:rPr>
        <w:t>the</w:t>
      </w:r>
      <w:r w:rsidRPr="00010D9D">
        <w:rPr>
          <w:spacing w:val="-8"/>
          <w:lang w:val="en-US"/>
        </w:rPr>
        <w:t xml:space="preserve"> </w:t>
      </w:r>
      <w:r w:rsidRPr="00010D9D">
        <w:rPr>
          <w:lang w:val="en-US"/>
        </w:rPr>
        <w:t>Allocation</w:t>
      </w:r>
      <w:r w:rsidRPr="00010D9D">
        <w:rPr>
          <w:spacing w:val="-13"/>
          <w:lang w:val="en-US"/>
        </w:rPr>
        <w:t xml:space="preserve"> </w:t>
      </w:r>
      <w:r w:rsidRPr="00010D9D">
        <w:rPr>
          <w:lang w:val="en-US"/>
        </w:rPr>
        <w:t>Area</w:t>
      </w:r>
      <w:r w:rsidRPr="00010D9D">
        <w:rPr>
          <w:spacing w:val="-9"/>
          <w:lang w:val="en-US"/>
        </w:rPr>
        <w:t xml:space="preserve"> </w:t>
      </w:r>
      <w:r w:rsidRPr="00010D9D">
        <w:rPr>
          <w:lang w:val="en-US"/>
        </w:rPr>
        <w:t>or</w:t>
      </w:r>
      <w:r w:rsidRPr="00010D9D">
        <w:rPr>
          <w:spacing w:val="-12"/>
          <w:lang w:val="en-US"/>
        </w:rPr>
        <w:t xml:space="preserve"> </w:t>
      </w:r>
      <w:r w:rsidRPr="00010D9D">
        <w:rPr>
          <w:lang w:val="en-US"/>
        </w:rPr>
        <w:t>at</w:t>
      </w:r>
      <w:r w:rsidRPr="00010D9D">
        <w:rPr>
          <w:spacing w:val="-8"/>
          <w:lang w:val="en-US"/>
        </w:rPr>
        <w:t xml:space="preserve"> </w:t>
      </w:r>
      <w:r w:rsidRPr="00010D9D">
        <w:rPr>
          <w:lang w:val="en-US"/>
        </w:rPr>
        <w:t>the</w:t>
      </w:r>
      <w:r w:rsidRPr="00010D9D">
        <w:rPr>
          <w:spacing w:val="-10"/>
          <w:lang w:val="en-US"/>
        </w:rPr>
        <w:t xml:space="preserve"> </w:t>
      </w:r>
      <w:r w:rsidRPr="00010D9D">
        <w:rPr>
          <w:lang w:val="en-US"/>
        </w:rPr>
        <w:t>Direct</w:t>
      </w:r>
      <w:r w:rsidRPr="00010D9D">
        <w:rPr>
          <w:spacing w:val="-11"/>
          <w:lang w:val="en-US"/>
        </w:rPr>
        <w:t xml:space="preserve"> </w:t>
      </w:r>
      <w:r w:rsidRPr="00010D9D">
        <w:rPr>
          <w:lang w:val="en-US"/>
        </w:rPr>
        <w:t>Site,</w:t>
      </w:r>
      <w:r w:rsidRPr="00010D9D">
        <w:rPr>
          <w:spacing w:val="-10"/>
          <w:lang w:val="en-US"/>
        </w:rPr>
        <w:t xml:space="preserve"> </w:t>
      </w:r>
      <w:r w:rsidRPr="00010D9D">
        <w:rPr>
          <w:lang w:val="en-US"/>
        </w:rPr>
        <w:t>as</w:t>
      </w:r>
      <w:r w:rsidRPr="00010D9D">
        <w:rPr>
          <w:spacing w:val="-13"/>
          <w:lang w:val="en-US"/>
        </w:rPr>
        <w:t xml:space="preserve"> </w:t>
      </w:r>
      <w:r w:rsidRPr="00010D9D">
        <w:rPr>
          <w:lang w:val="en-US"/>
        </w:rPr>
        <w:t>the</w:t>
      </w:r>
      <w:r w:rsidRPr="00010D9D">
        <w:rPr>
          <w:spacing w:val="-10"/>
          <w:lang w:val="en-US"/>
        </w:rPr>
        <w:t xml:space="preserve"> </w:t>
      </w:r>
      <w:r w:rsidRPr="00010D9D">
        <w:rPr>
          <w:lang w:val="en-US"/>
        </w:rPr>
        <w:t>case</w:t>
      </w:r>
      <w:r w:rsidRPr="00010D9D">
        <w:rPr>
          <w:spacing w:val="-10"/>
          <w:lang w:val="en-US"/>
        </w:rPr>
        <w:t xml:space="preserve"> </w:t>
      </w:r>
      <w:r w:rsidRPr="00010D9D">
        <w:rPr>
          <w:lang w:val="en-US"/>
        </w:rPr>
        <w:t>may be, imbalances may occur between the Shipper</w:t>
      </w:r>
      <w:r w:rsidRPr="00010D9D">
        <w:rPr>
          <w:spacing w:val="-14"/>
          <w:lang w:val="en-US"/>
        </w:rPr>
        <w:t>’</w:t>
      </w:r>
      <w:r w:rsidRPr="00010D9D">
        <w:rPr>
          <w:lang w:val="en-US"/>
        </w:rPr>
        <w:t>s daily deliveries. In such case Energinet shall settle any positive or negative imbalances of Natural Gas at the Neutral Gas Price.</w:t>
      </w:r>
    </w:p>
    <w:p w14:paraId="7FC75C25" w14:textId="77777777" w:rsidR="006908A1" w:rsidRPr="00010D9D" w:rsidRDefault="006908A1" w:rsidP="006908A1">
      <w:pPr>
        <w:rPr>
          <w:lang w:val="en-US"/>
        </w:rPr>
      </w:pPr>
    </w:p>
    <w:p w14:paraId="1E26E9DC" w14:textId="77777777" w:rsidR="006908A1" w:rsidRPr="00010D9D" w:rsidRDefault="006908A1" w:rsidP="006908A1">
      <w:pPr>
        <w:pStyle w:val="Overskrift3"/>
        <w:numPr>
          <w:ilvl w:val="2"/>
          <w:numId w:val="2"/>
        </w:numPr>
        <w:tabs>
          <w:tab w:val="clear" w:pos="720"/>
        </w:tabs>
        <w:ind w:left="567" w:hanging="567"/>
        <w:rPr>
          <w:lang w:val="en-US"/>
        </w:rPr>
      </w:pPr>
      <w:bookmarkStart w:id="389" w:name="_Toc173600754"/>
      <w:r w:rsidRPr="00010D9D">
        <w:rPr>
          <w:lang w:val="en-US"/>
        </w:rPr>
        <w:t>Shipper</w:t>
      </w:r>
      <w:r w:rsidRPr="00010D9D">
        <w:rPr>
          <w:spacing w:val="-4"/>
          <w:lang w:val="en-US"/>
        </w:rPr>
        <w:t>’</w:t>
      </w:r>
      <w:r w:rsidRPr="00010D9D">
        <w:rPr>
          <w:lang w:val="en-US"/>
        </w:rPr>
        <w:t>s</w:t>
      </w:r>
      <w:r w:rsidRPr="00010D9D">
        <w:rPr>
          <w:spacing w:val="-1"/>
          <w:lang w:val="en-US"/>
        </w:rPr>
        <w:t xml:space="preserve"> </w:t>
      </w:r>
      <w:r w:rsidRPr="00010D9D">
        <w:rPr>
          <w:lang w:val="en-US"/>
        </w:rPr>
        <w:t>offtake</w:t>
      </w:r>
      <w:r w:rsidRPr="00010D9D">
        <w:rPr>
          <w:spacing w:val="-2"/>
          <w:lang w:val="en-US"/>
        </w:rPr>
        <w:t xml:space="preserve"> </w:t>
      </w:r>
      <w:r w:rsidRPr="00010D9D">
        <w:rPr>
          <w:lang w:val="en-US"/>
        </w:rPr>
        <w:t>in</w:t>
      </w:r>
      <w:r w:rsidRPr="00010D9D">
        <w:rPr>
          <w:spacing w:val="-2"/>
          <w:lang w:val="en-US"/>
        </w:rPr>
        <w:t xml:space="preserve"> </w:t>
      </w:r>
      <w:r w:rsidRPr="00010D9D">
        <w:rPr>
          <w:lang w:val="en-US"/>
        </w:rPr>
        <w:t>the</w:t>
      </w:r>
      <w:r w:rsidRPr="00010D9D">
        <w:rPr>
          <w:spacing w:val="-3"/>
          <w:lang w:val="en-US"/>
        </w:rPr>
        <w:t xml:space="preserve"> </w:t>
      </w:r>
      <w:r w:rsidRPr="00010D9D">
        <w:rPr>
          <w:lang w:val="en-US"/>
        </w:rPr>
        <w:t>Domestic</w:t>
      </w:r>
      <w:r w:rsidRPr="00010D9D">
        <w:rPr>
          <w:spacing w:val="-2"/>
          <w:lang w:val="en-US"/>
        </w:rPr>
        <w:t xml:space="preserve"> </w:t>
      </w:r>
      <w:r w:rsidRPr="00010D9D">
        <w:rPr>
          <w:lang w:val="en-US"/>
        </w:rPr>
        <w:t>Exit</w:t>
      </w:r>
      <w:r w:rsidRPr="00010D9D">
        <w:rPr>
          <w:spacing w:val="-2"/>
          <w:lang w:val="en-US"/>
        </w:rPr>
        <w:t xml:space="preserve"> </w:t>
      </w:r>
      <w:r w:rsidRPr="00010D9D">
        <w:rPr>
          <w:spacing w:val="-4"/>
          <w:lang w:val="en-US"/>
        </w:rPr>
        <w:t>Zone</w:t>
      </w:r>
      <w:bookmarkEnd w:id="389"/>
    </w:p>
    <w:p w14:paraId="55E65E7C" w14:textId="77777777" w:rsidR="006908A1" w:rsidRPr="00010D9D" w:rsidRDefault="006908A1" w:rsidP="008915B8">
      <w:pPr>
        <w:ind w:left="567"/>
        <w:rPr>
          <w:lang w:val="en-US"/>
        </w:rPr>
      </w:pPr>
      <w:r w:rsidRPr="00010D9D">
        <w:rPr>
          <w:lang w:val="en-US"/>
        </w:rPr>
        <w:t>Every</w:t>
      </w:r>
      <w:r w:rsidRPr="00010D9D">
        <w:rPr>
          <w:spacing w:val="-4"/>
          <w:lang w:val="en-US"/>
        </w:rPr>
        <w:t xml:space="preserve"> </w:t>
      </w:r>
      <w:r w:rsidRPr="00010D9D">
        <w:rPr>
          <w:lang w:val="en-US"/>
        </w:rPr>
        <w:t>Hour</w:t>
      </w:r>
      <w:r w:rsidRPr="00010D9D">
        <w:rPr>
          <w:spacing w:val="-5"/>
          <w:lang w:val="en-US"/>
        </w:rPr>
        <w:t xml:space="preserve"> </w:t>
      </w:r>
      <w:r w:rsidRPr="00010D9D">
        <w:rPr>
          <w:lang w:val="en-US"/>
        </w:rPr>
        <w:t>in</w:t>
      </w:r>
      <w:r w:rsidRPr="00010D9D">
        <w:rPr>
          <w:spacing w:val="-6"/>
          <w:lang w:val="en-US"/>
        </w:rPr>
        <w:t xml:space="preserve"> </w:t>
      </w:r>
      <w:r w:rsidRPr="00010D9D">
        <w:rPr>
          <w:lang w:val="en-US"/>
        </w:rPr>
        <w:t>each</w:t>
      </w:r>
      <w:r w:rsidRPr="00010D9D">
        <w:rPr>
          <w:spacing w:val="-6"/>
          <w:lang w:val="en-US"/>
        </w:rPr>
        <w:t xml:space="preserve"> </w:t>
      </w:r>
      <w:r w:rsidRPr="00010D9D">
        <w:rPr>
          <w:lang w:val="en-US"/>
        </w:rPr>
        <w:t>Allocation</w:t>
      </w:r>
      <w:r w:rsidRPr="00010D9D">
        <w:rPr>
          <w:spacing w:val="-6"/>
          <w:lang w:val="en-US"/>
        </w:rPr>
        <w:t xml:space="preserve"> </w:t>
      </w:r>
      <w:r w:rsidRPr="00010D9D">
        <w:rPr>
          <w:lang w:val="en-US"/>
        </w:rPr>
        <w:t>Area</w:t>
      </w:r>
      <w:r w:rsidRPr="00010D9D">
        <w:rPr>
          <w:spacing w:val="-4"/>
          <w:lang w:val="en-US"/>
        </w:rPr>
        <w:t xml:space="preserve"> </w:t>
      </w:r>
      <w:r w:rsidRPr="00010D9D">
        <w:rPr>
          <w:lang w:val="en-US"/>
        </w:rPr>
        <w:t>or</w:t>
      </w:r>
      <w:r w:rsidRPr="00010D9D">
        <w:rPr>
          <w:spacing w:val="-5"/>
          <w:lang w:val="en-US"/>
        </w:rPr>
        <w:t xml:space="preserve"> </w:t>
      </w:r>
      <w:r w:rsidRPr="00010D9D">
        <w:rPr>
          <w:lang w:val="en-US"/>
        </w:rPr>
        <w:t>at</w:t>
      </w:r>
      <w:r w:rsidRPr="00010D9D">
        <w:rPr>
          <w:spacing w:val="-4"/>
          <w:lang w:val="en-US"/>
        </w:rPr>
        <w:t xml:space="preserve"> </w:t>
      </w:r>
      <w:r w:rsidRPr="00010D9D">
        <w:rPr>
          <w:lang w:val="en-US"/>
        </w:rPr>
        <w:t>each</w:t>
      </w:r>
      <w:r w:rsidRPr="00010D9D">
        <w:rPr>
          <w:spacing w:val="-6"/>
          <w:lang w:val="en-US"/>
        </w:rPr>
        <w:t xml:space="preserve"> </w:t>
      </w:r>
      <w:r w:rsidRPr="00010D9D">
        <w:rPr>
          <w:lang w:val="en-US"/>
        </w:rPr>
        <w:t>Direct</w:t>
      </w:r>
      <w:r w:rsidRPr="00010D9D">
        <w:rPr>
          <w:spacing w:val="-2"/>
          <w:lang w:val="en-US"/>
        </w:rPr>
        <w:t xml:space="preserve"> </w:t>
      </w:r>
      <w:r w:rsidRPr="00010D9D">
        <w:rPr>
          <w:lang w:val="en-US"/>
        </w:rPr>
        <w:t>Site,</w:t>
      </w:r>
      <w:r w:rsidRPr="00010D9D">
        <w:rPr>
          <w:spacing w:val="-4"/>
          <w:lang w:val="en-US"/>
        </w:rPr>
        <w:t xml:space="preserve"> </w:t>
      </w:r>
      <w:r w:rsidRPr="00010D9D">
        <w:rPr>
          <w:lang w:val="en-US"/>
        </w:rPr>
        <w:t>as</w:t>
      </w:r>
      <w:r w:rsidRPr="00010D9D">
        <w:rPr>
          <w:spacing w:val="-6"/>
          <w:lang w:val="en-US"/>
        </w:rPr>
        <w:t xml:space="preserve"> </w:t>
      </w:r>
      <w:r w:rsidRPr="00010D9D">
        <w:rPr>
          <w:lang w:val="en-US"/>
        </w:rPr>
        <w:t>the</w:t>
      </w:r>
      <w:r w:rsidRPr="00010D9D">
        <w:rPr>
          <w:spacing w:val="-5"/>
          <w:lang w:val="en-US"/>
        </w:rPr>
        <w:t xml:space="preserve"> </w:t>
      </w:r>
      <w:r w:rsidRPr="00010D9D">
        <w:rPr>
          <w:lang w:val="en-US"/>
        </w:rPr>
        <w:t>case</w:t>
      </w:r>
      <w:r w:rsidRPr="00010D9D">
        <w:rPr>
          <w:spacing w:val="-5"/>
          <w:lang w:val="en-US"/>
        </w:rPr>
        <w:t xml:space="preserve"> </w:t>
      </w:r>
      <w:r w:rsidRPr="00010D9D">
        <w:rPr>
          <w:lang w:val="en-US"/>
        </w:rPr>
        <w:t>may</w:t>
      </w:r>
      <w:r w:rsidRPr="00010D9D">
        <w:rPr>
          <w:spacing w:val="-6"/>
          <w:lang w:val="en-US"/>
        </w:rPr>
        <w:t xml:space="preserve"> </w:t>
      </w:r>
      <w:r w:rsidRPr="00010D9D">
        <w:rPr>
          <w:lang w:val="en-US"/>
        </w:rPr>
        <w:t>be,</w:t>
      </w:r>
      <w:r w:rsidRPr="00010D9D">
        <w:rPr>
          <w:spacing w:val="-4"/>
          <w:lang w:val="en-US"/>
        </w:rPr>
        <w:t xml:space="preserve"> </w:t>
      </w:r>
      <w:r w:rsidRPr="00010D9D">
        <w:rPr>
          <w:lang w:val="en-US"/>
        </w:rPr>
        <w:t>the</w:t>
      </w:r>
      <w:r w:rsidRPr="00010D9D">
        <w:rPr>
          <w:spacing w:val="-5"/>
          <w:lang w:val="en-US"/>
        </w:rPr>
        <w:t xml:space="preserve"> </w:t>
      </w:r>
      <w:r w:rsidRPr="00010D9D">
        <w:rPr>
          <w:lang w:val="en-US"/>
        </w:rPr>
        <w:t>Shipper</w:t>
      </w:r>
      <w:r w:rsidRPr="00010D9D">
        <w:rPr>
          <w:spacing w:val="-5"/>
          <w:lang w:val="en-US"/>
        </w:rPr>
        <w:t xml:space="preserve"> </w:t>
      </w:r>
      <w:r w:rsidRPr="00010D9D">
        <w:rPr>
          <w:lang w:val="en-US"/>
        </w:rPr>
        <w:t>must take</w:t>
      </w:r>
      <w:r w:rsidRPr="00010D9D">
        <w:rPr>
          <w:spacing w:val="-11"/>
          <w:lang w:val="en-US"/>
        </w:rPr>
        <w:t xml:space="preserve"> </w:t>
      </w:r>
      <w:r w:rsidRPr="00010D9D">
        <w:rPr>
          <w:lang w:val="en-US"/>
        </w:rPr>
        <w:t>the</w:t>
      </w:r>
      <w:r w:rsidRPr="00010D9D">
        <w:rPr>
          <w:spacing w:val="-9"/>
          <w:lang w:val="en-US"/>
        </w:rPr>
        <w:t xml:space="preserve"> </w:t>
      </w:r>
      <w:r w:rsidRPr="00010D9D">
        <w:rPr>
          <w:lang w:val="en-US"/>
        </w:rPr>
        <w:t>Natural</w:t>
      </w:r>
      <w:r w:rsidRPr="00010D9D">
        <w:rPr>
          <w:spacing w:val="-11"/>
          <w:lang w:val="en-US"/>
        </w:rPr>
        <w:t xml:space="preserve"> </w:t>
      </w:r>
      <w:r w:rsidRPr="00010D9D">
        <w:rPr>
          <w:lang w:val="en-US"/>
        </w:rPr>
        <w:t>Gas</w:t>
      </w:r>
      <w:r w:rsidRPr="00010D9D">
        <w:rPr>
          <w:spacing w:val="-12"/>
          <w:lang w:val="en-US"/>
        </w:rPr>
        <w:t xml:space="preserve"> </w:t>
      </w:r>
      <w:r w:rsidRPr="00010D9D">
        <w:rPr>
          <w:lang w:val="en-US"/>
        </w:rPr>
        <w:t>quantities</w:t>
      </w:r>
      <w:r w:rsidRPr="00010D9D">
        <w:rPr>
          <w:spacing w:val="-10"/>
          <w:lang w:val="en-US"/>
        </w:rPr>
        <w:t xml:space="preserve"> </w:t>
      </w:r>
      <w:r w:rsidRPr="00010D9D">
        <w:rPr>
          <w:lang w:val="en-US"/>
        </w:rPr>
        <w:t>specified</w:t>
      </w:r>
      <w:r w:rsidRPr="00010D9D">
        <w:rPr>
          <w:spacing w:val="-11"/>
          <w:lang w:val="en-US"/>
        </w:rPr>
        <w:t xml:space="preserve"> </w:t>
      </w:r>
      <w:r w:rsidRPr="00010D9D">
        <w:rPr>
          <w:lang w:val="en-US"/>
        </w:rPr>
        <w:t>for</w:t>
      </w:r>
      <w:r w:rsidRPr="00010D9D">
        <w:rPr>
          <w:spacing w:val="-13"/>
          <w:lang w:val="en-US"/>
        </w:rPr>
        <w:t xml:space="preserve"> </w:t>
      </w:r>
      <w:r w:rsidRPr="00010D9D">
        <w:rPr>
          <w:lang w:val="en-US"/>
        </w:rPr>
        <w:t>the</w:t>
      </w:r>
      <w:r w:rsidRPr="00010D9D">
        <w:rPr>
          <w:spacing w:val="-7"/>
          <w:lang w:val="en-US"/>
        </w:rPr>
        <w:t xml:space="preserve"> </w:t>
      </w:r>
      <w:r w:rsidRPr="00010D9D">
        <w:rPr>
          <w:lang w:val="en-US"/>
        </w:rPr>
        <w:t>relevant</w:t>
      </w:r>
      <w:r w:rsidRPr="00010D9D">
        <w:rPr>
          <w:spacing w:val="-9"/>
          <w:lang w:val="en-US"/>
        </w:rPr>
        <w:t xml:space="preserve"> </w:t>
      </w:r>
      <w:r w:rsidRPr="00010D9D">
        <w:rPr>
          <w:lang w:val="en-US"/>
        </w:rPr>
        <w:t>Hour</w:t>
      </w:r>
      <w:r w:rsidRPr="00010D9D">
        <w:rPr>
          <w:spacing w:val="-11"/>
          <w:lang w:val="en-US"/>
        </w:rPr>
        <w:t xml:space="preserve"> </w:t>
      </w:r>
      <w:r w:rsidRPr="00010D9D">
        <w:rPr>
          <w:lang w:val="en-US"/>
        </w:rPr>
        <w:t>in</w:t>
      </w:r>
      <w:r w:rsidRPr="00010D9D">
        <w:rPr>
          <w:spacing w:val="-12"/>
          <w:lang w:val="en-US"/>
        </w:rPr>
        <w:t xml:space="preserve"> </w:t>
      </w:r>
      <w:r w:rsidRPr="00010D9D">
        <w:rPr>
          <w:lang w:val="en-US"/>
        </w:rPr>
        <w:t>the</w:t>
      </w:r>
      <w:r w:rsidRPr="00010D9D">
        <w:rPr>
          <w:spacing w:val="-9"/>
          <w:lang w:val="en-US"/>
        </w:rPr>
        <w:t xml:space="preserve"> </w:t>
      </w:r>
      <w:r w:rsidRPr="00010D9D">
        <w:rPr>
          <w:lang w:val="en-US"/>
        </w:rPr>
        <w:t>Accepted</w:t>
      </w:r>
      <w:r w:rsidRPr="00010D9D">
        <w:rPr>
          <w:spacing w:val="-9"/>
          <w:lang w:val="en-US"/>
        </w:rPr>
        <w:t xml:space="preserve"> </w:t>
      </w:r>
      <w:r w:rsidRPr="00010D9D">
        <w:rPr>
          <w:lang w:val="en-US"/>
        </w:rPr>
        <w:t>Nomination</w:t>
      </w:r>
      <w:r w:rsidRPr="00010D9D">
        <w:rPr>
          <w:spacing w:val="-10"/>
          <w:lang w:val="en-US"/>
        </w:rPr>
        <w:t xml:space="preserve"> </w:t>
      </w:r>
      <w:r w:rsidRPr="00010D9D">
        <w:rPr>
          <w:lang w:val="en-US"/>
        </w:rPr>
        <w:t>in</w:t>
      </w:r>
      <w:r w:rsidRPr="00010D9D">
        <w:rPr>
          <w:spacing w:val="-12"/>
          <w:lang w:val="en-US"/>
        </w:rPr>
        <w:t xml:space="preserve"> </w:t>
      </w:r>
      <w:r w:rsidRPr="00010D9D">
        <w:rPr>
          <w:lang w:val="en-US"/>
        </w:rPr>
        <w:t>the Allocation Area or at the Direct Site, as the case may be.</w:t>
      </w:r>
    </w:p>
    <w:p w14:paraId="01C3926B" w14:textId="77777777" w:rsidR="006908A1" w:rsidRPr="00010D9D" w:rsidRDefault="006908A1" w:rsidP="008915B8">
      <w:pPr>
        <w:ind w:left="567"/>
        <w:rPr>
          <w:lang w:val="en-US"/>
        </w:rPr>
      </w:pPr>
    </w:p>
    <w:p w14:paraId="46D4BE68" w14:textId="77777777" w:rsidR="006908A1" w:rsidRPr="00010D9D" w:rsidRDefault="006908A1" w:rsidP="008915B8">
      <w:pPr>
        <w:ind w:left="567"/>
        <w:rPr>
          <w:lang w:val="en-US"/>
        </w:rPr>
      </w:pPr>
      <w:r w:rsidRPr="00010D9D">
        <w:rPr>
          <w:lang w:val="en-US"/>
        </w:rPr>
        <w:t>A</w:t>
      </w:r>
      <w:r w:rsidRPr="00010D9D">
        <w:rPr>
          <w:spacing w:val="-2"/>
          <w:lang w:val="en-US"/>
        </w:rPr>
        <w:t xml:space="preserve"> </w:t>
      </w:r>
      <w:r w:rsidRPr="00010D9D">
        <w:rPr>
          <w:lang w:val="en-US"/>
        </w:rPr>
        <w:t>Shipper's</w:t>
      </w:r>
      <w:r w:rsidRPr="00010D9D">
        <w:rPr>
          <w:spacing w:val="-2"/>
          <w:lang w:val="en-US"/>
        </w:rPr>
        <w:t xml:space="preserve"> </w:t>
      </w:r>
      <w:r w:rsidRPr="00010D9D">
        <w:rPr>
          <w:lang w:val="en-US"/>
        </w:rPr>
        <w:t>total</w:t>
      </w:r>
      <w:r w:rsidRPr="00010D9D">
        <w:rPr>
          <w:spacing w:val="-1"/>
          <w:lang w:val="en-US"/>
        </w:rPr>
        <w:t xml:space="preserve"> </w:t>
      </w:r>
      <w:r w:rsidRPr="00010D9D">
        <w:rPr>
          <w:lang w:val="en-US"/>
        </w:rPr>
        <w:t>hourly</w:t>
      </w:r>
      <w:r w:rsidRPr="00010D9D">
        <w:rPr>
          <w:spacing w:val="-4"/>
          <w:lang w:val="en-US"/>
        </w:rPr>
        <w:t xml:space="preserve"> </w:t>
      </w:r>
      <w:r w:rsidRPr="00010D9D">
        <w:rPr>
          <w:lang w:val="en-US"/>
        </w:rPr>
        <w:t>offtake</w:t>
      </w:r>
      <w:r w:rsidRPr="00010D9D">
        <w:rPr>
          <w:spacing w:val="-1"/>
          <w:lang w:val="en-US"/>
        </w:rPr>
        <w:t xml:space="preserve"> </w:t>
      </w:r>
      <w:r w:rsidRPr="00010D9D">
        <w:rPr>
          <w:lang w:val="en-US"/>
        </w:rPr>
        <w:t>in</w:t>
      </w:r>
      <w:r w:rsidRPr="00010D9D">
        <w:rPr>
          <w:spacing w:val="-4"/>
          <w:lang w:val="en-US"/>
        </w:rPr>
        <w:t xml:space="preserve"> </w:t>
      </w:r>
      <w:r w:rsidRPr="00010D9D">
        <w:rPr>
          <w:lang w:val="en-US"/>
        </w:rPr>
        <w:t>an Allocation</w:t>
      </w:r>
      <w:r w:rsidRPr="00010D9D">
        <w:rPr>
          <w:spacing w:val="-2"/>
          <w:lang w:val="en-US"/>
        </w:rPr>
        <w:t xml:space="preserve"> </w:t>
      </w:r>
      <w:r w:rsidRPr="00010D9D">
        <w:rPr>
          <w:lang w:val="en-US"/>
        </w:rPr>
        <w:t>Area or</w:t>
      </w:r>
      <w:r w:rsidRPr="00010D9D">
        <w:rPr>
          <w:spacing w:val="-3"/>
          <w:lang w:val="en-US"/>
        </w:rPr>
        <w:t xml:space="preserve"> </w:t>
      </w:r>
      <w:r w:rsidRPr="00010D9D">
        <w:rPr>
          <w:lang w:val="en-US"/>
        </w:rPr>
        <w:t>at</w:t>
      </w:r>
      <w:r w:rsidRPr="00010D9D">
        <w:rPr>
          <w:spacing w:val="-1"/>
          <w:lang w:val="en-US"/>
        </w:rPr>
        <w:t xml:space="preserve"> </w:t>
      </w:r>
      <w:r w:rsidRPr="00010D9D">
        <w:rPr>
          <w:lang w:val="en-US"/>
        </w:rPr>
        <w:t>a</w:t>
      </w:r>
      <w:r w:rsidRPr="00010D9D">
        <w:rPr>
          <w:spacing w:val="-4"/>
          <w:lang w:val="en-US"/>
        </w:rPr>
        <w:t xml:space="preserve"> </w:t>
      </w:r>
      <w:r w:rsidRPr="00010D9D">
        <w:rPr>
          <w:lang w:val="en-US"/>
        </w:rPr>
        <w:t>Direct</w:t>
      </w:r>
      <w:r w:rsidRPr="00010D9D">
        <w:rPr>
          <w:spacing w:val="-1"/>
          <w:lang w:val="en-US"/>
        </w:rPr>
        <w:t xml:space="preserve"> </w:t>
      </w:r>
      <w:r w:rsidRPr="00010D9D">
        <w:rPr>
          <w:lang w:val="en-US"/>
        </w:rPr>
        <w:t>Site</w:t>
      </w:r>
      <w:r w:rsidRPr="00010D9D">
        <w:rPr>
          <w:spacing w:val="-1"/>
          <w:lang w:val="en-US"/>
        </w:rPr>
        <w:t xml:space="preserve"> </w:t>
      </w:r>
      <w:r w:rsidRPr="00010D9D">
        <w:rPr>
          <w:lang w:val="en-US"/>
        </w:rPr>
        <w:t>cannot exceed</w:t>
      </w:r>
      <w:r w:rsidRPr="00010D9D">
        <w:rPr>
          <w:spacing w:val="-2"/>
          <w:lang w:val="en-US"/>
        </w:rPr>
        <w:t xml:space="preserve"> </w:t>
      </w:r>
      <w:r w:rsidRPr="00010D9D">
        <w:rPr>
          <w:lang w:val="en-US"/>
        </w:rPr>
        <w:t>the</w:t>
      </w:r>
      <w:r w:rsidRPr="00010D9D">
        <w:rPr>
          <w:spacing w:val="-3"/>
          <w:lang w:val="en-US"/>
        </w:rPr>
        <w:t xml:space="preserve"> </w:t>
      </w:r>
      <w:r w:rsidRPr="00010D9D">
        <w:rPr>
          <w:lang w:val="en-US"/>
        </w:rPr>
        <w:t xml:space="preserve">Maximum Hourly Quantity in the Domestic Exit Zone for the Shipper's </w:t>
      </w:r>
      <w:r>
        <w:rPr>
          <w:lang w:val="en-US"/>
        </w:rPr>
        <w:t>“</w:t>
      </w:r>
      <w:r w:rsidRPr="00010D9D">
        <w:rPr>
          <w:lang w:val="en-US"/>
        </w:rPr>
        <w:t>Capacity Agreements</w:t>
      </w:r>
      <w:r>
        <w:rPr>
          <w:lang w:val="en-US"/>
        </w:rPr>
        <w:t>”</w:t>
      </w:r>
      <w:r w:rsidRPr="00010D9D">
        <w:rPr>
          <w:lang w:val="en-US"/>
        </w:rPr>
        <w:t xml:space="preserve"> collec</w:t>
      </w:r>
      <w:r w:rsidRPr="00010D9D">
        <w:rPr>
          <w:spacing w:val="-2"/>
          <w:lang w:val="en-US"/>
        </w:rPr>
        <w:t>tively.</w:t>
      </w:r>
    </w:p>
    <w:p w14:paraId="6A9963B6" w14:textId="77777777" w:rsidR="006908A1" w:rsidRPr="00010D9D" w:rsidRDefault="006908A1" w:rsidP="008915B8">
      <w:pPr>
        <w:ind w:left="567"/>
        <w:rPr>
          <w:lang w:val="en-US"/>
        </w:rPr>
      </w:pPr>
    </w:p>
    <w:p w14:paraId="19933C59" w14:textId="77777777" w:rsidR="006908A1" w:rsidRPr="00010D9D" w:rsidRDefault="006908A1" w:rsidP="008915B8">
      <w:pPr>
        <w:ind w:left="567"/>
        <w:rPr>
          <w:lang w:val="en-US"/>
        </w:rPr>
      </w:pPr>
      <w:r w:rsidRPr="00010D9D">
        <w:rPr>
          <w:lang w:val="en-US"/>
        </w:rPr>
        <w:t>Fees</w:t>
      </w:r>
      <w:r w:rsidRPr="00010D9D">
        <w:rPr>
          <w:spacing w:val="-5"/>
          <w:lang w:val="en-US"/>
        </w:rPr>
        <w:t xml:space="preserve"> </w:t>
      </w:r>
      <w:r w:rsidRPr="00010D9D">
        <w:rPr>
          <w:lang w:val="en-US"/>
        </w:rPr>
        <w:t>related</w:t>
      </w:r>
      <w:r w:rsidRPr="00010D9D">
        <w:rPr>
          <w:spacing w:val="-2"/>
          <w:lang w:val="en-US"/>
        </w:rPr>
        <w:t xml:space="preserve"> </w:t>
      </w:r>
      <w:r w:rsidRPr="00010D9D">
        <w:rPr>
          <w:lang w:val="en-US"/>
        </w:rPr>
        <w:t>to</w:t>
      </w:r>
      <w:r w:rsidRPr="00010D9D">
        <w:rPr>
          <w:spacing w:val="-2"/>
          <w:lang w:val="en-US"/>
        </w:rPr>
        <w:t xml:space="preserve"> </w:t>
      </w:r>
      <w:r w:rsidRPr="00010D9D">
        <w:rPr>
          <w:lang w:val="en-US"/>
        </w:rPr>
        <w:t>the</w:t>
      </w:r>
      <w:r w:rsidRPr="00010D9D">
        <w:rPr>
          <w:spacing w:val="-2"/>
          <w:lang w:val="en-US"/>
        </w:rPr>
        <w:t xml:space="preserve"> </w:t>
      </w:r>
      <w:r w:rsidRPr="00010D9D">
        <w:rPr>
          <w:lang w:val="en-US"/>
        </w:rPr>
        <w:t>Domestic</w:t>
      </w:r>
      <w:r w:rsidRPr="00010D9D">
        <w:rPr>
          <w:spacing w:val="-3"/>
          <w:lang w:val="en-US"/>
        </w:rPr>
        <w:t xml:space="preserve"> </w:t>
      </w:r>
      <w:r w:rsidRPr="00010D9D">
        <w:rPr>
          <w:lang w:val="en-US"/>
        </w:rPr>
        <w:t>Exit</w:t>
      </w:r>
      <w:r w:rsidRPr="00010D9D">
        <w:rPr>
          <w:spacing w:val="-2"/>
          <w:lang w:val="en-US"/>
        </w:rPr>
        <w:t xml:space="preserve"> </w:t>
      </w:r>
      <w:r w:rsidRPr="00010D9D">
        <w:rPr>
          <w:lang w:val="en-US"/>
        </w:rPr>
        <w:t>Zone</w:t>
      </w:r>
      <w:r w:rsidRPr="00010D9D">
        <w:rPr>
          <w:spacing w:val="-2"/>
          <w:lang w:val="en-US"/>
        </w:rPr>
        <w:t xml:space="preserve"> </w:t>
      </w:r>
      <w:r w:rsidRPr="00010D9D">
        <w:rPr>
          <w:lang w:val="en-US"/>
        </w:rPr>
        <w:t>follow</w:t>
      </w:r>
      <w:r w:rsidRPr="00010D9D">
        <w:rPr>
          <w:spacing w:val="-2"/>
          <w:lang w:val="en-US"/>
        </w:rPr>
        <w:t xml:space="preserve"> </w:t>
      </w:r>
      <w:r w:rsidRPr="00010D9D">
        <w:rPr>
          <w:lang w:val="en-US"/>
        </w:rPr>
        <w:t>according</w:t>
      </w:r>
      <w:r w:rsidRPr="00010D9D">
        <w:rPr>
          <w:spacing w:val="-2"/>
          <w:lang w:val="en-US"/>
        </w:rPr>
        <w:t xml:space="preserve"> </w:t>
      </w:r>
      <w:r w:rsidRPr="00010D9D">
        <w:rPr>
          <w:lang w:val="en-US"/>
        </w:rPr>
        <w:t>to</w:t>
      </w:r>
      <w:r w:rsidRPr="00010D9D">
        <w:rPr>
          <w:spacing w:val="-2"/>
          <w:lang w:val="en-US"/>
        </w:rPr>
        <w:t xml:space="preserve"> </w:t>
      </w:r>
      <w:hyperlink w:anchor="_Other_fees_and" w:history="1">
        <w:r w:rsidRPr="001A048B">
          <w:rPr>
            <w:rStyle w:val="Hyperlink"/>
            <w:lang w:val="en-US"/>
          </w:rPr>
          <w:t>clause</w:t>
        </w:r>
        <w:r w:rsidRPr="001A048B">
          <w:rPr>
            <w:rStyle w:val="Hyperlink"/>
            <w:spacing w:val="-2"/>
            <w:lang w:val="en-US"/>
          </w:rPr>
          <w:t xml:space="preserve"> </w:t>
        </w:r>
        <w:r w:rsidRPr="001A048B">
          <w:rPr>
            <w:rStyle w:val="Hyperlink"/>
            <w:lang w:val="en-US"/>
          </w:rPr>
          <w:t>17.2</w:t>
        </w:r>
      </w:hyperlink>
      <w:r w:rsidRPr="00010D9D">
        <w:rPr>
          <w:spacing w:val="-1"/>
          <w:lang w:val="en-US"/>
        </w:rPr>
        <w:t xml:space="preserve"> </w:t>
      </w:r>
      <w:r w:rsidRPr="00010D9D">
        <w:rPr>
          <w:spacing w:val="-5"/>
          <w:lang w:val="en-US"/>
        </w:rPr>
        <w:t>c</w:t>
      </w:r>
      <w:r>
        <w:rPr>
          <w:spacing w:val="-5"/>
          <w:lang w:val="en-US"/>
        </w:rPr>
        <w:t>)</w:t>
      </w:r>
      <w:r w:rsidRPr="00010D9D">
        <w:rPr>
          <w:spacing w:val="-5"/>
          <w:lang w:val="en-US"/>
        </w:rPr>
        <w:t>.</w:t>
      </w:r>
    </w:p>
    <w:p w14:paraId="407EE624" w14:textId="77777777" w:rsidR="006908A1" w:rsidRPr="00010D9D" w:rsidRDefault="006908A1" w:rsidP="006908A1">
      <w:pPr>
        <w:rPr>
          <w:lang w:val="en-US"/>
        </w:rPr>
      </w:pPr>
    </w:p>
    <w:p w14:paraId="5F4FDBAD" w14:textId="77777777" w:rsidR="006908A1" w:rsidRPr="00010D9D" w:rsidRDefault="006908A1" w:rsidP="006908A1">
      <w:pPr>
        <w:pStyle w:val="Overskrift3"/>
        <w:numPr>
          <w:ilvl w:val="2"/>
          <w:numId w:val="2"/>
        </w:numPr>
        <w:tabs>
          <w:tab w:val="clear" w:pos="720"/>
        </w:tabs>
        <w:ind w:left="567" w:hanging="567"/>
        <w:rPr>
          <w:lang w:val="en-US"/>
        </w:rPr>
      </w:pPr>
      <w:bookmarkStart w:id="390" w:name="_Toc173600755"/>
      <w:r w:rsidRPr="00010D9D">
        <w:rPr>
          <w:lang w:val="en-US"/>
        </w:rPr>
        <w:t>Conditions</w:t>
      </w:r>
      <w:r w:rsidRPr="00010D9D">
        <w:rPr>
          <w:spacing w:val="-4"/>
          <w:lang w:val="en-US"/>
        </w:rPr>
        <w:t xml:space="preserve"> </w:t>
      </w:r>
      <w:r w:rsidRPr="00010D9D">
        <w:rPr>
          <w:lang w:val="en-US"/>
        </w:rPr>
        <w:t>concerning</w:t>
      </w:r>
      <w:r w:rsidRPr="00010D9D">
        <w:rPr>
          <w:spacing w:val="-3"/>
          <w:lang w:val="en-US"/>
        </w:rPr>
        <w:t xml:space="preserve"> </w:t>
      </w:r>
      <w:r w:rsidRPr="00010D9D">
        <w:rPr>
          <w:lang w:val="en-US"/>
        </w:rPr>
        <w:t>Non-Domestic</w:t>
      </w:r>
      <w:r w:rsidRPr="00010D9D">
        <w:rPr>
          <w:spacing w:val="-5"/>
          <w:lang w:val="en-US"/>
        </w:rPr>
        <w:t xml:space="preserve"> </w:t>
      </w:r>
      <w:r w:rsidRPr="00010D9D">
        <w:rPr>
          <w:lang w:val="en-US"/>
        </w:rPr>
        <w:t>Net</w:t>
      </w:r>
      <w:r w:rsidRPr="00010D9D">
        <w:rPr>
          <w:spacing w:val="-1"/>
          <w:lang w:val="en-US"/>
        </w:rPr>
        <w:t xml:space="preserve"> </w:t>
      </w:r>
      <w:r w:rsidRPr="00010D9D">
        <w:rPr>
          <w:spacing w:val="-2"/>
          <w:lang w:val="en-US"/>
        </w:rPr>
        <w:t>Transfer</w:t>
      </w:r>
      <w:bookmarkEnd w:id="390"/>
    </w:p>
    <w:p w14:paraId="15AB6B92" w14:textId="77777777" w:rsidR="006908A1" w:rsidRPr="00010D9D" w:rsidRDefault="006908A1" w:rsidP="008915B8">
      <w:pPr>
        <w:ind w:left="567"/>
        <w:rPr>
          <w:lang w:val="en-US"/>
        </w:rPr>
      </w:pPr>
      <w:r w:rsidRPr="00010D9D">
        <w:rPr>
          <w:lang w:val="en-US"/>
        </w:rPr>
        <w:t>Upon</w:t>
      </w:r>
      <w:r w:rsidRPr="00010D9D">
        <w:rPr>
          <w:spacing w:val="-10"/>
          <w:lang w:val="en-US"/>
        </w:rPr>
        <w:t xml:space="preserve"> </w:t>
      </w:r>
      <w:r w:rsidRPr="00010D9D">
        <w:rPr>
          <w:lang w:val="en-US"/>
        </w:rPr>
        <w:t>delivery</w:t>
      </w:r>
      <w:r w:rsidRPr="00010D9D">
        <w:rPr>
          <w:spacing w:val="-10"/>
          <w:lang w:val="en-US"/>
        </w:rPr>
        <w:t xml:space="preserve"> </w:t>
      </w:r>
      <w:r w:rsidRPr="00010D9D">
        <w:rPr>
          <w:lang w:val="en-US"/>
        </w:rPr>
        <w:t>or</w:t>
      </w:r>
      <w:r w:rsidRPr="00010D9D">
        <w:rPr>
          <w:spacing w:val="-11"/>
          <w:lang w:val="en-US"/>
        </w:rPr>
        <w:t xml:space="preserve"> </w:t>
      </w:r>
      <w:r w:rsidRPr="00010D9D">
        <w:rPr>
          <w:lang w:val="en-US"/>
        </w:rPr>
        <w:t>redelivery</w:t>
      </w:r>
      <w:r w:rsidRPr="00010D9D">
        <w:rPr>
          <w:spacing w:val="-12"/>
          <w:lang w:val="en-US"/>
        </w:rPr>
        <w:t xml:space="preserve"> </w:t>
      </w:r>
      <w:r w:rsidRPr="00010D9D">
        <w:rPr>
          <w:lang w:val="en-US"/>
        </w:rPr>
        <w:t>of</w:t>
      </w:r>
      <w:r w:rsidRPr="00010D9D">
        <w:rPr>
          <w:spacing w:val="-10"/>
          <w:lang w:val="en-US"/>
        </w:rPr>
        <w:t xml:space="preserve"> </w:t>
      </w:r>
      <w:r w:rsidRPr="00010D9D">
        <w:rPr>
          <w:lang w:val="en-US"/>
        </w:rPr>
        <w:t>Natural</w:t>
      </w:r>
      <w:r w:rsidRPr="00010D9D">
        <w:rPr>
          <w:spacing w:val="-11"/>
          <w:lang w:val="en-US"/>
        </w:rPr>
        <w:t xml:space="preserve"> </w:t>
      </w:r>
      <w:r w:rsidRPr="00010D9D">
        <w:rPr>
          <w:lang w:val="en-US"/>
        </w:rPr>
        <w:t>Gas</w:t>
      </w:r>
      <w:r w:rsidRPr="00010D9D">
        <w:rPr>
          <w:spacing w:val="-12"/>
          <w:lang w:val="en-US"/>
        </w:rPr>
        <w:t xml:space="preserve"> </w:t>
      </w:r>
      <w:r w:rsidRPr="00010D9D">
        <w:rPr>
          <w:lang w:val="en-US"/>
        </w:rPr>
        <w:t>to</w:t>
      </w:r>
      <w:r w:rsidRPr="00010D9D">
        <w:rPr>
          <w:spacing w:val="-9"/>
          <w:lang w:val="en-US"/>
        </w:rPr>
        <w:t xml:space="preserve"> </w:t>
      </w:r>
      <w:r w:rsidRPr="00010D9D">
        <w:rPr>
          <w:lang w:val="en-US"/>
        </w:rPr>
        <w:t>and</w:t>
      </w:r>
      <w:r w:rsidRPr="00010D9D">
        <w:rPr>
          <w:spacing w:val="-11"/>
          <w:lang w:val="en-US"/>
        </w:rPr>
        <w:t xml:space="preserve"> </w:t>
      </w:r>
      <w:r w:rsidRPr="00010D9D">
        <w:rPr>
          <w:lang w:val="en-US"/>
        </w:rPr>
        <w:t>from</w:t>
      </w:r>
      <w:r w:rsidRPr="00010D9D">
        <w:rPr>
          <w:spacing w:val="-5"/>
          <w:lang w:val="en-US"/>
        </w:rPr>
        <w:t xml:space="preserve"> </w:t>
      </w:r>
      <w:r w:rsidRPr="00010D9D">
        <w:rPr>
          <w:lang w:val="en-US"/>
        </w:rPr>
        <w:t>Non-Domestic</w:t>
      </w:r>
      <w:r w:rsidRPr="00010D9D">
        <w:rPr>
          <w:spacing w:val="-12"/>
          <w:lang w:val="en-US"/>
        </w:rPr>
        <w:t xml:space="preserve"> </w:t>
      </w:r>
      <w:r w:rsidRPr="00010D9D">
        <w:rPr>
          <w:lang w:val="en-US"/>
        </w:rPr>
        <w:t>Consumption,</w:t>
      </w:r>
      <w:r w:rsidRPr="00010D9D">
        <w:rPr>
          <w:spacing w:val="-11"/>
          <w:lang w:val="en-US"/>
        </w:rPr>
        <w:t xml:space="preserve"> </w:t>
      </w:r>
      <w:r w:rsidRPr="00010D9D">
        <w:rPr>
          <w:lang w:val="en-US"/>
        </w:rPr>
        <w:t>Non-domestic Production and Non-Domestic Storage Points, the hourly quantity reported by the operator of the Non-Domestic Transmission System shall be considered as having been delivered or redelivered in the same Hour.</w:t>
      </w:r>
    </w:p>
    <w:p w14:paraId="6C4A6CD8" w14:textId="77777777" w:rsidR="006908A1" w:rsidRPr="00010D9D" w:rsidRDefault="006908A1" w:rsidP="006908A1">
      <w:pPr>
        <w:rPr>
          <w:lang w:val="en-US"/>
        </w:rPr>
      </w:pPr>
    </w:p>
    <w:p w14:paraId="7E3E8C22" w14:textId="77777777" w:rsidR="006908A1" w:rsidRPr="00010D9D" w:rsidRDefault="006908A1" w:rsidP="006908A1">
      <w:pPr>
        <w:pStyle w:val="Overskrift2"/>
        <w:numPr>
          <w:ilvl w:val="1"/>
          <w:numId w:val="2"/>
        </w:numPr>
        <w:tabs>
          <w:tab w:val="clear" w:pos="576"/>
        </w:tabs>
        <w:ind w:left="454" w:hanging="454"/>
        <w:rPr>
          <w:lang w:val="en-US"/>
        </w:rPr>
      </w:pPr>
      <w:bookmarkStart w:id="391" w:name="_TOC_250062"/>
      <w:bookmarkStart w:id="392" w:name="_Toc171429778"/>
      <w:bookmarkStart w:id="393" w:name="_Toc173600756"/>
      <w:r w:rsidRPr="006908A1">
        <w:rPr>
          <w:lang w:val="en-US"/>
        </w:rPr>
        <w:t>Liability</w:t>
      </w:r>
      <w:r w:rsidRPr="00010D9D">
        <w:rPr>
          <w:lang w:val="en-US"/>
        </w:rPr>
        <w:t>,</w:t>
      </w:r>
      <w:r w:rsidRPr="00010D9D">
        <w:rPr>
          <w:spacing w:val="-2"/>
          <w:lang w:val="en-US"/>
        </w:rPr>
        <w:t xml:space="preserve"> </w:t>
      </w:r>
      <w:r w:rsidRPr="00010D9D">
        <w:rPr>
          <w:lang w:val="en-US"/>
        </w:rPr>
        <w:t>risk</w:t>
      </w:r>
      <w:r w:rsidRPr="00010D9D">
        <w:rPr>
          <w:spacing w:val="-3"/>
          <w:lang w:val="en-US"/>
        </w:rPr>
        <w:t xml:space="preserve"> </w:t>
      </w:r>
      <w:r w:rsidRPr="00010D9D">
        <w:rPr>
          <w:lang w:val="en-US"/>
        </w:rPr>
        <w:t>and</w:t>
      </w:r>
      <w:r w:rsidRPr="00010D9D">
        <w:rPr>
          <w:spacing w:val="-3"/>
          <w:lang w:val="en-US"/>
        </w:rPr>
        <w:t xml:space="preserve"> </w:t>
      </w:r>
      <w:r w:rsidRPr="00010D9D">
        <w:rPr>
          <w:lang w:val="en-US"/>
        </w:rPr>
        <w:t>right</w:t>
      </w:r>
      <w:r w:rsidRPr="00010D9D">
        <w:rPr>
          <w:spacing w:val="-4"/>
          <w:lang w:val="en-US"/>
        </w:rPr>
        <w:t xml:space="preserve"> </w:t>
      </w:r>
      <w:r w:rsidRPr="00010D9D">
        <w:rPr>
          <w:lang w:val="en-US"/>
        </w:rPr>
        <w:t xml:space="preserve">of </w:t>
      </w:r>
      <w:bookmarkEnd w:id="391"/>
      <w:r w:rsidRPr="00010D9D">
        <w:rPr>
          <w:spacing w:val="-2"/>
          <w:lang w:val="en-US"/>
        </w:rPr>
        <w:t>disposal</w:t>
      </w:r>
      <w:bookmarkEnd w:id="392"/>
      <w:bookmarkEnd w:id="393"/>
    </w:p>
    <w:p w14:paraId="4092E352" w14:textId="77777777" w:rsidR="006908A1" w:rsidRPr="00010D9D" w:rsidRDefault="006908A1" w:rsidP="008915B8">
      <w:pPr>
        <w:ind w:left="454"/>
        <w:rPr>
          <w:lang w:val="en-US"/>
        </w:rPr>
      </w:pPr>
      <w:r w:rsidRPr="00010D9D">
        <w:rPr>
          <w:lang w:val="en-US"/>
        </w:rPr>
        <w:t>At the Entry Points the liability and risk for the Natural Gas and the right of disposal to the Natural</w:t>
      </w:r>
      <w:r w:rsidRPr="00010D9D">
        <w:rPr>
          <w:spacing w:val="-13"/>
          <w:lang w:val="en-US"/>
        </w:rPr>
        <w:t xml:space="preserve"> </w:t>
      </w:r>
      <w:r w:rsidRPr="00010D9D">
        <w:rPr>
          <w:lang w:val="en-US"/>
        </w:rPr>
        <w:t>Gas</w:t>
      </w:r>
      <w:r w:rsidRPr="00010D9D">
        <w:rPr>
          <w:spacing w:val="-14"/>
          <w:lang w:val="en-US"/>
        </w:rPr>
        <w:t xml:space="preserve"> </w:t>
      </w:r>
      <w:r w:rsidRPr="00010D9D">
        <w:rPr>
          <w:lang w:val="en-US"/>
        </w:rPr>
        <w:t>shall</w:t>
      </w:r>
      <w:r w:rsidRPr="00010D9D">
        <w:rPr>
          <w:spacing w:val="-13"/>
          <w:lang w:val="en-US"/>
        </w:rPr>
        <w:t xml:space="preserve"> </w:t>
      </w:r>
      <w:r w:rsidRPr="00010D9D">
        <w:rPr>
          <w:lang w:val="en-US"/>
        </w:rPr>
        <w:t>pass</w:t>
      </w:r>
      <w:r w:rsidRPr="00010D9D">
        <w:rPr>
          <w:spacing w:val="-14"/>
          <w:lang w:val="en-US"/>
        </w:rPr>
        <w:t xml:space="preserve"> </w:t>
      </w:r>
      <w:r w:rsidRPr="00010D9D">
        <w:rPr>
          <w:lang w:val="en-US"/>
        </w:rPr>
        <w:t>from</w:t>
      </w:r>
      <w:r w:rsidRPr="00010D9D">
        <w:rPr>
          <w:spacing w:val="-14"/>
          <w:lang w:val="en-US"/>
        </w:rPr>
        <w:t xml:space="preserve"> </w:t>
      </w:r>
      <w:r w:rsidRPr="00010D9D">
        <w:rPr>
          <w:lang w:val="en-US"/>
        </w:rPr>
        <w:t>the</w:t>
      </w:r>
      <w:r w:rsidRPr="00010D9D">
        <w:rPr>
          <w:spacing w:val="-13"/>
          <w:lang w:val="en-US"/>
        </w:rPr>
        <w:t xml:space="preserve"> </w:t>
      </w:r>
      <w:r w:rsidRPr="00010D9D">
        <w:rPr>
          <w:lang w:val="en-US"/>
        </w:rPr>
        <w:t>Shipper</w:t>
      </w:r>
      <w:r w:rsidRPr="00010D9D">
        <w:rPr>
          <w:spacing w:val="-13"/>
          <w:lang w:val="en-US"/>
        </w:rPr>
        <w:t xml:space="preserve"> </w:t>
      </w:r>
      <w:r w:rsidRPr="00010D9D">
        <w:rPr>
          <w:lang w:val="en-US"/>
        </w:rPr>
        <w:t>to</w:t>
      </w:r>
      <w:r w:rsidRPr="00010D9D">
        <w:rPr>
          <w:spacing w:val="-11"/>
          <w:lang w:val="en-US"/>
        </w:rPr>
        <w:t xml:space="preserve"> </w:t>
      </w:r>
      <w:r w:rsidRPr="00010D9D">
        <w:rPr>
          <w:lang w:val="en-US"/>
        </w:rPr>
        <w:t>Energinet.</w:t>
      </w:r>
      <w:r w:rsidRPr="00010D9D">
        <w:rPr>
          <w:spacing w:val="-14"/>
          <w:lang w:val="en-US"/>
        </w:rPr>
        <w:t xml:space="preserve"> </w:t>
      </w:r>
      <w:r w:rsidRPr="00010D9D">
        <w:rPr>
          <w:lang w:val="en-US"/>
        </w:rPr>
        <w:t>The</w:t>
      </w:r>
      <w:r w:rsidRPr="00010D9D">
        <w:rPr>
          <w:spacing w:val="-11"/>
          <w:lang w:val="en-US"/>
        </w:rPr>
        <w:t xml:space="preserve"> </w:t>
      </w:r>
      <w:r w:rsidRPr="00010D9D">
        <w:rPr>
          <w:lang w:val="en-US"/>
        </w:rPr>
        <w:t>foregoing</w:t>
      </w:r>
      <w:r w:rsidRPr="00010D9D">
        <w:rPr>
          <w:spacing w:val="-12"/>
          <w:lang w:val="en-US"/>
        </w:rPr>
        <w:t xml:space="preserve"> </w:t>
      </w:r>
      <w:r w:rsidRPr="00010D9D">
        <w:rPr>
          <w:lang w:val="en-US"/>
        </w:rPr>
        <w:t>shall</w:t>
      </w:r>
      <w:r w:rsidRPr="00010D9D">
        <w:rPr>
          <w:spacing w:val="-13"/>
          <w:lang w:val="en-US"/>
        </w:rPr>
        <w:t xml:space="preserve"> </w:t>
      </w:r>
      <w:r w:rsidRPr="00010D9D">
        <w:rPr>
          <w:lang w:val="en-US"/>
        </w:rPr>
        <w:t>not</w:t>
      </w:r>
      <w:r w:rsidRPr="00010D9D">
        <w:rPr>
          <w:spacing w:val="-12"/>
          <w:lang w:val="en-US"/>
        </w:rPr>
        <w:t xml:space="preserve"> </w:t>
      </w:r>
      <w:r w:rsidRPr="00010D9D">
        <w:rPr>
          <w:lang w:val="en-US"/>
        </w:rPr>
        <w:t>affect</w:t>
      </w:r>
      <w:r w:rsidRPr="00010D9D">
        <w:rPr>
          <w:spacing w:val="-14"/>
          <w:lang w:val="en-US"/>
        </w:rPr>
        <w:t xml:space="preserve"> </w:t>
      </w:r>
      <w:r w:rsidRPr="00010D9D">
        <w:rPr>
          <w:lang w:val="en-US"/>
        </w:rPr>
        <w:t>the</w:t>
      </w:r>
      <w:r w:rsidRPr="00010D9D">
        <w:rPr>
          <w:spacing w:val="-11"/>
          <w:lang w:val="en-US"/>
        </w:rPr>
        <w:t xml:space="preserve"> </w:t>
      </w:r>
      <w:r w:rsidRPr="00010D9D">
        <w:rPr>
          <w:lang w:val="en-US"/>
        </w:rPr>
        <w:t>Shipper</w:t>
      </w:r>
      <w:r w:rsidRPr="00010D9D">
        <w:rPr>
          <w:spacing w:val="-16"/>
          <w:lang w:val="en-US"/>
        </w:rPr>
        <w:t>’</w:t>
      </w:r>
      <w:r w:rsidRPr="00010D9D">
        <w:rPr>
          <w:lang w:val="en-US"/>
        </w:rPr>
        <w:t xml:space="preserve">s liability according to </w:t>
      </w:r>
      <w:hyperlink w:anchor="_Non-compliance_at_the_1" w:history="1">
        <w:r w:rsidRPr="001A048B">
          <w:rPr>
            <w:rStyle w:val="Hyperlink"/>
            <w:lang w:val="en-US"/>
          </w:rPr>
          <w:t>clause 11.3</w:t>
        </w:r>
      </w:hyperlink>
      <w:r w:rsidRPr="00010D9D">
        <w:rPr>
          <w:lang w:val="en-US"/>
        </w:rPr>
        <w:t xml:space="preserve"> e).</w:t>
      </w:r>
    </w:p>
    <w:p w14:paraId="5E279B13" w14:textId="77777777" w:rsidR="006908A1" w:rsidRPr="00010D9D" w:rsidRDefault="006908A1" w:rsidP="008915B8">
      <w:pPr>
        <w:ind w:left="454"/>
        <w:rPr>
          <w:lang w:val="en-US"/>
        </w:rPr>
      </w:pPr>
    </w:p>
    <w:p w14:paraId="30752363" w14:textId="77777777" w:rsidR="006908A1" w:rsidRPr="00010D9D" w:rsidRDefault="006908A1" w:rsidP="008915B8">
      <w:pPr>
        <w:ind w:left="454"/>
        <w:rPr>
          <w:lang w:val="en-US"/>
        </w:rPr>
      </w:pPr>
      <w:r w:rsidRPr="00010D9D">
        <w:rPr>
          <w:lang w:val="en-US"/>
        </w:rPr>
        <w:t>At the Storage Point towards the Storage the liability</w:t>
      </w:r>
      <w:r w:rsidRPr="00010D9D">
        <w:rPr>
          <w:spacing w:val="-4"/>
          <w:lang w:val="en-US"/>
        </w:rPr>
        <w:t xml:space="preserve"> </w:t>
      </w:r>
      <w:r w:rsidRPr="00010D9D">
        <w:rPr>
          <w:lang w:val="en-US"/>
        </w:rPr>
        <w:t>and risk for the Natural Gas</w:t>
      </w:r>
      <w:r w:rsidRPr="00010D9D">
        <w:rPr>
          <w:spacing w:val="-2"/>
          <w:lang w:val="en-US"/>
        </w:rPr>
        <w:t xml:space="preserve"> </w:t>
      </w:r>
      <w:r w:rsidRPr="00010D9D">
        <w:rPr>
          <w:lang w:val="en-US"/>
        </w:rPr>
        <w:t>and</w:t>
      </w:r>
      <w:r w:rsidRPr="00010D9D">
        <w:rPr>
          <w:spacing w:val="-1"/>
          <w:lang w:val="en-US"/>
        </w:rPr>
        <w:t xml:space="preserve"> </w:t>
      </w:r>
      <w:r w:rsidRPr="00010D9D">
        <w:rPr>
          <w:lang w:val="en-US"/>
        </w:rPr>
        <w:t>the right of</w:t>
      </w:r>
      <w:r w:rsidRPr="00010D9D">
        <w:rPr>
          <w:spacing w:val="-6"/>
          <w:lang w:val="en-US"/>
        </w:rPr>
        <w:t xml:space="preserve"> </w:t>
      </w:r>
      <w:r w:rsidRPr="00010D9D">
        <w:rPr>
          <w:lang w:val="en-US"/>
        </w:rPr>
        <w:t>disposal</w:t>
      </w:r>
      <w:r w:rsidRPr="00010D9D">
        <w:rPr>
          <w:spacing w:val="-4"/>
          <w:lang w:val="en-US"/>
        </w:rPr>
        <w:t xml:space="preserve"> </w:t>
      </w:r>
      <w:r w:rsidRPr="00010D9D">
        <w:rPr>
          <w:lang w:val="en-US"/>
        </w:rPr>
        <w:t>to</w:t>
      </w:r>
      <w:r w:rsidRPr="00010D9D">
        <w:rPr>
          <w:spacing w:val="-3"/>
          <w:lang w:val="en-US"/>
        </w:rPr>
        <w:t xml:space="preserve"> </w:t>
      </w:r>
      <w:r w:rsidRPr="00010D9D">
        <w:rPr>
          <w:lang w:val="en-US"/>
        </w:rPr>
        <w:t>the</w:t>
      </w:r>
      <w:r w:rsidRPr="00010D9D">
        <w:rPr>
          <w:spacing w:val="-3"/>
          <w:lang w:val="en-US"/>
        </w:rPr>
        <w:t xml:space="preserve"> </w:t>
      </w:r>
      <w:r w:rsidRPr="00010D9D">
        <w:rPr>
          <w:lang w:val="en-US"/>
        </w:rPr>
        <w:t>Natural</w:t>
      </w:r>
      <w:r w:rsidRPr="00010D9D">
        <w:rPr>
          <w:spacing w:val="-4"/>
          <w:lang w:val="en-US"/>
        </w:rPr>
        <w:t xml:space="preserve"> </w:t>
      </w:r>
      <w:r w:rsidRPr="00010D9D">
        <w:rPr>
          <w:lang w:val="en-US"/>
        </w:rPr>
        <w:t>Gas</w:t>
      </w:r>
      <w:r w:rsidRPr="00010D9D">
        <w:rPr>
          <w:spacing w:val="-4"/>
          <w:lang w:val="en-US"/>
        </w:rPr>
        <w:t xml:space="preserve"> </w:t>
      </w:r>
      <w:r w:rsidRPr="00010D9D">
        <w:rPr>
          <w:lang w:val="en-US"/>
        </w:rPr>
        <w:t>shall</w:t>
      </w:r>
      <w:r w:rsidRPr="00010D9D">
        <w:rPr>
          <w:spacing w:val="-3"/>
          <w:lang w:val="en-US"/>
        </w:rPr>
        <w:t xml:space="preserve"> </w:t>
      </w:r>
      <w:r w:rsidRPr="00010D9D">
        <w:rPr>
          <w:lang w:val="en-US"/>
        </w:rPr>
        <w:t>pass</w:t>
      </w:r>
      <w:r w:rsidRPr="00010D9D">
        <w:rPr>
          <w:spacing w:val="-2"/>
          <w:lang w:val="en-US"/>
        </w:rPr>
        <w:t xml:space="preserve"> </w:t>
      </w:r>
      <w:r w:rsidRPr="00010D9D">
        <w:rPr>
          <w:lang w:val="en-US"/>
        </w:rPr>
        <w:t>from</w:t>
      </w:r>
      <w:r w:rsidRPr="00010D9D">
        <w:rPr>
          <w:spacing w:val="-6"/>
          <w:lang w:val="en-US"/>
        </w:rPr>
        <w:t xml:space="preserve"> </w:t>
      </w:r>
      <w:r w:rsidRPr="00010D9D">
        <w:rPr>
          <w:lang w:val="en-US"/>
        </w:rPr>
        <w:t>Energinet</w:t>
      </w:r>
      <w:r w:rsidRPr="00010D9D">
        <w:rPr>
          <w:spacing w:val="-4"/>
          <w:lang w:val="en-US"/>
        </w:rPr>
        <w:t xml:space="preserve"> </w:t>
      </w:r>
      <w:r w:rsidRPr="00010D9D">
        <w:rPr>
          <w:lang w:val="en-US"/>
        </w:rPr>
        <w:t>to</w:t>
      </w:r>
      <w:r w:rsidRPr="00010D9D">
        <w:rPr>
          <w:spacing w:val="-5"/>
          <w:lang w:val="en-US"/>
        </w:rPr>
        <w:t xml:space="preserve"> </w:t>
      </w:r>
      <w:r w:rsidRPr="00010D9D">
        <w:rPr>
          <w:lang w:val="en-US"/>
        </w:rPr>
        <w:t>another</w:t>
      </w:r>
      <w:r w:rsidRPr="00010D9D">
        <w:rPr>
          <w:spacing w:val="-5"/>
          <w:lang w:val="en-US"/>
        </w:rPr>
        <w:t xml:space="preserve"> </w:t>
      </w:r>
      <w:r w:rsidRPr="00010D9D">
        <w:rPr>
          <w:lang w:val="en-US"/>
        </w:rPr>
        <w:t>party</w:t>
      </w:r>
      <w:r w:rsidRPr="00010D9D">
        <w:rPr>
          <w:spacing w:val="-6"/>
          <w:lang w:val="en-US"/>
        </w:rPr>
        <w:t xml:space="preserve"> </w:t>
      </w:r>
      <w:r w:rsidRPr="00010D9D">
        <w:rPr>
          <w:lang w:val="en-US"/>
        </w:rPr>
        <w:t>in</w:t>
      </w:r>
      <w:r w:rsidRPr="00010D9D">
        <w:rPr>
          <w:spacing w:val="-2"/>
          <w:lang w:val="en-US"/>
        </w:rPr>
        <w:t xml:space="preserve"> </w:t>
      </w:r>
      <w:r w:rsidRPr="00010D9D">
        <w:rPr>
          <w:lang w:val="en-US"/>
        </w:rPr>
        <w:t>accordance</w:t>
      </w:r>
      <w:r w:rsidRPr="00010D9D">
        <w:rPr>
          <w:spacing w:val="-5"/>
          <w:lang w:val="en-US"/>
        </w:rPr>
        <w:t xml:space="preserve"> </w:t>
      </w:r>
      <w:r w:rsidRPr="00010D9D">
        <w:rPr>
          <w:lang w:val="en-US"/>
        </w:rPr>
        <w:t>with</w:t>
      </w:r>
      <w:r w:rsidRPr="00010D9D">
        <w:rPr>
          <w:spacing w:val="-6"/>
          <w:lang w:val="en-US"/>
        </w:rPr>
        <w:t xml:space="preserve"> </w:t>
      </w:r>
      <w:r w:rsidRPr="00010D9D">
        <w:rPr>
          <w:lang w:val="en-US"/>
        </w:rPr>
        <w:t>the provisions of the regulations in GTCGS in force at all times.</w:t>
      </w:r>
    </w:p>
    <w:p w14:paraId="18DB4DA1" w14:textId="77777777" w:rsidR="006908A1" w:rsidRPr="00010D9D" w:rsidRDefault="006908A1" w:rsidP="008915B8">
      <w:pPr>
        <w:ind w:left="454"/>
        <w:rPr>
          <w:lang w:val="en-US"/>
        </w:rPr>
      </w:pPr>
    </w:p>
    <w:p w14:paraId="303DE9F6" w14:textId="77777777" w:rsidR="006908A1" w:rsidRPr="00010D9D" w:rsidRDefault="006908A1" w:rsidP="008915B8">
      <w:pPr>
        <w:ind w:left="454"/>
        <w:rPr>
          <w:lang w:val="en-US"/>
        </w:rPr>
      </w:pPr>
      <w:r w:rsidRPr="00010D9D">
        <w:rPr>
          <w:lang w:val="en-US"/>
        </w:rPr>
        <w:t>At the Storage Point towards the transmission system the liability and risk for the Natural Gas and</w:t>
      </w:r>
      <w:r w:rsidRPr="00010D9D">
        <w:rPr>
          <w:spacing w:val="-12"/>
          <w:lang w:val="en-US"/>
        </w:rPr>
        <w:t xml:space="preserve"> </w:t>
      </w:r>
      <w:r w:rsidRPr="00010D9D">
        <w:rPr>
          <w:lang w:val="en-US"/>
        </w:rPr>
        <w:t>the</w:t>
      </w:r>
      <w:r w:rsidRPr="00010D9D">
        <w:rPr>
          <w:spacing w:val="-11"/>
          <w:lang w:val="en-US"/>
        </w:rPr>
        <w:t xml:space="preserve"> </w:t>
      </w:r>
      <w:r w:rsidRPr="00010D9D">
        <w:rPr>
          <w:lang w:val="en-US"/>
        </w:rPr>
        <w:t>right</w:t>
      </w:r>
      <w:r w:rsidRPr="00010D9D">
        <w:rPr>
          <w:spacing w:val="-12"/>
          <w:lang w:val="en-US"/>
        </w:rPr>
        <w:t xml:space="preserve"> </w:t>
      </w:r>
      <w:r w:rsidRPr="00010D9D">
        <w:rPr>
          <w:lang w:val="en-US"/>
        </w:rPr>
        <w:t>of</w:t>
      </w:r>
      <w:r w:rsidRPr="00010D9D">
        <w:rPr>
          <w:spacing w:val="-14"/>
          <w:lang w:val="en-US"/>
        </w:rPr>
        <w:t xml:space="preserve"> </w:t>
      </w:r>
      <w:r w:rsidRPr="00010D9D">
        <w:rPr>
          <w:lang w:val="en-US"/>
        </w:rPr>
        <w:t>disposal</w:t>
      </w:r>
      <w:r w:rsidRPr="00010D9D">
        <w:rPr>
          <w:spacing w:val="-13"/>
          <w:lang w:val="en-US"/>
        </w:rPr>
        <w:t xml:space="preserve"> </w:t>
      </w:r>
      <w:r w:rsidRPr="00010D9D">
        <w:rPr>
          <w:lang w:val="en-US"/>
        </w:rPr>
        <w:t>to</w:t>
      </w:r>
      <w:r w:rsidRPr="00010D9D">
        <w:rPr>
          <w:spacing w:val="-16"/>
          <w:lang w:val="en-US"/>
        </w:rPr>
        <w:t xml:space="preserve"> </w:t>
      </w:r>
      <w:r w:rsidRPr="00010D9D">
        <w:rPr>
          <w:lang w:val="en-US"/>
        </w:rPr>
        <w:t>the</w:t>
      </w:r>
      <w:r w:rsidRPr="00010D9D">
        <w:rPr>
          <w:spacing w:val="-12"/>
          <w:lang w:val="en-US"/>
        </w:rPr>
        <w:t xml:space="preserve"> </w:t>
      </w:r>
      <w:r w:rsidRPr="00010D9D">
        <w:rPr>
          <w:lang w:val="en-US"/>
        </w:rPr>
        <w:t>Natural</w:t>
      </w:r>
      <w:r w:rsidRPr="00010D9D">
        <w:rPr>
          <w:spacing w:val="-11"/>
          <w:lang w:val="en-US"/>
        </w:rPr>
        <w:t xml:space="preserve"> </w:t>
      </w:r>
      <w:r w:rsidRPr="00010D9D">
        <w:rPr>
          <w:lang w:val="en-US"/>
        </w:rPr>
        <w:t>Gas</w:t>
      </w:r>
      <w:r w:rsidRPr="00010D9D">
        <w:rPr>
          <w:spacing w:val="-16"/>
          <w:lang w:val="en-US"/>
        </w:rPr>
        <w:t xml:space="preserve"> </w:t>
      </w:r>
      <w:r w:rsidRPr="00010D9D">
        <w:rPr>
          <w:lang w:val="en-US"/>
        </w:rPr>
        <w:t>shall</w:t>
      </w:r>
      <w:r w:rsidRPr="00010D9D">
        <w:rPr>
          <w:spacing w:val="-10"/>
          <w:lang w:val="en-US"/>
        </w:rPr>
        <w:t xml:space="preserve"> </w:t>
      </w:r>
      <w:r w:rsidRPr="00010D9D">
        <w:rPr>
          <w:lang w:val="en-US"/>
        </w:rPr>
        <w:t>pass</w:t>
      </w:r>
      <w:r w:rsidRPr="00010D9D">
        <w:rPr>
          <w:spacing w:val="-10"/>
          <w:lang w:val="en-US"/>
        </w:rPr>
        <w:t xml:space="preserve"> </w:t>
      </w:r>
      <w:r w:rsidRPr="00010D9D">
        <w:rPr>
          <w:lang w:val="en-US"/>
        </w:rPr>
        <w:t>to</w:t>
      </w:r>
      <w:r w:rsidRPr="00010D9D">
        <w:rPr>
          <w:spacing w:val="-11"/>
          <w:lang w:val="en-US"/>
        </w:rPr>
        <w:t xml:space="preserve"> </w:t>
      </w:r>
      <w:r w:rsidRPr="00010D9D">
        <w:rPr>
          <w:lang w:val="en-US"/>
        </w:rPr>
        <w:t>Energinet.</w:t>
      </w:r>
      <w:r w:rsidRPr="00010D9D">
        <w:rPr>
          <w:spacing w:val="-14"/>
          <w:lang w:val="en-US"/>
        </w:rPr>
        <w:t xml:space="preserve"> </w:t>
      </w:r>
      <w:r w:rsidRPr="00010D9D">
        <w:rPr>
          <w:lang w:val="en-US"/>
        </w:rPr>
        <w:t>The</w:t>
      </w:r>
      <w:r w:rsidRPr="00010D9D">
        <w:rPr>
          <w:spacing w:val="-11"/>
          <w:lang w:val="en-US"/>
        </w:rPr>
        <w:t xml:space="preserve"> </w:t>
      </w:r>
      <w:r w:rsidRPr="00010D9D">
        <w:rPr>
          <w:lang w:val="en-US"/>
        </w:rPr>
        <w:t>foregoing</w:t>
      </w:r>
      <w:r w:rsidRPr="00010D9D">
        <w:rPr>
          <w:spacing w:val="-12"/>
          <w:lang w:val="en-US"/>
        </w:rPr>
        <w:t xml:space="preserve"> </w:t>
      </w:r>
      <w:r w:rsidRPr="00010D9D">
        <w:rPr>
          <w:lang w:val="en-US"/>
        </w:rPr>
        <w:t>shall</w:t>
      </w:r>
      <w:r w:rsidRPr="00010D9D">
        <w:rPr>
          <w:spacing w:val="-7"/>
          <w:lang w:val="en-US"/>
        </w:rPr>
        <w:t xml:space="preserve"> </w:t>
      </w:r>
      <w:r w:rsidRPr="00010D9D">
        <w:rPr>
          <w:lang w:val="en-US"/>
        </w:rPr>
        <w:t>not</w:t>
      </w:r>
      <w:r w:rsidRPr="00010D9D">
        <w:rPr>
          <w:spacing w:val="-11"/>
          <w:lang w:val="en-US"/>
        </w:rPr>
        <w:t xml:space="preserve"> </w:t>
      </w:r>
      <w:r w:rsidRPr="00010D9D">
        <w:rPr>
          <w:lang w:val="en-US"/>
        </w:rPr>
        <w:t xml:space="preserve">affect the Shipper’s liability according to </w:t>
      </w:r>
      <w:hyperlink w:anchor="_Non-compliance_at_the_1" w:history="1">
        <w:r w:rsidRPr="001A048B">
          <w:rPr>
            <w:rStyle w:val="Hyperlink"/>
            <w:lang w:val="en-US"/>
          </w:rPr>
          <w:t>clause 11.3</w:t>
        </w:r>
      </w:hyperlink>
      <w:r w:rsidRPr="00010D9D">
        <w:rPr>
          <w:lang w:val="en-US"/>
        </w:rPr>
        <w:t xml:space="preserve"> e).</w:t>
      </w:r>
    </w:p>
    <w:p w14:paraId="52455F5A" w14:textId="77777777" w:rsidR="006908A1" w:rsidRPr="00010D9D" w:rsidRDefault="006908A1" w:rsidP="008915B8">
      <w:pPr>
        <w:ind w:left="454"/>
        <w:rPr>
          <w:lang w:val="en-US"/>
        </w:rPr>
      </w:pPr>
    </w:p>
    <w:p w14:paraId="4A67E97E" w14:textId="0316A281" w:rsidR="006908A1" w:rsidRPr="00010D9D" w:rsidRDefault="006908A1" w:rsidP="008915B8">
      <w:pPr>
        <w:ind w:left="454"/>
        <w:rPr>
          <w:lang w:val="en-US"/>
        </w:rPr>
      </w:pPr>
      <w:r w:rsidRPr="00010D9D">
        <w:rPr>
          <w:lang w:val="en-US"/>
        </w:rPr>
        <w:t>In the Allocation Areas, at the Direct Sites, the Exit Point or the Network Separation Point the liability</w:t>
      </w:r>
      <w:r w:rsidRPr="00010D9D">
        <w:rPr>
          <w:spacing w:val="-7"/>
          <w:lang w:val="en-US"/>
        </w:rPr>
        <w:t xml:space="preserve"> </w:t>
      </w:r>
      <w:r w:rsidRPr="00010D9D">
        <w:rPr>
          <w:lang w:val="en-US"/>
        </w:rPr>
        <w:t>and</w:t>
      </w:r>
      <w:r w:rsidRPr="00010D9D">
        <w:rPr>
          <w:spacing w:val="-8"/>
          <w:lang w:val="en-US"/>
        </w:rPr>
        <w:t xml:space="preserve"> </w:t>
      </w:r>
      <w:r w:rsidRPr="00010D9D">
        <w:rPr>
          <w:lang w:val="en-US"/>
        </w:rPr>
        <w:t>risk</w:t>
      </w:r>
      <w:r w:rsidRPr="00010D9D">
        <w:rPr>
          <w:spacing w:val="-9"/>
          <w:lang w:val="en-US"/>
        </w:rPr>
        <w:t xml:space="preserve"> </w:t>
      </w:r>
      <w:r w:rsidRPr="00010D9D">
        <w:rPr>
          <w:lang w:val="en-US"/>
        </w:rPr>
        <w:t>for</w:t>
      </w:r>
      <w:r w:rsidRPr="00010D9D">
        <w:rPr>
          <w:spacing w:val="-10"/>
          <w:lang w:val="en-US"/>
        </w:rPr>
        <w:t xml:space="preserve"> </w:t>
      </w:r>
      <w:r w:rsidRPr="00010D9D">
        <w:rPr>
          <w:lang w:val="en-US"/>
        </w:rPr>
        <w:t>the</w:t>
      </w:r>
      <w:r w:rsidRPr="00010D9D">
        <w:rPr>
          <w:spacing w:val="-6"/>
          <w:lang w:val="en-US"/>
        </w:rPr>
        <w:t xml:space="preserve"> </w:t>
      </w:r>
      <w:r w:rsidRPr="00010D9D">
        <w:rPr>
          <w:lang w:val="en-US"/>
        </w:rPr>
        <w:t>Natural</w:t>
      </w:r>
      <w:r w:rsidRPr="00010D9D">
        <w:rPr>
          <w:spacing w:val="-8"/>
          <w:lang w:val="en-US"/>
        </w:rPr>
        <w:t xml:space="preserve"> </w:t>
      </w:r>
      <w:r w:rsidRPr="00010D9D">
        <w:rPr>
          <w:lang w:val="en-US"/>
        </w:rPr>
        <w:t>Gas</w:t>
      </w:r>
      <w:r w:rsidRPr="00010D9D">
        <w:rPr>
          <w:spacing w:val="-9"/>
          <w:lang w:val="en-US"/>
        </w:rPr>
        <w:t xml:space="preserve"> </w:t>
      </w:r>
      <w:r w:rsidRPr="00010D9D">
        <w:rPr>
          <w:lang w:val="en-US"/>
        </w:rPr>
        <w:t>and</w:t>
      </w:r>
      <w:r w:rsidRPr="00010D9D">
        <w:rPr>
          <w:spacing w:val="-10"/>
          <w:lang w:val="en-US"/>
        </w:rPr>
        <w:t xml:space="preserve"> </w:t>
      </w:r>
      <w:r w:rsidRPr="00010D9D">
        <w:rPr>
          <w:lang w:val="en-US"/>
        </w:rPr>
        <w:t>the</w:t>
      </w:r>
      <w:r w:rsidRPr="00010D9D">
        <w:rPr>
          <w:spacing w:val="-6"/>
          <w:lang w:val="en-US"/>
        </w:rPr>
        <w:t xml:space="preserve"> </w:t>
      </w:r>
      <w:r w:rsidRPr="00010D9D">
        <w:rPr>
          <w:lang w:val="en-US"/>
        </w:rPr>
        <w:t>right</w:t>
      </w:r>
      <w:r w:rsidRPr="00010D9D">
        <w:rPr>
          <w:spacing w:val="-8"/>
          <w:lang w:val="en-US"/>
        </w:rPr>
        <w:t xml:space="preserve"> </w:t>
      </w:r>
      <w:r w:rsidRPr="00010D9D">
        <w:rPr>
          <w:lang w:val="en-US"/>
        </w:rPr>
        <w:t>of</w:t>
      </w:r>
      <w:r w:rsidRPr="00010D9D">
        <w:rPr>
          <w:spacing w:val="-11"/>
          <w:lang w:val="en-US"/>
        </w:rPr>
        <w:t xml:space="preserve"> </w:t>
      </w:r>
      <w:r w:rsidRPr="00010D9D">
        <w:rPr>
          <w:lang w:val="en-US"/>
        </w:rPr>
        <w:t>disposal</w:t>
      </w:r>
      <w:r w:rsidRPr="00010D9D">
        <w:rPr>
          <w:spacing w:val="-8"/>
          <w:lang w:val="en-US"/>
        </w:rPr>
        <w:t xml:space="preserve"> </w:t>
      </w:r>
      <w:r w:rsidRPr="00010D9D">
        <w:rPr>
          <w:lang w:val="en-US"/>
        </w:rPr>
        <w:t>to</w:t>
      </w:r>
      <w:r w:rsidRPr="00010D9D">
        <w:rPr>
          <w:spacing w:val="-8"/>
          <w:lang w:val="en-US"/>
        </w:rPr>
        <w:t xml:space="preserve"> </w:t>
      </w:r>
      <w:r w:rsidRPr="00010D9D">
        <w:rPr>
          <w:lang w:val="en-US"/>
        </w:rPr>
        <w:t>such</w:t>
      </w:r>
      <w:r w:rsidRPr="00010D9D">
        <w:rPr>
          <w:spacing w:val="-9"/>
          <w:lang w:val="en-US"/>
        </w:rPr>
        <w:t xml:space="preserve"> </w:t>
      </w:r>
      <w:r w:rsidRPr="00010D9D">
        <w:rPr>
          <w:lang w:val="en-US"/>
        </w:rPr>
        <w:t>Natural</w:t>
      </w:r>
      <w:r w:rsidRPr="00010D9D">
        <w:rPr>
          <w:spacing w:val="-8"/>
          <w:lang w:val="en-US"/>
        </w:rPr>
        <w:t xml:space="preserve"> </w:t>
      </w:r>
      <w:r w:rsidRPr="00010D9D">
        <w:rPr>
          <w:lang w:val="en-US"/>
        </w:rPr>
        <w:t>Gas</w:t>
      </w:r>
      <w:r w:rsidRPr="00010D9D">
        <w:rPr>
          <w:spacing w:val="-7"/>
          <w:lang w:val="en-US"/>
        </w:rPr>
        <w:t xml:space="preserve"> </w:t>
      </w:r>
      <w:r w:rsidRPr="00010D9D">
        <w:rPr>
          <w:lang w:val="en-US"/>
        </w:rPr>
        <w:t>shall</w:t>
      </w:r>
      <w:r w:rsidRPr="00010D9D">
        <w:rPr>
          <w:spacing w:val="-8"/>
          <w:lang w:val="en-US"/>
        </w:rPr>
        <w:t xml:space="preserve"> </w:t>
      </w:r>
      <w:r w:rsidRPr="00010D9D">
        <w:rPr>
          <w:lang w:val="en-US"/>
        </w:rPr>
        <w:t>pass</w:t>
      </w:r>
      <w:r w:rsidRPr="00010D9D">
        <w:rPr>
          <w:spacing w:val="-7"/>
          <w:lang w:val="en-US"/>
        </w:rPr>
        <w:t xml:space="preserve"> </w:t>
      </w:r>
      <w:r w:rsidRPr="00010D9D">
        <w:rPr>
          <w:lang w:val="en-US"/>
        </w:rPr>
        <w:t>from Energinet</w:t>
      </w:r>
      <w:r w:rsidRPr="00010D9D">
        <w:rPr>
          <w:spacing w:val="-1"/>
          <w:lang w:val="en-US"/>
        </w:rPr>
        <w:t xml:space="preserve"> </w:t>
      </w:r>
      <w:r w:rsidRPr="00010D9D">
        <w:rPr>
          <w:lang w:val="en-US"/>
        </w:rPr>
        <w:t>to</w:t>
      </w:r>
      <w:r w:rsidRPr="00010D9D">
        <w:rPr>
          <w:spacing w:val="-3"/>
          <w:lang w:val="en-US"/>
        </w:rPr>
        <w:t xml:space="preserve"> </w:t>
      </w:r>
      <w:r w:rsidRPr="00010D9D">
        <w:rPr>
          <w:lang w:val="en-US"/>
        </w:rPr>
        <w:t>the</w:t>
      </w:r>
      <w:r w:rsidRPr="00010D9D">
        <w:rPr>
          <w:spacing w:val="-1"/>
          <w:lang w:val="en-US"/>
        </w:rPr>
        <w:t xml:space="preserve"> </w:t>
      </w:r>
      <w:r w:rsidRPr="00010D9D">
        <w:rPr>
          <w:lang w:val="en-US"/>
        </w:rPr>
        <w:t>Shipper.</w:t>
      </w:r>
      <w:r w:rsidRPr="00010D9D">
        <w:rPr>
          <w:spacing w:val="-6"/>
          <w:lang w:val="en-US"/>
        </w:rPr>
        <w:t xml:space="preserve"> </w:t>
      </w:r>
      <w:r w:rsidRPr="00010D9D">
        <w:rPr>
          <w:lang w:val="en-US"/>
        </w:rPr>
        <w:t>The</w:t>
      </w:r>
      <w:r w:rsidRPr="00010D9D">
        <w:rPr>
          <w:spacing w:val="-1"/>
          <w:lang w:val="en-US"/>
        </w:rPr>
        <w:t xml:space="preserve"> </w:t>
      </w:r>
      <w:r w:rsidRPr="00010D9D">
        <w:rPr>
          <w:lang w:val="en-US"/>
        </w:rPr>
        <w:t>foregoing</w:t>
      </w:r>
      <w:r w:rsidRPr="00010D9D">
        <w:rPr>
          <w:spacing w:val="-2"/>
          <w:lang w:val="en-US"/>
        </w:rPr>
        <w:t xml:space="preserve"> </w:t>
      </w:r>
      <w:r w:rsidRPr="00010D9D">
        <w:rPr>
          <w:lang w:val="en-US"/>
        </w:rPr>
        <w:t>shall not</w:t>
      </w:r>
      <w:r w:rsidRPr="00010D9D">
        <w:rPr>
          <w:spacing w:val="-1"/>
          <w:lang w:val="en-US"/>
        </w:rPr>
        <w:t xml:space="preserve"> </w:t>
      </w:r>
      <w:r w:rsidRPr="00010D9D">
        <w:rPr>
          <w:lang w:val="en-US"/>
        </w:rPr>
        <w:t>affect Energinet</w:t>
      </w:r>
      <w:r>
        <w:rPr>
          <w:lang w:val="en-US"/>
        </w:rPr>
        <w:t>’s</w:t>
      </w:r>
      <w:r w:rsidRPr="00010D9D">
        <w:rPr>
          <w:rFonts w:ascii="Times New Roman"/>
          <w:spacing w:val="10"/>
          <w:lang w:val="en-US"/>
        </w:rPr>
        <w:t xml:space="preserve"> </w:t>
      </w:r>
      <w:r w:rsidRPr="00010D9D">
        <w:rPr>
          <w:lang w:val="en-US"/>
        </w:rPr>
        <w:t>liability</w:t>
      </w:r>
      <w:r w:rsidRPr="00010D9D">
        <w:rPr>
          <w:spacing w:val="-2"/>
          <w:lang w:val="en-US"/>
        </w:rPr>
        <w:t xml:space="preserve"> </w:t>
      </w:r>
      <w:r w:rsidRPr="00010D9D">
        <w:rPr>
          <w:lang w:val="en-US"/>
        </w:rPr>
        <w:t>according</w:t>
      </w:r>
      <w:r w:rsidRPr="00010D9D">
        <w:rPr>
          <w:spacing w:val="-2"/>
          <w:lang w:val="en-US"/>
        </w:rPr>
        <w:t xml:space="preserve"> </w:t>
      </w:r>
      <w:r w:rsidRPr="00010D9D">
        <w:rPr>
          <w:lang w:val="en-US"/>
        </w:rPr>
        <w:t>to</w:t>
      </w:r>
      <w:r w:rsidRPr="00010D9D">
        <w:rPr>
          <w:spacing w:val="-1"/>
          <w:lang w:val="en-US"/>
        </w:rPr>
        <w:t xml:space="preserve"> </w:t>
      </w:r>
      <w:r w:rsidRPr="00010D9D">
        <w:rPr>
          <w:lang w:val="en-US"/>
        </w:rPr>
        <w:t xml:space="preserve">clauses </w:t>
      </w:r>
      <w:hyperlink w:anchor="_Non-compliance_in_the" w:history="1">
        <w:r w:rsidRPr="001A048B">
          <w:rPr>
            <w:rStyle w:val="Hyperlink"/>
            <w:lang w:val="en-US"/>
          </w:rPr>
          <w:t>11.4</w:t>
        </w:r>
      </w:hyperlink>
      <w:r w:rsidRPr="00010D9D">
        <w:rPr>
          <w:spacing w:val="-2"/>
          <w:lang w:val="en-US"/>
        </w:rPr>
        <w:t xml:space="preserve"> </w:t>
      </w:r>
      <w:r w:rsidRPr="00010D9D">
        <w:rPr>
          <w:lang w:val="en-US"/>
        </w:rPr>
        <w:t>d)</w:t>
      </w:r>
      <w:r w:rsidRPr="00010D9D">
        <w:rPr>
          <w:spacing w:val="-3"/>
          <w:lang w:val="en-US"/>
        </w:rPr>
        <w:t xml:space="preserve"> </w:t>
      </w:r>
      <w:r w:rsidRPr="00010D9D">
        <w:rPr>
          <w:lang w:val="en-US"/>
        </w:rPr>
        <w:t>and</w:t>
      </w:r>
      <w:r w:rsidRPr="00010D9D">
        <w:rPr>
          <w:spacing w:val="-2"/>
          <w:lang w:val="en-US"/>
        </w:rPr>
        <w:t xml:space="preserve"> </w:t>
      </w:r>
      <w:hyperlink w:anchor="_Non-compliance_in_the" w:history="1">
        <w:r w:rsidRPr="00AC3DEC">
          <w:rPr>
            <w:rStyle w:val="Hyperlink"/>
            <w:lang w:val="en-US"/>
          </w:rPr>
          <w:t>11.5</w:t>
        </w:r>
      </w:hyperlink>
      <w:r w:rsidRPr="00010D9D">
        <w:rPr>
          <w:spacing w:val="-5"/>
          <w:lang w:val="en-US"/>
        </w:rPr>
        <w:t>.</w:t>
      </w:r>
    </w:p>
    <w:p w14:paraId="0F7572E6" w14:textId="77777777" w:rsidR="006908A1" w:rsidRPr="00010D9D" w:rsidRDefault="006908A1" w:rsidP="008915B8">
      <w:pPr>
        <w:ind w:left="454"/>
        <w:rPr>
          <w:rFonts w:ascii="Calibri" w:hAnsi="Calibri"/>
          <w:spacing w:val="-2"/>
          <w:sz w:val="26"/>
          <w:lang w:val="en-US"/>
        </w:rPr>
      </w:pPr>
      <w:r w:rsidRPr="00010D9D">
        <w:rPr>
          <w:spacing w:val="-2"/>
          <w:lang w:val="en-US"/>
        </w:rPr>
        <w:br w:type="page"/>
      </w:r>
    </w:p>
    <w:p w14:paraId="27C59927" w14:textId="77777777" w:rsidR="006908A1" w:rsidRPr="00EC5467" w:rsidRDefault="006908A1" w:rsidP="006908A1">
      <w:pPr>
        <w:pStyle w:val="Overskrift1"/>
        <w:numPr>
          <w:ilvl w:val="0"/>
          <w:numId w:val="2"/>
        </w:numPr>
        <w:tabs>
          <w:tab w:val="clear" w:pos="432"/>
        </w:tabs>
        <w:ind w:left="397" w:hanging="397"/>
      </w:pPr>
      <w:bookmarkStart w:id="394" w:name="_Toc171429779"/>
      <w:bookmarkStart w:id="395" w:name="_Toc173600757"/>
      <w:r>
        <w:lastRenderedPageBreak/>
        <w:t>Balancing</w:t>
      </w:r>
      <w:bookmarkEnd w:id="394"/>
      <w:bookmarkEnd w:id="395"/>
    </w:p>
    <w:p w14:paraId="62913E77" w14:textId="77777777" w:rsidR="006908A1" w:rsidRPr="00EC5467" w:rsidRDefault="006908A1" w:rsidP="006908A1">
      <w:pPr>
        <w:pStyle w:val="Overskrift2"/>
        <w:numPr>
          <w:ilvl w:val="1"/>
          <w:numId w:val="2"/>
        </w:numPr>
        <w:tabs>
          <w:tab w:val="clear" w:pos="576"/>
        </w:tabs>
        <w:ind w:left="454" w:hanging="454"/>
      </w:pPr>
      <w:bookmarkStart w:id="396" w:name="_TOC_250060"/>
      <w:bookmarkStart w:id="397" w:name="_Toc171429780"/>
      <w:bookmarkStart w:id="398" w:name="_Toc173600758"/>
      <w:bookmarkEnd w:id="396"/>
      <w:r w:rsidRPr="002B6272">
        <w:t>General</w:t>
      </w:r>
      <w:bookmarkEnd w:id="397"/>
      <w:bookmarkEnd w:id="398"/>
    </w:p>
    <w:p w14:paraId="79163823" w14:textId="77777777" w:rsidR="006908A1" w:rsidRPr="00010D9D" w:rsidRDefault="006908A1" w:rsidP="008915B8">
      <w:pPr>
        <w:ind w:left="454"/>
        <w:rPr>
          <w:lang w:val="en-US"/>
        </w:rPr>
      </w:pPr>
      <w:r w:rsidRPr="00010D9D">
        <w:rPr>
          <w:lang w:val="en-US"/>
        </w:rPr>
        <w:t>The</w:t>
      </w:r>
      <w:r w:rsidRPr="00010D9D">
        <w:rPr>
          <w:spacing w:val="-2"/>
          <w:lang w:val="en-US"/>
        </w:rPr>
        <w:t xml:space="preserve"> </w:t>
      </w:r>
      <w:r>
        <w:rPr>
          <w:lang w:val="en-US"/>
        </w:rPr>
        <w:t>TSO’s</w:t>
      </w:r>
      <w:r w:rsidRPr="00010D9D">
        <w:rPr>
          <w:spacing w:val="-3"/>
          <w:lang w:val="en-US"/>
        </w:rPr>
        <w:t xml:space="preserve"> </w:t>
      </w:r>
      <w:r w:rsidRPr="00010D9D">
        <w:rPr>
          <w:lang w:val="en-US"/>
        </w:rPr>
        <w:t>are</w:t>
      </w:r>
      <w:r w:rsidRPr="00010D9D">
        <w:rPr>
          <w:spacing w:val="-4"/>
          <w:lang w:val="en-US"/>
        </w:rPr>
        <w:t xml:space="preserve"> </w:t>
      </w:r>
      <w:r w:rsidRPr="00010D9D">
        <w:rPr>
          <w:lang w:val="en-US"/>
        </w:rPr>
        <w:t>responsible</w:t>
      </w:r>
      <w:r w:rsidRPr="00010D9D">
        <w:rPr>
          <w:spacing w:val="-4"/>
          <w:lang w:val="en-US"/>
        </w:rPr>
        <w:t xml:space="preserve"> </w:t>
      </w:r>
      <w:r w:rsidRPr="00010D9D">
        <w:rPr>
          <w:lang w:val="en-US"/>
        </w:rPr>
        <w:t>for the</w:t>
      </w:r>
      <w:r w:rsidRPr="00010D9D">
        <w:rPr>
          <w:spacing w:val="-4"/>
          <w:lang w:val="en-US"/>
        </w:rPr>
        <w:t xml:space="preserve"> </w:t>
      </w:r>
      <w:r w:rsidRPr="00010D9D">
        <w:rPr>
          <w:lang w:val="en-US"/>
        </w:rPr>
        <w:t>ongoing</w:t>
      </w:r>
      <w:r w:rsidRPr="00010D9D">
        <w:rPr>
          <w:spacing w:val="-3"/>
          <w:lang w:val="en-US"/>
        </w:rPr>
        <w:t xml:space="preserve"> </w:t>
      </w:r>
      <w:r w:rsidRPr="00010D9D">
        <w:rPr>
          <w:lang w:val="en-US"/>
        </w:rPr>
        <w:t>balancing</w:t>
      </w:r>
      <w:r w:rsidRPr="00010D9D">
        <w:rPr>
          <w:spacing w:val="-2"/>
          <w:lang w:val="en-US"/>
        </w:rPr>
        <w:t xml:space="preserve"> </w:t>
      </w:r>
      <w:r w:rsidRPr="00010D9D">
        <w:rPr>
          <w:lang w:val="en-US"/>
        </w:rPr>
        <w:t>of</w:t>
      </w:r>
      <w:r w:rsidRPr="00010D9D">
        <w:rPr>
          <w:spacing w:val="-5"/>
          <w:lang w:val="en-US"/>
        </w:rPr>
        <w:t xml:space="preserve"> </w:t>
      </w:r>
      <w:r w:rsidRPr="00010D9D">
        <w:rPr>
          <w:lang w:val="en-US"/>
        </w:rPr>
        <w:t>the</w:t>
      </w:r>
      <w:r w:rsidRPr="00010D9D">
        <w:rPr>
          <w:spacing w:val="-2"/>
          <w:lang w:val="en-US"/>
        </w:rPr>
        <w:t xml:space="preserve"> </w:t>
      </w:r>
      <w:r w:rsidRPr="00010D9D">
        <w:rPr>
          <w:lang w:val="en-US"/>
        </w:rPr>
        <w:t>natural</w:t>
      </w:r>
      <w:r w:rsidRPr="00010D9D">
        <w:rPr>
          <w:spacing w:val="-4"/>
          <w:lang w:val="en-US"/>
        </w:rPr>
        <w:t xml:space="preserve"> </w:t>
      </w:r>
      <w:r w:rsidRPr="00010D9D">
        <w:rPr>
          <w:lang w:val="en-US"/>
        </w:rPr>
        <w:t>gas supply system. The Shipper shall be responsible</w:t>
      </w:r>
      <w:r w:rsidRPr="00010D9D">
        <w:rPr>
          <w:spacing w:val="-1"/>
          <w:lang w:val="en-US"/>
        </w:rPr>
        <w:t xml:space="preserve"> </w:t>
      </w:r>
      <w:r w:rsidRPr="00010D9D">
        <w:rPr>
          <w:lang w:val="en-US"/>
        </w:rPr>
        <w:t xml:space="preserve">to balance their deliveries and offtake in order to minimize the need for the </w:t>
      </w:r>
      <w:r>
        <w:rPr>
          <w:lang w:val="en-US"/>
        </w:rPr>
        <w:t xml:space="preserve">TSO </w:t>
      </w:r>
      <w:r w:rsidRPr="00010D9D">
        <w:rPr>
          <w:lang w:val="en-US"/>
        </w:rPr>
        <w:t>to undertake balancing actions.</w:t>
      </w:r>
    </w:p>
    <w:p w14:paraId="64749FE8" w14:textId="77777777" w:rsidR="006908A1" w:rsidRPr="00010D9D" w:rsidRDefault="006908A1" w:rsidP="008915B8">
      <w:pPr>
        <w:ind w:left="454"/>
        <w:rPr>
          <w:lang w:val="en-US"/>
        </w:rPr>
      </w:pPr>
    </w:p>
    <w:p w14:paraId="69277799" w14:textId="77777777" w:rsidR="006908A1" w:rsidRPr="00010D9D" w:rsidRDefault="006908A1" w:rsidP="008915B8">
      <w:pPr>
        <w:ind w:left="454"/>
        <w:rPr>
          <w:lang w:val="en-US"/>
        </w:rPr>
      </w:pPr>
      <w:r w:rsidRPr="00010D9D">
        <w:rPr>
          <w:lang w:val="en-US"/>
        </w:rPr>
        <w:t xml:space="preserve">The shipper shall at all times use reasonable endeavours to minimize its </w:t>
      </w:r>
      <w:r>
        <w:rPr>
          <w:lang w:val="en-US"/>
        </w:rPr>
        <w:t>I</w:t>
      </w:r>
      <w:r w:rsidRPr="00010D9D">
        <w:rPr>
          <w:lang w:val="en-US"/>
        </w:rPr>
        <w:t xml:space="preserve">ndividual </w:t>
      </w:r>
      <w:r>
        <w:rPr>
          <w:lang w:val="en-US"/>
        </w:rPr>
        <w:t>A</w:t>
      </w:r>
      <w:r w:rsidRPr="00010D9D">
        <w:rPr>
          <w:lang w:val="en-US"/>
        </w:rPr>
        <w:t xml:space="preserve">ccumulated </w:t>
      </w:r>
      <w:r>
        <w:rPr>
          <w:lang w:val="en-US"/>
        </w:rPr>
        <w:t>S</w:t>
      </w:r>
      <w:r w:rsidRPr="00010D9D">
        <w:rPr>
          <w:lang w:val="en-US"/>
        </w:rPr>
        <w:t>hipper</w:t>
      </w:r>
      <w:r w:rsidRPr="00010D9D">
        <w:rPr>
          <w:spacing w:val="-16"/>
          <w:lang w:val="en-US"/>
        </w:rPr>
        <w:t xml:space="preserve"> </w:t>
      </w:r>
      <w:r>
        <w:rPr>
          <w:lang w:val="en-US"/>
        </w:rPr>
        <w:t>B</w:t>
      </w:r>
      <w:r w:rsidRPr="00010D9D">
        <w:rPr>
          <w:lang w:val="en-US"/>
        </w:rPr>
        <w:t>alance</w:t>
      </w:r>
      <w:r>
        <w:rPr>
          <w:lang w:val="en-US"/>
        </w:rPr>
        <w:t xml:space="preserve"> (IASB)</w:t>
      </w:r>
      <w:r w:rsidRPr="00010D9D">
        <w:rPr>
          <w:spacing w:val="-16"/>
          <w:lang w:val="en-US"/>
        </w:rPr>
        <w:t xml:space="preserve"> </w:t>
      </w:r>
      <w:r w:rsidRPr="00010D9D">
        <w:rPr>
          <w:lang w:val="en-US"/>
        </w:rPr>
        <w:t>at</w:t>
      </w:r>
      <w:r w:rsidRPr="00010D9D">
        <w:rPr>
          <w:spacing w:val="-16"/>
          <w:lang w:val="en-US"/>
        </w:rPr>
        <w:t xml:space="preserve"> </w:t>
      </w:r>
      <w:r w:rsidRPr="00010D9D">
        <w:rPr>
          <w:lang w:val="en-US"/>
        </w:rPr>
        <w:t>End</w:t>
      </w:r>
      <w:r>
        <w:rPr>
          <w:lang w:val="en-US"/>
        </w:rPr>
        <w:t xml:space="preserve"> </w:t>
      </w:r>
      <w:r w:rsidRPr="00010D9D">
        <w:rPr>
          <w:lang w:val="en-US"/>
        </w:rPr>
        <w:t>of</w:t>
      </w:r>
      <w:r>
        <w:rPr>
          <w:lang w:val="en-US"/>
        </w:rPr>
        <w:t xml:space="preserve"> </w:t>
      </w:r>
      <w:r w:rsidRPr="00010D9D">
        <w:rPr>
          <w:lang w:val="en-US"/>
        </w:rPr>
        <w:t>Day</w:t>
      </w:r>
      <w:r w:rsidRPr="00010D9D">
        <w:rPr>
          <w:spacing w:val="-16"/>
          <w:lang w:val="en-US"/>
        </w:rPr>
        <w:t xml:space="preserve"> </w:t>
      </w:r>
      <w:r w:rsidRPr="00010D9D">
        <w:rPr>
          <w:lang w:val="en-US"/>
        </w:rPr>
        <w:t>in</w:t>
      </w:r>
      <w:r w:rsidRPr="00010D9D">
        <w:rPr>
          <w:spacing w:val="-16"/>
          <w:lang w:val="en-US"/>
        </w:rPr>
        <w:t xml:space="preserve"> </w:t>
      </w:r>
      <w:r w:rsidRPr="00010D9D">
        <w:rPr>
          <w:lang w:val="en-US"/>
        </w:rPr>
        <w:t>order</w:t>
      </w:r>
      <w:r w:rsidRPr="00010D9D">
        <w:rPr>
          <w:spacing w:val="-15"/>
          <w:lang w:val="en-US"/>
        </w:rPr>
        <w:t xml:space="preserve"> </w:t>
      </w:r>
      <w:r w:rsidRPr="00010D9D">
        <w:rPr>
          <w:lang w:val="en-US"/>
        </w:rPr>
        <w:t>to</w:t>
      </w:r>
      <w:r w:rsidRPr="00010D9D">
        <w:rPr>
          <w:spacing w:val="-16"/>
          <w:lang w:val="en-US"/>
        </w:rPr>
        <w:t xml:space="preserve"> </w:t>
      </w:r>
      <w:r w:rsidRPr="00010D9D">
        <w:rPr>
          <w:lang w:val="en-US"/>
        </w:rPr>
        <w:t>contribute</w:t>
      </w:r>
      <w:r w:rsidRPr="00010D9D">
        <w:rPr>
          <w:spacing w:val="-16"/>
          <w:lang w:val="en-US"/>
        </w:rPr>
        <w:t xml:space="preserve"> </w:t>
      </w:r>
      <w:r w:rsidRPr="00010D9D">
        <w:rPr>
          <w:lang w:val="en-US"/>
        </w:rPr>
        <w:t>to</w:t>
      </w:r>
      <w:r w:rsidRPr="00010D9D">
        <w:rPr>
          <w:spacing w:val="-16"/>
          <w:lang w:val="en-US"/>
        </w:rPr>
        <w:t xml:space="preserve"> </w:t>
      </w:r>
      <w:r w:rsidRPr="00010D9D">
        <w:rPr>
          <w:lang w:val="en-US"/>
        </w:rPr>
        <w:t>keeping</w:t>
      </w:r>
      <w:r w:rsidRPr="00010D9D">
        <w:rPr>
          <w:spacing w:val="-16"/>
          <w:lang w:val="en-US"/>
        </w:rPr>
        <w:t xml:space="preserve"> </w:t>
      </w:r>
      <w:r w:rsidRPr="00010D9D">
        <w:rPr>
          <w:lang w:val="en-US"/>
        </w:rPr>
        <w:t>the</w:t>
      </w:r>
      <w:r w:rsidRPr="00010D9D">
        <w:rPr>
          <w:spacing w:val="-16"/>
          <w:lang w:val="en-US"/>
        </w:rPr>
        <w:t xml:space="preserve"> </w:t>
      </w:r>
      <w:r w:rsidRPr="00010D9D">
        <w:rPr>
          <w:lang w:val="en-US"/>
        </w:rPr>
        <w:t>Accumulated</w:t>
      </w:r>
      <w:r w:rsidRPr="00010D9D">
        <w:rPr>
          <w:spacing w:val="-15"/>
          <w:lang w:val="en-US"/>
        </w:rPr>
        <w:t xml:space="preserve"> </w:t>
      </w:r>
      <w:r w:rsidRPr="00010D9D">
        <w:rPr>
          <w:lang w:val="en-US"/>
        </w:rPr>
        <w:t>System</w:t>
      </w:r>
      <w:r w:rsidRPr="00010D9D">
        <w:rPr>
          <w:spacing w:val="-16"/>
          <w:lang w:val="en-US"/>
        </w:rPr>
        <w:t xml:space="preserve"> </w:t>
      </w:r>
      <w:r w:rsidRPr="00010D9D">
        <w:rPr>
          <w:lang w:val="en-US"/>
        </w:rPr>
        <w:t>Balance</w:t>
      </w:r>
      <w:r>
        <w:rPr>
          <w:lang w:val="en-US"/>
        </w:rPr>
        <w:t xml:space="preserve"> (ASB)</w:t>
      </w:r>
      <w:r w:rsidRPr="00010D9D">
        <w:rPr>
          <w:lang w:val="en-US"/>
        </w:rPr>
        <w:t xml:space="preserve"> within</w:t>
      </w:r>
      <w:r w:rsidRPr="00010D9D">
        <w:rPr>
          <w:spacing w:val="-13"/>
          <w:lang w:val="en-US"/>
        </w:rPr>
        <w:t xml:space="preserve"> </w:t>
      </w:r>
      <w:r w:rsidRPr="00010D9D">
        <w:rPr>
          <w:lang w:val="en-US"/>
        </w:rPr>
        <w:t>its</w:t>
      </w:r>
      <w:r w:rsidRPr="00010D9D">
        <w:rPr>
          <w:spacing w:val="-13"/>
          <w:lang w:val="en-US"/>
        </w:rPr>
        <w:t xml:space="preserve"> </w:t>
      </w:r>
      <w:r w:rsidRPr="00010D9D">
        <w:rPr>
          <w:lang w:val="en-US"/>
        </w:rPr>
        <w:t>limits</w:t>
      </w:r>
      <w:r w:rsidRPr="00010D9D">
        <w:rPr>
          <w:spacing w:val="-13"/>
          <w:lang w:val="en-US"/>
        </w:rPr>
        <w:t xml:space="preserve"> </w:t>
      </w:r>
      <w:r w:rsidRPr="00010D9D">
        <w:rPr>
          <w:lang w:val="en-US"/>
        </w:rPr>
        <w:t>during</w:t>
      </w:r>
      <w:r w:rsidRPr="00010D9D">
        <w:rPr>
          <w:spacing w:val="-11"/>
          <w:lang w:val="en-US"/>
        </w:rPr>
        <w:t xml:space="preserve"> </w:t>
      </w:r>
      <w:r w:rsidRPr="00010D9D">
        <w:rPr>
          <w:lang w:val="en-US"/>
        </w:rPr>
        <w:t>the</w:t>
      </w:r>
      <w:r w:rsidRPr="00010D9D">
        <w:rPr>
          <w:spacing w:val="-8"/>
          <w:lang w:val="en-US"/>
        </w:rPr>
        <w:t xml:space="preserve"> </w:t>
      </w:r>
      <w:r w:rsidRPr="00010D9D">
        <w:rPr>
          <w:lang w:val="en-US"/>
        </w:rPr>
        <w:t>day.</w:t>
      </w:r>
      <w:r w:rsidRPr="00010D9D">
        <w:rPr>
          <w:spacing w:val="-11"/>
          <w:lang w:val="en-US"/>
        </w:rPr>
        <w:t xml:space="preserve"> </w:t>
      </w:r>
      <w:r w:rsidRPr="00010D9D">
        <w:rPr>
          <w:lang w:val="en-US"/>
        </w:rPr>
        <w:t>Without</w:t>
      </w:r>
      <w:r w:rsidRPr="00010D9D">
        <w:rPr>
          <w:spacing w:val="-11"/>
          <w:lang w:val="en-US"/>
        </w:rPr>
        <w:t xml:space="preserve"> </w:t>
      </w:r>
      <w:r w:rsidRPr="00010D9D">
        <w:rPr>
          <w:lang w:val="en-US"/>
        </w:rPr>
        <w:t>prejudice</w:t>
      </w:r>
      <w:r w:rsidRPr="00010D9D">
        <w:rPr>
          <w:spacing w:val="-12"/>
          <w:lang w:val="en-US"/>
        </w:rPr>
        <w:t xml:space="preserve"> </w:t>
      </w:r>
      <w:r w:rsidRPr="00010D9D">
        <w:rPr>
          <w:lang w:val="en-US"/>
        </w:rPr>
        <w:t>to</w:t>
      </w:r>
      <w:r w:rsidRPr="00010D9D">
        <w:rPr>
          <w:spacing w:val="-10"/>
          <w:lang w:val="en-US"/>
        </w:rPr>
        <w:t xml:space="preserve"> </w:t>
      </w:r>
      <w:r w:rsidRPr="00010D9D">
        <w:rPr>
          <w:lang w:val="en-US"/>
        </w:rPr>
        <w:t>the</w:t>
      </w:r>
      <w:r w:rsidRPr="00010D9D">
        <w:rPr>
          <w:spacing w:val="-14"/>
          <w:lang w:val="en-US"/>
        </w:rPr>
        <w:t xml:space="preserve"> </w:t>
      </w:r>
      <w:r w:rsidRPr="00010D9D">
        <w:rPr>
          <w:lang w:val="en-US"/>
        </w:rPr>
        <w:t>above,</w:t>
      </w:r>
      <w:r w:rsidRPr="00010D9D">
        <w:rPr>
          <w:spacing w:val="-8"/>
          <w:lang w:val="en-US"/>
        </w:rPr>
        <w:t xml:space="preserve"> </w:t>
      </w:r>
      <w:r w:rsidRPr="00010D9D">
        <w:rPr>
          <w:lang w:val="en-US"/>
        </w:rPr>
        <w:t>the</w:t>
      </w:r>
      <w:r w:rsidRPr="00010D9D">
        <w:rPr>
          <w:spacing w:val="-10"/>
          <w:lang w:val="en-US"/>
        </w:rPr>
        <w:t xml:space="preserve"> </w:t>
      </w:r>
      <w:r w:rsidRPr="00010D9D">
        <w:rPr>
          <w:lang w:val="en-US"/>
        </w:rPr>
        <w:t>shipper</w:t>
      </w:r>
      <w:r w:rsidRPr="00010D9D">
        <w:rPr>
          <w:spacing w:val="-12"/>
          <w:lang w:val="en-US"/>
        </w:rPr>
        <w:t xml:space="preserve"> </w:t>
      </w:r>
      <w:r w:rsidRPr="00010D9D">
        <w:rPr>
          <w:lang w:val="en-US"/>
        </w:rPr>
        <w:t>shall</w:t>
      </w:r>
      <w:r w:rsidRPr="00010D9D">
        <w:rPr>
          <w:spacing w:val="-8"/>
          <w:lang w:val="en-US"/>
        </w:rPr>
        <w:t xml:space="preserve"> </w:t>
      </w:r>
      <w:r w:rsidRPr="00010D9D">
        <w:rPr>
          <w:lang w:val="en-US"/>
        </w:rPr>
        <w:t>not</w:t>
      </w:r>
      <w:r w:rsidRPr="00010D9D">
        <w:rPr>
          <w:spacing w:val="-11"/>
          <w:lang w:val="en-US"/>
        </w:rPr>
        <w:t xml:space="preserve"> </w:t>
      </w:r>
      <w:r w:rsidRPr="00010D9D">
        <w:rPr>
          <w:lang w:val="en-US"/>
        </w:rPr>
        <w:t>deliberately create an imbalance for reasons of commercial opportunities nor abuse or manipulate the balancing system.</w:t>
      </w:r>
    </w:p>
    <w:p w14:paraId="2A240D23" w14:textId="77777777" w:rsidR="006908A1" w:rsidRPr="00010D9D" w:rsidRDefault="006908A1" w:rsidP="008915B8">
      <w:pPr>
        <w:ind w:left="454"/>
        <w:rPr>
          <w:lang w:val="en-US"/>
        </w:rPr>
      </w:pPr>
    </w:p>
    <w:p w14:paraId="4418C86A" w14:textId="77777777" w:rsidR="006908A1" w:rsidRPr="00010D9D" w:rsidRDefault="006908A1" w:rsidP="008915B8">
      <w:pPr>
        <w:ind w:left="454"/>
        <w:rPr>
          <w:lang w:val="en-US"/>
        </w:rPr>
      </w:pPr>
      <w:r w:rsidRPr="00010D9D">
        <w:rPr>
          <w:lang w:val="en-US"/>
        </w:rPr>
        <w:t>Each Gas Day the Shipper shall deliver at the Storage, RES Entry, GTF, ETF, Causer Allocation Point</w:t>
      </w:r>
      <w:r>
        <w:rPr>
          <w:lang w:val="en-US"/>
        </w:rPr>
        <w:t xml:space="preserve"> (CAP)</w:t>
      </w:r>
      <w:r w:rsidRPr="00010D9D">
        <w:rPr>
          <w:lang w:val="en-US"/>
        </w:rPr>
        <w:t>, Smoothing Allocation Point</w:t>
      </w:r>
      <w:r>
        <w:rPr>
          <w:lang w:val="en-US"/>
        </w:rPr>
        <w:t>(SAP)</w:t>
      </w:r>
      <w:r w:rsidRPr="00010D9D">
        <w:rPr>
          <w:lang w:val="en-US"/>
        </w:rPr>
        <w:t xml:space="preserve"> and Entry Point(s) a daily quantity which corresponds to the total quantity offtaken by the Shipper at the Domestic Exit Zone, GTF, ETF, </w:t>
      </w:r>
      <w:r>
        <w:rPr>
          <w:lang w:val="en-US"/>
        </w:rPr>
        <w:t>CAP</w:t>
      </w:r>
      <w:r w:rsidRPr="00010D9D">
        <w:rPr>
          <w:lang w:val="en-US"/>
        </w:rPr>
        <w:t>,</w:t>
      </w:r>
      <w:r w:rsidRPr="00010D9D">
        <w:rPr>
          <w:spacing w:val="-3"/>
          <w:lang w:val="en-US"/>
        </w:rPr>
        <w:t xml:space="preserve"> </w:t>
      </w:r>
      <w:r>
        <w:rPr>
          <w:lang w:val="en-US"/>
        </w:rPr>
        <w:t>SAP</w:t>
      </w:r>
      <w:r w:rsidRPr="00010D9D">
        <w:rPr>
          <w:lang w:val="en-US"/>
        </w:rPr>
        <w:t>,</w:t>
      </w:r>
      <w:r w:rsidRPr="00010D9D">
        <w:rPr>
          <w:spacing w:val="-3"/>
          <w:lang w:val="en-US"/>
        </w:rPr>
        <w:t xml:space="preserve"> </w:t>
      </w:r>
      <w:r w:rsidRPr="00010D9D">
        <w:rPr>
          <w:lang w:val="en-US"/>
        </w:rPr>
        <w:t>Storage</w:t>
      </w:r>
      <w:r w:rsidRPr="00010D9D">
        <w:rPr>
          <w:spacing w:val="-4"/>
          <w:lang w:val="en-US"/>
        </w:rPr>
        <w:t xml:space="preserve"> </w:t>
      </w:r>
      <w:r w:rsidRPr="00010D9D">
        <w:rPr>
          <w:lang w:val="en-US"/>
        </w:rPr>
        <w:t>and Exit</w:t>
      </w:r>
      <w:r w:rsidRPr="00010D9D">
        <w:rPr>
          <w:spacing w:val="-2"/>
          <w:lang w:val="en-US"/>
        </w:rPr>
        <w:t xml:space="preserve"> </w:t>
      </w:r>
      <w:r w:rsidRPr="00010D9D">
        <w:rPr>
          <w:lang w:val="en-US"/>
        </w:rPr>
        <w:t>Point(s)</w:t>
      </w:r>
      <w:r w:rsidRPr="00010D9D">
        <w:rPr>
          <w:spacing w:val="-4"/>
          <w:lang w:val="en-US"/>
        </w:rPr>
        <w:t xml:space="preserve"> </w:t>
      </w:r>
      <w:r w:rsidRPr="00010D9D">
        <w:rPr>
          <w:lang w:val="en-US"/>
        </w:rPr>
        <w:t>and</w:t>
      </w:r>
      <w:r w:rsidRPr="00010D9D">
        <w:rPr>
          <w:spacing w:val="-3"/>
          <w:lang w:val="en-US"/>
        </w:rPr>
        <w:t xml:space="preserve"> </w:t>
      </w:r>
      <w:r w:rsidRPr="00010D9D">
        <w:rPr>
          <w:lang w:val="en-US"/>
        </w:rPr>
        <w:t>by</w:t>
      </w:r>
      <w:r w:rsidRPr="00010D9D">
        <w:rPr>
          <w:spacing w:val="-5"/>
          <w:lang w:val="en-US"/>
        </w:rPr>
        <w:t xml:space="preserve"> </w:t>
      </w:r>
      <w:r w:rsidRPr="00010D9D">
        <w:rPr>
          <w:lang w:val="en-US"/>
        </w:rPr>
        <w:t>taking</w:t>
      </w:r>
      <w:r w:rsidRPr="00010D9D">
        <w:rPr>
          <w:spacing w:val="-2"/>
          <w:lang w:val="en-US"/>
        </w:rPr>
        <w:t xml:space="preserve"> </w:t>
      </w:r>
      <w:r w:rsidRPr="00010D9D">
        <w:rPr>
          <w:lang w:val="en-US"/>
        </w:rPr>
        <w:t>into</w:t>
      </w:r>
      <w:r w:rsidRPr="00010D9D">
        <w:rPr>
          <w:spacing w:val="-2"/>
          <w:lang w:val="en-US"/>
        </w:rPr>
        <w:t xml:space="preserve"> </w:t>
      </w:r>
      <w:r w:rsidRPr="00010D9D">
        <w:rPr>
          <w:lang w:val="en-US"/>
        </w:rPr>
        <w:t>account</w:t>
      </w:r>
      <w:r w:rsidRPr="00010D9D">
        <w:rPr>
          <w:spacing w:val="-2"/>
          <w:lang w:val="en-US"/>
        </w:rPr>
        <w:t xml:space="preserve"> </w:t>
      </w:r>
      <w:r w:rsidRPr="00010D9D">
        <w:rPr>
          <w:lang w:val="en-US"/>
        </w:rPr>
        <w:t>delivery or offtake at Non-Domestic Consumption, Non-Domestic Production and Non-Domestic Storage Points on the same Gas Day.</w:t>
      </w:r>
    </w:p>
    <w:p w14:paraId="05CD560A" w14:textId="77777777" w:rsidR="006908A1" w:rsidRPr="00010D9D" w:rsidRDefault="006908A1" w:rsidP="008915B8">
      <w:pPr>
        <w:ind w:left="454"/>
        <w:rPr>
          <w:lang w:val="en-US"/>
        </w:rPr>
      </w:pPr>
    </w:p>
    <w:p w14:paraId="316A74B5" w14:textId="77777777" w:rsidR="006908A1" w:rsidRPr="00B7311E" w:rsidRDefault="006908A1" w:rsidP="008915B8">
      <w:pPr>
        <w:ind w:left="454"/>
        <w:rPr>
          <w:rFonts w:cs="Calibri Light"/>
          <w:lang w:val="en-US"/>
        </w:rPr>
      </w:pPr>
      <w:r w:rsidRPr="00B7311E">
        <w:rPr>
          <w:rFonts w:cs="Calibri Light"/>
          <w:lang w:val="en-US"/>
        </w:rPr>
        <w:t>If the sum of the Shipper’s deliveries for the Gas Day are not equal to the sum of his offtake for this Gas Day, the Shipper is deemed</w:t>
      </w:r>
      <w:r w:rsidRPr="00B7311E">
        <w:rPr>
          <w:rFonts w:cs="Calibri Light"/>
          <w:spacing w:val="-1"/>
          <w:lang w:val="en-US"/>
        </w:rPr>
        <w:t xml:space="preserve"> </w:t>
      </w:r>
      <w:r w:rsidRPr="00B7311E">
        <w:rPr>
          <w:rFonts w:cs="Calibri Light"/>
          <w:lang w:val="en-US"/>
        </w:rPr>
        <w:t xml:space="preserve">imbalanced for this Gas Day and charges for Daily Imbalance Quantities shall be applied in accordance with clause </w:t>
      </w:r>
      <w:hyperlink w:anchor="_Daily_imbalance_charge" w:history="1">
        <w:r w:rsidRPr="00DD2296">
          <w:rPr>
            <w:rStyle w:val="Hyperlink"/>
            <w:rFonts w:cs="Calibri Light"/>
            <w:lang w:val="en-US"/>
          </w:rPr>
          <w:t>17.2.4 d) i) -ii)</w:t>
        </w:r>
      </w:hyperlink>
      <w:r w:rsidRPr="00B7311E">
        <w:rPr>
          <w:rFonts w:cs="Calibri Light"/>
          <w:lang w:val="en-US"/>
        </w:rPr>
        <w:t>.</w:t>
      </w:r>
    </w:p>
    <w:p w14:paraId="5C0C0AA2" w14:textId="77777777" w:rsidR="006908A1" w:rsidRPr="00010D9D" w:rsidRDefault="006908A1" w:rsidP="008915B8">
      <w:pPr>
        <w:ind w:left="454"/>
        <w:rPr>
          <w:lang w:val="en-US"/>
        </w:rPr>
      </w:pPr>
    </w:p>
    <w:p w14:paraId="5500E29C" w14:textId="77777777" w:rsidR="006908A1" w:rsidRPr="00010D9D" w:rsidRDefault="006908A1" w:rsidP="008915B8">
      <w:pPr>
        <w:ind w:left="454"/>
        <w:rPr>
          <w:lang w:val="en-US"/>
        </w:rPr>
      </w:pPr>
      <w:r w:rsidRPr="00010D9D">
        <w:rPr>
          <w:lang w:val="en-US"/>
        </w:rPr>
        <w:t xml:space="preserve">During the Gas Day, a Shipper causing the </w:t>
      </w:r>
      <w:r>
        <w:rPr>
          <w:lang w:val="en-US"/>
        </w:rPr>
        <w:t>ASB</w:t>
      </w:r>
      <w:r w:rsidRPr="00010D9D">
        <w:rPr>
          <w:lang w:val="en-US"/>
        </w:rPr>
        <w:t xml:space="preserve"> being outside the Green Zone</w:t>
      </w:r>
      <w:r w:rsidRPr="00010D9D">
        <w:rPr>
          <w:spacing w:val="12"/>
          <w:lang w:val="en-US"/>
        </w:rPr>
        <w:t xml:space="preserve"> </w:t>
      </w:r>
      <w:r w:rsidRPr="00010D9D">
        <w:rPr>
          <w:lang w:val="en-US"/>
        </w:rPr>
        <w:t>in</w:t>
      </w:r>
      <w:r w:rsidRPr="00010D9D">
        <w:rPr>
          <w:spacing w:val="13"/>
          <w:lang w:val="en-US"/>
        </w:rPr>
        <w:t xml:space="preserve"> </w:t>
      </w:r>
      <w:r w:rsidRPr="00010D9D">
        <w:rPr>
          <w:lang w:val="en-US"/>
        </w:rPr>
        <w:t>a specific</w:t>
      </w:r>
      <w:r w:rsidRPr="00010D9D">
        <w:rPr>
          <w:spacing w:val="13"/>
          <w:lang w:val="en-US"/>
        </w:rPr>
        <w:t xml:space="preserve"> </w:t>
      </w:r>
      <w:r w:rsidRPr="00010D9D">
        <w:rPr>
          <w:lang w:val="en-US"/>
        </w:rPr>
        <w:t>Hour</w:t>
      </w:r>
      <w:r w:rsidRPr="00010D9D">
        <w:rPr>
          <w:spacing w:val="14"/>
          <w:lang w:val="en-US"/>
        </w:rPr>
        <w:t xml:space="preserve"> </w:t>
      </w:r>
      <w:r w:rsidRPr="00010D9D">
        <w:rPr>
          <w:lang w:val="en-US"/>
        </w:rPr>
        <w:t>during</w:t>
      </w:r>
      <w:r w:rsidRPr="00010D9D">
        <w:rPr>
          <w:spacing w:val="13"/>
          <w:lang w:val="en-US"/>
        </w:rPr>
        <w:t xml:space="preserve"> </w:t>
      </w:r>
      <w:r w:rsidRPr="00010D9D">
        <w:rPr>
          <w:lang w:val="en-US"/>
        </w:rPr>
        <w:t>the</w:t>
      </w:r>
      <w:r w:rsidRPr="00010D9D">
        <w:rPr>
          <w:spacing w:val="12"/>
          <w:lang w:val="en-US"/>
        </w:rPr>
        <w:t xml:space="preserve"> </w:t>
      </w:r>
      <w:r w:rsidRPr="00010D9D">
        <w:rPr>
          <w:lang w:val="en-US"/>
        </w:rPr>
        <w:t>Gas</w:t>
      </w:r>
      <w:r w:rsidRPr="00010D9D">
        <w:rPr>
          <w:spacing w:val="13"/>
          <w:lang w:val="en-US"/>
        </w:rPr>
        <w:t xml:space="preserve"> </w:t>
      </w:r>
      <w:r w:rsidRPr="00010D9D">
        <w:rPr>
          <w:lang w:val="en-US"/>
        </w:rPr>
        <w:t>Day</w:t>
      </w:r>
      <w:r w:rsidRPr="00010D9D">
        <w:rPr>
          <w:spacing w:val="19"/>
          <w:lang w:val="en-US"/>
        </w:rPr>
        <w:t xml:space="preserve"> </w:t>
      </w:r>
      <w:r w:rsidRPr="00010D9D">
        <w:rPr>
          <w:lang w:val="en-US"/>
        </w:rPr>
        <w:t>shall</w:t>
      </w:r>
      <w:r w:rsidRPr="00010D9D">
        <w:rPr>
          <w:spacing w:val="13"/>
          <w:lang w:val="en-US"/>
        </w:rPr>
        <w:t xml:space="preserve"> </w:t>
      </w:r>
      <w:r w:rsidRPr="00010D9D">
        <w:rPr>
          <w:lang w:val="en-US"/>
        </w:rPr>
        <w:t xml:space="preserve">be </w:t>
      </w:r>
      <w:r>
        <w:rPr>
          <w:lang w:val="en-US"/>
        </w:rPr>
        <w:t>held liable</w:t>
      </w:r>
      <w:r w:rsidRPr="00010D9D">
        <w:rPr>
          <w:spacing w:val="13"/>
          <w:lang w:val="en-US"/>
        </w:rPr>
        <w:t xml:space="preserve"> </w:t>
      </w:r>
      <w:r w:rsidRPr="00010D9D">
        <w:rPr>
          <w:lang w:val="en-US"/>
        </w:rPr>
        <w:t>in accordance with</w:t>
      </w:r>
      <w:r w:rsidRPr="00010D9D">
        <w:rPr>
          <w:spacing w:val="13"/>
          <w:lang w:val="en-US"/>
        </w:rPr>
        <w:t xml:space="preserve"> </w:t>
      </w:r>
      <w:hyperlink w:anchor="_Daily_imbalance_charge" w:history="1">
        <w:r w:rsidRPr="0031287A">
          <w:rPr>
            <w:rStyle w:val="Hyperlink"/>
            <w:lang w:val="en-US"/>
          </w:rPr>
          <w:t>clause 17.2.4</w:t>
        </w:r>
        <w:r w:rsidRPr="0031287A">
          <w:rPr>
            <w:rStyle w:val="Hyperlink"/>
            <w:spacing w:val="-1"/>
            <w:lang w:val="en-US"/>
          </w:rPr>
          <w:t xml:space="preserve"> </w:t>
        </w:r>
        <w:r w:rsidRPr="0031287A">
          <w:rPr>
            <w:rStyle w:val="Hyperlink"/>
            <w:lang w:val="en-US"/>
          </w:rPr>
          <w:t>d)</w:t>
        </w:r>
      </w:hyperlink>
      <w:r w:rsidRPr="00010D9D">
        <w:rPr>
          <w:spacing w:val="-10"/>
          <w:lang w:val="en-US"/>
        </w:rPr>
        <w:t>.</w:t>
      </w:r>
    </w:p>
    <w:p w14:paraId="1E025AE2" w14:textId="77777777" w:rsidR="006908A1" w:rsidRPr="00010D9D" w:rsidRDefault="006908A1" w:rsidP="008915B8">
      <w:pPr>
        <w:ind w:left="454"/>
        <w:rPr>
          <w:lang w:val="en-US"/>
        </w:rPr>
      </w:pPr>
    </w:p>
    <w:p w14:paraId="5B654C45" w14:textId="17C0224D" w:rsidR="006908A1" w:rsidRPr="00010D9D" w:rsidRDefault="006908A1" w:rsidP="008915B8">
      <w:pPr>
        <w:ind w:left="454"/>
        <w:rPr>
          <w:lang w:val="en-US"/>
        </w:rPr>
      </w:pPr>
      <w:r w:rsidRPr="00010D9D">
        <w:rPr>
          <w:lang w:val="en-US"/>
        </w:rPr>
        <w:t xml:space="preserve">Shippers may pool imbalances between deliveries and offtake at the Storage, RES Entry, GTF, ETF, </w:t>
      </w:r>
      <w:r>
        <w:rPr>
          <w:lang w:val="en-US"/>
        </w:rPr>
        <w:t>CAP</w:t>
      </w:r>
      <w:r w:rsidRPr="00010D9D">
        <w:rPr>
          <w:lang w:val="en-US"/>
        </w:rPr>
        <w:t xml:space="preserve">, </w:t>
      </w:r>
      <w:r>
        <w:rPr>
          <w:lang w:val="en-US"/>
        </w:rPr>
        <w:t>SAP</w:t>
      </w:r>
      <w:r w:rsidRPr="00010D9D">
        <w:rPr>
          <w:lang w:val="en-US"/>
        </w:rPr>
        <w:t xml:space="preserve"> and Entry Point(s) and on the other hand the Shippers total offtake in the same Gas Day at the Domestic Exit Zone</w:t>
      </w:r>
      <w:r>
        <w:rPr>
          <w:lang w:val="en-US"/>
        </w:rPr>
        <w:t xml:space="preserve">, </w:t>
      </w:r>
      <w:r w:rsidRPr="00010D9D">
        <w:rPr>
          <w:lang w:val="en-US"/>
        </w:rPr>
        <w:t xml:space="preserve">GTF, ETF, </w:t>
      </w:r>
      <w:r>
        <w:rPr>
          <w:lang w:val="en-US"/>
        </w:rPr>
        <w:t>CAP</w:t>
      </w:r>
      <w:r w:rsidRPr="00010D9D">
        <w:rPr>
          <w:lang w:val="en-US"/>
        </w:rPr>
        <w:t xml:space="preserve">, </w:t>
      </w:r>
      <w:r>
        <w:rPr>
          <w:lang w:val="en-US"/>
        </w:rPr>
        <w:t>SAP</w:t>
      </w:r>
      <w:r w:rsidRPr="00010D9D">
        <w:rPr>
          <w:lang w:val="en-US"/>
        </w:rPr>
        <w:t>, Storage and Exit Point(s) plus/minus the delivery or offtake at Non-Domestic Consumption, Non-Domestic Production and Non-domestic</w:t>
      </w:r>
      <w:r w:rsidRPr="00010D9D">
        <w:rPr>
          <w:spacing w:val="-3"/>
          <w:lang w:val="en-US"/>
        </w:rPr>
        <w:t xml:space="preserve"> </w:t>
      </w:r>
      <w:r w:rsidRPr="00010D9D">
        <w:rPr>
          <w:lang w:val="en-US"/>
        </w:rPr>
        <w:t>Storage</w:t>
      </w:r>
      <w:r w:rsidRPr="00010D9D">
        <w:rPr>
          <w:spacing w:val="-2"/>
          <w:lang w:val="en-US"/>
        </w:rPr>
        <w:t xml:space="preserve"> </w:t>
      </w:r>
      <w:r w:rsidRPr="00010D9D">
        <w:rPr>
          <w:lang w:val="en-US"/>
        </w:rPr>
        <w:t>Points</w:t>
      </w:r>
      <w:r w:rsidRPr="00010D9D">
        <w:rPr>
          <w:spacing w:val="-5"/>
          <w:lang w:val="en-US"/>
        </w:rPr>
        <w:t xml:space="preserve"> </w:t>
      </w:r>
      <w:r w:rsidRPr="00010D9D">
        <w:rPr>
          <w:lang w:val="en-US"/>
        </w:rPr>
        <w:t>in</w:t>
      </w:r>
      <w:r w:rsidRPr="00010D9D">
        <w:rPr>
          <w:spacing w:val="-3"/>
          <w:lang w:val="en-US"/>
        </w:rPr>
        <w:t xml:space="preserve"> </w:t>
      </w:r>
      <w:r w:rsidRPr="00010D9D">
        <w:rPr>
          <w:lang w:val="en-US"/>
        </w:rPr>
        <w:t>accordance</w:t>
      </w:r>
      <w:r w:rsidRPr="00010D9D">
        <w:rPr>
          <w:spacing w:val="-4"/>
          <w:lang w:val="en-US"/>
        </w:rPr>
        <w:t xml:space="preserve"> </w:t>
      </w:r>
      <w:r w:rsidRPr="00010D9D">
        <w:rPr>
          <w:lang w:val="en-US"/>
        </w:rPr>
        <w:t>with</w:t>
      </w:r>
      <w:r w:rsidRPr="00010D9D">
        <w:rPr>
          <w:spacing w:val="-5"/>
          <w:lang w:val="en-US"/>
        </w:rPr>
        <w:t xml:space="preserve"> </w:t>
      </w:r>
      <w:r w:rsidRPr="00010D9D">
        <w:rPr>
          <w:lang w:val="en-US"/>
        </w:rPr>
        <w:t>the</w:t>
      </w:r>
      <w:r w:rsidRPr="00010D9D">
        <w:rPr>
          <w:spacing w:val="-4"/>
          <w:lang w:val="en-US"/>
        </w:rPr>
        <w:t xml:space="preserve"> </w:t>
      </w:r>
      <w:r w:rsidRPr="00010D9D">
        <w:rPr>
          <w:lang w:val="en-US"/>
        </w:rPr>
        <w:t>following</w:t>
      </w:r>
      <w:r w:rsidRPr="00010D9D">
        <w:rPr>
          <w:spacing w:val="-3"/>
          <w:lang w:val="en-US"/>
        </w:rPr>
        <w:t xml:space="preserve"> </w:t>
      </w:r>
      <w:r w:rsidRPr="00010D9D">
        <w:rPr>
          <w:lang w:val="en-US"/>
        </w:rPr>
        <w:t>provisions.</w:t>
      </w:r>
      <w:r w:rsidRPr="00010D9D">
        <w:rPr>
          <w:spacing w:val="-5"/>
          <w:lang w:val="en-US"/>
        </w:rPr>
        <w:t xml:space="preserve"> </w:t>
      </w:r>
      <w:r w:rsidRPr="00010D9D">
        <w:rPr>
          <w:lang w:val="en-US"/>
        </w:rPr>
        <w:t>However,</w:t>
      </w:r>
      <w:r w:rsidRPr="00010D9D">
        <w:rPr>
          <w:spacing w:val="-3"/>
          <w:lang w:val="en-US"/>
        </w:rPr>
        <w:t xml:space="preserve"> </w:t>
      </w:r>
      <w:r w:rsidRPr="00010D9D">
        <w:rPr>
          <w:lang w:val="en-US"/>
        </w:rPr>
        <w:t>if</w:t>
      </w:r>
      <w:r w:rsidRPr="00010D9D">
        <w:rPr>
          <w:spacing w:val="-5"/>
          <w:lang w:val="en-US"/>
        </w:rPr>
        <w:t xml:space="preserve"> </w:t>
      </w:r>
      <w:r w:rsidRPr="00010D9D">
        <w:rPr>
          <w:lang w:val="en-US"/>
        </w:rPr>
        <w:t>necessary</w:t>
      </w:r>
      <w:r w:rsidRPr="00010D9D">
        <w:rPr>
          <w:spacing w:val="-3"/>
          <w:lang w:val="en-US"/>
        </w:rPr>
        <w:t xml:space="preserve"> </w:t>
      </w:r>
      <w:r w:rsidRPr="00010D9D">
        <w:rPr>
          <w:lang w:val="en-US"/>
        </w:rPr>
        <w:t>due</w:t>
      </w:r>
      <w:r w:rsidRPr="00010D9D">
        <w:rPr>
          <w:spacing w:val="-2"/>
          <w:lang w:val="en-US"/>
        </w:rPr>
        <w:t xml:space="preserve"> </w:t>
      </w:r>
      <w:r w:rsidRPr="00010D9D">
        <w:rPr>
          <w:lang w:val="en-US"/>
        </w:rPr>
        <w:t>to physical factors in the Transmission System, Energinet may restrict the right to pool such imbalances in all or parts of the Danish Gas System and/or to Non-Domestic Consumption, Non-</w:t>
      </w:r>
      <w:r>
        <w:rPr>
          <w:lang w:val="en-US"/>
        </w:rPr>
        <w:t>D</w:t>
      </w:r>
      <w:r w:rsidRPr="00010D9D">
        <w:rPr>
          <w:lang w:val="en-US"/>
        </w:rPr>
        <w:t>omestic Production and Non-Domestic Storage Points.</w:t>
      </w:r>
    </w:p>
    <w:p w14:paraId="582BC76F" w14:textId="77777777" w:rsidR="006908A1" w:rsidRPr="00010D9D" w:rsidRDefault="006908A1" w:rsidP="008915B8">
      <w:pPr>
        <w:ind w:left="454"/>
        <w:rPr>
          <w:lang w:val="en-US"/>
        </w:rPr>
      </w:pPr>
    </w:p>
    <w:p w14:paraId="228EDB65" w14:textId="77777777" w:rsidR="006908A1" w:rsidRPr="002B6272" w:rsidRDefault="006908A1" w:rsidP="006908A1">
      <w:pPr>
        <w:pStyle w:val="Overskrift2"/>
        <w:numPr>
          <w:ilvl w:val="1"/>
          <w:numId w:val="2"/>
        </w:numPr>
        <w:tabs>
          <w:tab w:val="clear" w:pos="576"/>
        </w:tabs>
        <w:ind w:left="454" w:hanging="454"/>
        <w:rPr>
          <w:lang w:val="en-US"/>
        </w:rPr>
      </w:pPr>
      <w:bookmarkStart w:id="399" w:name="_TOC_250059"/>
      <w:bookmarkStart w:id="400" w:name="_Toc171429781"/>
      <w:bookmarkStart w:id="401" w:name="_Toc173600759"/>
      <w:r w:rsidRPr="00010D9D">
        <w:rPr>
          <w:lang w:val="en-US"/>
        </w:rPr>
        <w:t>Daily</w:t>
      </w:r>
      <w:r w:rsidRPr="00010D9D">
        <w:rPr>
          <w:spacing w:val="-3"/>
          <w:lang w:val="en-US"/>
        </w:rPr>
        <w:t xml:space="preserve"> </w:t>
      </w:r>
      <w:r w:rsidRPr="00010D9D">
        <w:rPr>
          <w:lang w:val="en-US"/>
        </w:rPr>
        <w:t>balancing</w:t>
      </w:r>
      <w:r w:rsidRPr="00010D9D">
        <w:rPr>
          <w:spacing w:val="-4"/>
          <w:lang w:val="en-US"/>
        </w:rPr>
        <w:t xml:space="preserve"> </w:t>
      </w:r>
      <w:r w:rsidRPr="00010D9D">
        <w:rPr>
          <w:lang w:val="en-US"/>
        </w:rPr>
        <w:t>and</w:t>
      </w:r>
      <w:r w:rsidRPr="00010D9D">
        <w:rPr>
          <w:spacing w:val="-5"/>
          <w:lang w:val="en-US"/>
        </w:rPr>
        <w:t xml:space="preserve"> </w:t>
      </w:r>
      <w:r w:rsidRPr="006908A1">
        <w:rPr>
          <w:lang w:val="en-US"/>
        </w:rPr>
        <w:t>hourly</w:t>
      </w:r>
      <w:r w:rsidRPr="00010D9D">
        <w:rPr>
          <w:spacing w:val="-2"/>
          <w:lang w:val="en-US"/>
        </w:rPr>
        <w:t xml:space="preserve"> </w:t>
      </w:r>
      <w:r w:rsidRPr="00010D9D">
        <w:rPr>
          <w:lang w:val="en-US"/>
        </w:rPr>
        <w:t>balancing</w:t>
      </w:r>
      <w:r w:rsidRPr="00010D9D">
        <w:rPr>
          <w:spacing w:val="-4"/>
          <w:lang w:val="en-US"/>
        </w:rPr>
        <w:t xml:space="preserve"> </w:t>
      </w:r>
      <w:bookmarkEnd w:id="399"/>
      <w:r w:rsidRPr="00010D9D">
        <w:rPr>
          <w:spacing w:val="-2"/>
          <w:lang w:val="en-US"/>
        </w:rPr>
        <w:t>obligations</w:t>
      </w:r>
      <w:bookmarkEnd w:id="400"/>
      <w:bookmarkEnd w:id="401"/>
    </w:p>
    <w:p w14:paraId="5D838503" w14:textId="77777777" w:rsidR="006908A1" w:rsidRPr="00010D9D" w:rsidRDefault="006908A1" w:rsidP="008915B8">
      <w:pPr>
        <w:ind w:left="454"/>
        <w:rPr>
          <w:lang w:val="en-US"/>
        </w:rPr>
      </w:pPr>
      <w:r w:rsidRPr="00010D9D">
        <w:rPr>
          <w:lang w:val="en-US"/>
        </w:rPr>
        <w:t>Energinet</w:t>
      </w:r>
      <w:r w:rsidRPr="00010D9D">
        <w:rPr>
          <w:spacing w:val="-2"/>
          <w:lang w:val="en-US"/>
        </w:rPr>
        <w:t xml:space="preserve"> </w:t>
      </w:r>
      <w:r w:rsidRPr="00010D9D">
        <w:rPr>
          <w:lang w:val="en-US"/>
        </w:rPr>
        <w:t>shall</w:t>
      </w:r>
      <w:r w:rsidRPr="00010D9D">
        <w:rPr>
          <w:spacing w:val="-4"/>
          <w:lang w:val="en-US"/>
        </w:rPr>
        <w:t xml:space="preserve"> </w:t>
      </w:r>
      <w:r w:rsidRPr="00010D9D">
        <w:rPr>
          <w:lang w:val="en-US"/>
        </w:rPr>
        <w:t>provide</w:t>
      </w:r>
      <w:r w:rsidRPr="00010D9D">
        <w:rPr>
          <w:spacing w:val="-2"/>
          <w:lang w:val="en-US"/>
        </w:rPr>
        <w:t xml:space="preserve"> </w:t>
      </w:r>
      <w:r w:rsidRPr="00010D9D">
        <w:rPr>
          <w:lang w:val="en-US"/>
        </w:rPr>
        <w:t>information</w:t>
      </w:r>
      <w:r w:rsidRPr="00010D9D">
        <w:rPr>
          <w:spacing w:val="-5"/>
          <w:lang w:val="en-US"/>
        </w:rPr>
        <w:t xml:space="preserve"> </w:t>
      </w:r>
      <w:r w:rsidRPr="00010D9D">
        <w:rPr>
          <w:lang w:val="en-US"/>
        </w:rPr>
        <w:t>to</w:t>
      </w:r>
      <w:r w:rsidRPr="00010D9D">
        <w:rPr>
          <w:spacing w:val="-2"/>
          <w:lang w:val="en-US"/>
        </w:rPr>
        <w:t xml:space="preserve"> </w:t>
      </w:r>
      <w:r w:rsidRPr="00010D9D">
        <w:rPr>
          <w:lang w:val="en-US"/>
        </w:rPr>
        <w:t>the</w:t>
      </w:r>
      <w:r w:rsidRPr="00010D9D">
        <w:rPr>
          <w:spacing w:val="-4"/>
          <w:lang w:val="en-US"/>
        </w:rPr>
        <w:t xml:space="preserve"> </w:t>
      </w:r>
      <w:r w:rsidRPr="00010D9D">
        <w:rPr>
          <w:lang w:val="en-US"/>
        </w:rPr>
        <w:t>Shippers</w:t>
      </w:r>
      <w:r w:rsidRPr="00010D9D">
        <w:rPr>
          <w:spacing w:val="-3"/>
          <w:lang w:val="en-US"/>
        </w:rPr>
        <w:t xml:space="preserve"> </w:t>
      </w:r>
      <w:r w:rsidRPr="00010D9D">
        <w:rPr>
          <w:lang w:val="en-US"/>
        </w:rPr>
        <w:t>before</w:t>
      </w:r>
      <w:r>
        <w:rPr>
          <w:spacing w:val="-2"/>
          <w:lang w:val="en-US"/>
        </w:rPr>
        <w:t xml:space="preserve">, </w:t>
      </w:r>
      <w:r w:rsidRPr="00010D9D">
        <w:rPr>
          <w:lang w:val="en-US"/>
        </w:rPr>
        <w:t>during and after the Gas Day</w:t>
      </w:r>
      <w:r>
        <w:rPr>
          <w:lang w:val="en-US"/>
        </w:rPr>
        <w:t xml:space="preserve">, to ensure the Shippers possibilities for ensuring balance in </w:t>
      </w:r>
      <w:r w:rsidRPr="00010D9D">
        <w:rPr>
          <w:lang w:val="en-US"/>
        </w:rPr>
        <w:t>their deliveries and offtake.</w:t>
      </w:r>
    </w:p>
    <w:p w14:paraId="19929D55" w14:textId="77777777" w:rsidR="006908A1" w:rsidRPr="00010D9D" w:rsidRDefault="006908A1" w:rsidP="006908A1">
      <w:pPr>
        <w:rPr>
          <w:lang w:val="en-US"/>
        </w:rPr>
      </w:pPr>
    </w:p>
    <w:p w14:paraId="28AA862B" w14:textId="77777777" w:rsidR="006908A1" w:rsidRPr="002B6272" w:rsidRDefault="006908A1" w:rsidP="006908A1">
      <w:pPr>
        <w:pStyle w:val="Overskrift3"/>
        <w:numPr>
          <w:ilvl w:val="2"/>
          <w:numId w:val="2"/>
        </w:numPr>
        <w:tabs>
          <w:tab w:val="clear" w:pos="720"/>
        </w:tabs>
        <w:ind w:left="567" w:hanging="567"/>
        <w:rPr>
          <w:lang w:val="en-US"/>
        </w:rPr>
      </w:pPr>
      <w:bookmarkStart w:id="402" w:name="_Toc173600760"/>
      <w:r w:rsidRPr="00010D9D">
        <w:rPr>
          <w:lang w:val="en-US"/>
        </w:rPr>
        <w:t>Information</w:t>
      </w:r>
      <w:r w:rsidRPr="00010D9D">
        <w:rPr>
          <w:spacing w:val="-6"/>
          <w:lang w:val="en-US"/>
        </w:rPr>
        <w:t xml:space="preserve"> </w:t>
      </w:r>
      <w:r w:rsidRPr="00010D9D">
        <w:rPr>
          <w:lang w:val="en-US"/>
        </w:rPr>
        <w:t>duty</w:t>
      </w:r>
      <w:r w:rsidRPr="00010D9D">
        <w:rPr>
          <w:spacing w:val="-3"/>
          <w:lang w:val="en-US"/>
        </w:rPr>
        <w:t xml:space="preserve"> </w:t>
      </w:r>
      <w:r w:rsidRPr="00010D9D">
        <w:rPr>
          <w:lang w:val="en-US"/>
        </w:rPr>
        <w:t>towards</w:t>
      </w:r>
      <w:r w:rsidRPr="00010D9D">
        <w:rPr>
          <w:spacing w:val="-2"/>
          <w:lang w:val="en-US"/>
        </w:rPr>
        <w:t xml:space="preserve"> </w:t>
      </w:r>
      <w:r w:rsidRPr="00010D9D">
        <w:rPr>
          <w:lang w:val="en-US"/>
        </w:rPr>
        <w:t>Shippers</w:t>
      </w:r>
      <w:r w:rsidRPr="00010D9D">
        <w:rPr>
          <w:spacing w:val="-2"/>
          <w:lang w:val="en-US"/>
        </w:rPr>
        <w:t xml:space="preserve"> </w:t>
      </w:r>
      <w:r w:rsidRPr="00010D9D">
        <w:rPr>
          <w:lang w:val="en-US"/>
        </w:rPr>
        <w:t>before</w:t>
      </w:r>
      <w:r w:rsidRPr="00010D9D">
        <w:rPr>
          <w:spacing w:val="-4"/>
          <w:lang w:val="en-US"/>
        </w:rPr>
        <w:t xml:space="preserve"> </w:t>
      </w:r>
      <w:r w:rsidRPr="00010D9D">
        <w:rPr>
          <w:lang w:val="en-US"/>
        </w:rPr>
        <w:t>the</w:t>
      </w:r>
      <w:r w:rsidRPr="00010D9D">
        <w:rPr>
          <w:spacing w:val="-2"/>
          <w:lang w:val="en-US"/>
        </w:rPr>
        <w:t xml:space="preserve"> </w:t>
      </w:r>
      <w:r w:rsidRPr="00010D9D">
        <w:rPr>
          <w:lang w:val="en-US"/>
        </w:rPr>
        <w:t>Gas</w:t>
      </w:r>
      <w:r w:rsidRPr="00010D9D">
        <w:rPr>
          <w:spacing w:val="-4"/>
          <w:lang w:val="en-US"/>
        </w:rPr>
        <w:t xml:space="preserve"> </w:t>
      </w:r>
      <w:r w:rsidRPr="00010D9D">
        <w:rPr>
          <w:spacing w:val="-5"/>
          <w:lang w:val="en-US"/>
        </w:rPr>
        <w:t>Day</w:t>
      </w:r>
      <w:bookmarkEnd w:id="402"/>
    </w:p>
    <w:p w14:paraId="30E9F39E" w14:textId="77777777" w:rsidR="006908A1" w:rsidRDefault="006908A1" w:rsidP="008915B8">
      <w:pPr>
        <w:ind w:left="567"/>
        <w:rPr>
          <w:lang w:val="en-US"/>
        </w:rPr>
      </w:pPr>
      <w:r w:rsidRPr="00010D9D">
        <w:rPr>
          <w:lang w:val="en-US"/>
        </w:rPr>
        <w:t>At 13:00</w:t>
      </w:r>
      <w:r w:rsidRPr="00010D9D">
        <w:rPr>
          <w:spacing w:val="-2"/>
          <w:lang w:val="en-US"/>
        </w:rPr>
        <w:t xml:space="preserve"> </w:t>
      </w:r>
      <w:r w:rsidRPr="00010D9D">
        <w:rPr>
          <w:lang w:val="en-US"/>
        </w:rPr>
        <w:t>on</w:t>
      </w:r>
      <w:r w:rsidRPr="00010D9D">
        <w:rPr>
          <w:spacing w:val="-1"/>
          <w:lang w:val="en-US"/>
        </w:rPr>
        <w:t xml:space="preserve"> </w:t>
      </w:r>
      <w:r w:rsidRPr="00010D9D">
        <w:rPr>
          <w:lang w:val="en-US"/>
        </w:rPr>
        <w:t>the Gas</w:t>
      </w:r>
      <w:r w:rsidRPr="00010D9D">
        <w:rPr>
          <w:spacing w:val="-1"/>
          <w:lang w:val="en-US"/>
        </w:rPr>
        <w:t xml:space="preserve"> </w:t>
      </w:r>
      <w:r w:rsidRPr="00010D9D">
        <w:rPr>
          <w:lang w:val="en-US"/>
        </w:rPr>
        <w:t>Day</w:t>
      </w:r>
      <w:r w:rsidRPr="00010D9D">
        <w:rPr>
          <w:spacing w:val="-1"/>
          <w:lang w:val="en-US"/>
        </w:rPr>
        <w:t xml:space="preserve"> </w:t>
      </w:r>
      <w:r w:rsidRPr="00010D9D">
        <w:rPr>
          <w:lang w:val="en-US"/>
        </w:rPr>
        <w:t>before the Gas</w:t>
      </w:r>
      <w:r w:rsidRPr="00010D9D">
        <w:rPr>
          <w:spacing w:val="-1"/>
          <w:lang w:val="en-US"/>
        </w:rPr>
        <w:t xml:space="preserve"> </w:t>
      </w:r>
      <w:r w:rsidRPr="00010D9D">
        <w:rPr>
          <w:lang w:val="en-US"/>
        </w:rPr>
        <w:t>Day</w:t>
      </w:r>
      <w:r>
        <w:rPr>
          <w:lang w:val="en-US"/>
        </w:rPr>
        <w:t xml:space="preserve"> in question</w:t>
      </w:r>
      <w:r w:rsidRPr="00010D9D">
        <w:rPr>
          <w:lang w:val="en-US"/>
        </w:rPr>
        <w:t xml:space="preserve">, the Shipper shall be informed about </w:t>
      </w:r>
      <w:r>
        <w:rPr>
          <w:lang w:val="en-US"/>
        </w:rPr>
        <w:t xml:space="preserve">the forecast for </w:t>
      </w:r>
      <w:r w:rsidRPr="00010D9D">
        <w:rPr>
          <w:lang w:val="en-US"/>
        </w:rPr>
        <w:t>his</w:t>
      </w:r>
      <w:r w:rsidRPr="00010D9D">
        <w:rPr>
          <w:spacing w:val="-1"/>
          <w:lang w:val="en-US"/>
        </w:rPr>
        <w:t xml:space="preserve"> </w:t>
      </w:r>
      <w:r w:rsidRPr="00010D9D">
        <w:rPr>
          <w:lang w:val="en-US"/>
        </w:rPr>
        <w:t>expected offtake</w:t>
      </w:r>
      <w:r w:rsidRPr="00010D9D">
        <w:rPr>
          <w:spacing w:val="-15"/>
          <w:lang w:val="en-US"/>
        </w:rPr>
        <w:t xml:space="preserve"> </w:t>
      </w:r>
      <w:r w:rsidRPr="00010D9D">
        <w:rPr>
          <w:lang w:val="en-US"/>
        </w:rPr>
        <w:t>of</w:t>
      </w:r>
      <w:r w:rsidRPr="00010D9D">
        <w:rPr>
          <w:spacing w:val="-16"/>
          <w:lang w:val="en-US"/>
        </w:rPr>
        <w:t xml:space="preserve"> </w:t>
      </w:r>
      <w:r w:rsidRPr="00010D9D">
        <w:rPr>
          <w:lang w:val="en-US"/>
        </w:rPr>
        <w:t>Non-</w:t>
      </w:r>
      <w:r>
        <w:rPr>
          <w:lang w:val="en-US"/>
        </w:rPr>
        <w:t>DMS’s</w:t>
      </w:r>
      <w:r w:rsidRPr="00010D9D">
        <w:rPr>
          <w:spacing w:val="-15"/>
          <w:lang w:val="en-US"/>
        </w:rPr>
        <w:t xml:space="preserve"> </w:t>
      </w:r>
      <w:r w:rsidRPr="00010D9D">
        <w:rPr>
          <w:lang w:val="en-US"/>
        </w:rPr>
        <w:t>for</w:t>
      </w:r>
      <w:r w:rsidRPr="00010D9D">
        <w:rPr>
          <w:spacing w:val="-16"/>
          <w:lang w:val="en-US"/>
        </w:rPr>
        <w:t xml:space="preserve"> </w:t>
      </w:r>
      <w:r w:rsidRPr="00010D9D">
        <w:rPr>
          <w:lang w:val="en-US"/>
        </w:rPr>
        <w:t>each</w:t>
      </w:r>
      <w:r w:rsidRPr="00010D9D">
        <w:rPr>
          <w:spacing w:val="-15"/>
          <w:lang w:val="en-US"/>
        </w:rPr>
        <w:t xml:space="preserve"> </w:t>
      </w:r>
      <w:r w:rsidRPr="00010D9D">
        <w:rPr>
          <w:lang w:val="en-US"/>
        </w:rPr>
        <w:t>Allocation</w:t>
      </w:r>
      <w:r w:rsidRPr="00010D9D">
        <w:rPr>
          <w:spacing w:val="-15"/>
          <w:lang w:val="en-US"/>
        </w:rPr>
        <w:t xml:space="preserve"> </w:t>
      </w:r>
      <w:r w:rsidRPr="00010D9D">
        <w:rPr>
          <w:lang w:val="en-US"/>
        </w:rPr>
        <w:t>Area</w:t>
      </w:r>
      <w:r w:rsidRPr="00010D9D">
        <w:rPr>
          <w:spacing w:val="-11"/>
          <w:lang w:val="en-US"/>
        </w:rPr>
        <w:t xml:space="preserve"> </w:t>
      </w:r>
      <w:r w:rsidRPr="00010D9D">
        <w:rPr>
          <w:lang w:val="en-US"/>
        </w:rPr>
        <w:t>for</w:t>
      </w:r>
      <w:r w:rsidRPr="00010D9D">
        <w:rPr>
          <w:spacing w:val="-16"/>
          <w:lang w:val="en-US"/>
        </w:rPr>
        <w:t xml:space="preserve"> </w:t>
      </w:r>
      <w:r w:rsidRPr="00010D9D">
        <w:rPr>
          <w:lang w:val="en-US"/>
        </w:rPr>
        <w:t>the</w:t>
      </w:r>
      <w:r w:rsidRPr="00010D9D">
        <w:rPr>
          <w:spacing w:val="-14"/>
          <w:lang w:val="en-US"/>
        </w:rPr>
        <w:t xml:space="preserve"> </w:t>
      </w:r>
      <w:r w:rsidRPr="00010D9D">
        <w:rPr>
          <w:lang w:val="en-US"/>
        </w:rPr>
        <w:t>Gas</w:t>
      </w:r>
      <w:r w:rsidRPr="00010D9D">
        <w:rPr>
          <w:spacing w:val="-15"/>
          <w:lang w:val="en-US"/>
        </w:rPr>
        <w:t xml:space="preserve"> </w:t>
      </w:r>
      <w:r w:rsidRPr="00010D9D">
        <w:rPr>
          <w:lang w:val="en-US"/>
        </w:rPr>
        <w:t>Day</w:t>
      </w:r>
      <w:r>
        <w:rPr>
          <w:lang w:val="en-US"/>
        </w:rPr>
        <w:t xml:space="preserve"> in question</w:t>
      </w:r>
      <w:r w:rsidRPr="00010D9D">
        <w:rPr>
          <w:lang w:val="en-US"/>
        </w:rPr>
        <w:t>.</w:t>
      </w:r>
    </w:p>
    <w:p w14:paraId="1A33BFA1" w14:textId="77777777" w:rsidR="006908A1" w:rsidRDefault="006908A1" w:rsidP="008915B8">
      <w:pPr>
        <w:ind w:left="567"/>
        <w:rPr>
          <w:lang w:val="en-US"/>
        </w:rPr>
      </w:pPr>
    </w:p>
    <w:p w14:paraId="4E4B450D" w14:textId="77777777" w:rsidR="006908A1" w:rsidRPr="00010D9D" w:rsidRDefault="006908A1" w:rsidP="008915B8">
      <w:pPr>
        <w:ind w:left="567"/>
        <w:rPr>
          <w:lang w:val="en-US"/>
        </w:rPr>
      </w:pPr>
      <w:r w:rsidRPr="00010D9D">
        <w:rPr>
          <w:lang w:val="en-US"/>
        </w:rPr>
        <w:t>At</w:t>
      </w:r>
      <w:r w:rsidRPr="00010D9D">
        <w:rPr>
          <w:spacing w:val="-2"/>
          <w:lang w:val="en-US"/>
        </w:rPr>
        <w:t xml:space="preserve"> </w:t>
      </w:r>
      <w:r w:rsidRPr="00010D9D">
        <w:rPr>
          <w:lang w:val="en-US"/>
        </w:rPr>
        <w:t>13:00</w:t>
      </w:r>
      <w:r w:rsidRPr="00010D9D">
        <w:rPr>
          <w:spacing w:val="-3"/>
          <w:lang w:val="en-US"/>
        </w:rPr>
        <w:t xml:space="preserve"> </w:t>
      </w:r>
      <w:r w:rsidRPr="00010D9D">
        <w:rPr>
          <w:lang w:val="en-US"/>
        </w:rPr>
        <w:t>before</w:t>
      </w:r>
      <w:r w:rsidRPr="00010D9D">
        <w:rPr>
          <w:spacing w:val="-5"/>
          <w:lang w:val="en-US"/>
        </w:rPr>
        <w:t xml:space="preserve"> </w:t>
      </w:r>
      <w:r w:rsidRPr="00010D9D">
        <w:rPr>
          <w:lang w:val="en-US"/>
        </w:rPr>
        <w:t>the</w:t>
      </w:r>
      <w:r w:rsidRPr="00010D9D">
        <w:rPr>
          <w:spacing w:val="-3"/>
          <w:lang w:val="en-US"/>
        </w:rPr>
        <w:t xml:space="preserve"> </w:t>
      </w:r>
      <w:r w:rsidRPr="00010D9D">
        <w:rPr>
          <w:lang w:val="en-US"/>
        </w:rPr>
        <w:t>Gas</w:t>
      </w:r>
      <w:r w:rsidRPr="00010D9D">
        <w:rPr>
          <w:spacing w:val="-6"/>
          <w:lang w:val="en-US"/>
        </w:rPr>
        <w:t xml:space="preserve"> </w:t>
      </w:r>
      <w:r w:rsidRPr="00010D9D">
        <w:rPr>
          <w:lang w:val="en-US"/>
        </w:rPr>
        <w:t>Day,</w:t>
      </w:r>
      <w:r w:rsidRPr="00010D9D">
        <w:rPr>
          <w:spacing w:val="-2"/>
          <w:lang w:val="en-US"/>
        </w:rPr>
        <w:t xml:space="preserve"> </w:t>
      </w:r>
      <w:r w:rsidRPr="00010D9D">
        <w:rPr>
          <w:lang w:val="en-US"/>
        </w:rPr>
        <w:t>the</w:t>
      </w:r>
      <w:r w:rsidRPr="00010D9D">
        <w:rPr>
          <w:spacing w:val="-1"/>
          <w:lang w:val="en-US"/>
        </w:rPr>
        <w:t xml:space="preserve"> </w:t>
      </w:r>
      <w:r w:rsidRPr="00010D9D">
        <w:rPr>
          <w:lang w:val="en-US"/>
        </w:rPr>
        <w:t>Shipper</w:t>
      </w:r>
      <w:r w:rsidRPr="00010D9D">
        <w:rPr>
          <w:spacing w:val="-2"/>
          <w:lang w:val="en-US"/>
        </w:rPr>
        <w:t xml:space="preserve"> </w:t>
      </w:r>
      <w:r w:rsidRPr="00010D9D">
        <w:rPr>
          <w:lang w:val="en-US"/>
        </w:rPr>
        <w:t>shall</w:t>
      </w:r>
      <w:r w:rsidRPr="00010D9D">
        <w:rPr>
          <w:spacing w:val="-1"/>
          <w:lang w:val="en-US"/>
        </w:rPr>
        <w:t xml:space="preserve"> </w:t>
      </w:r>
      <w:r w:rsidRPr="00010D9D">
        <w:rPr>
          <w:lang w:val="en-US"/>
        </w:rPr>
        <w:t>be</w:t>
      </w:r>
      <w:r w:rsidRPr="00010D9D">
        <w:rPr>
          <w:spacing w:val="-3"/>
          <w:lang w:val="en-US"/>
        </w:rPr>
        <w:t xml:space="preserve"> </w:t>
      </w:r>
      <w:r w:rsidRPr="00010D9D">
        <w:rPr>
          <w:lang w:val="en-US"/>
        </w:rPr>
        <w:t>informed</w:t>
      </w:r>
      <w:r w:rsidRPr="00010D9D">
        <w:rPr>
          <w:spacing w:val="-2"/>
          <w:lang w:val="en-US"/>
        </w:rPr>
        <w:t xml:space="preserve"> </w:t>
      </w:r>
      <w:r w:rsidRPr="00010D9D">
        <w:rPr>
          <w:lang w:val="en-US"/>
        </w:rPr>
        <w:t>about</w:t>
      </w:r>
      <w:r w:rsidRPr="00010D9D">
        <w:rPr>
          <w:spacing w:val="-1"/>
          <w:lang w:val="en-US"/>
        </w:rPr>
        <w:t xml:space="preserve"> </w:t>
      </w:r>
      <w:r w:rsidRPr="00010D9D">
        <w:rPr>
          <w:lang w:val="en-US"/>
        </w:rPr>
        <w:t>his</w:t>
      </w:r>
      <w:r w:rsidRPr="00010D9D">
        <w:rPr>
          <w:spacing w:val="-2"/>
          <w:lang w:val="en-US"/>
        </w:rPr>
        <w:t xml:space="preserve"> </w:t>
      </w:r>
      <w:r w:rsidRPr="00010D9D">
        <w:rPr>
          <w:lang w:val="en-US"/>
        </w:rPr>
        <w:t>individual</w:t>
      </w:r>
      <w:r w:rsidRPr="00010D9D">
        <w:rPr>
          <w:spacing w:val="-1"/>
          <w:lang w:val="en-US"/>
        </w:rPr>
        <w:t xml:space="preserve"> </w:t>
      </w:r>
      <w:r w:rsidRPr="00010D9D">
        <w:rPr>
          <w:lang w:val="en-US"/>
        </w:rPr>
        <w:t>S-max</w:t>
      </w:r>
      <w:r w:rsidRPr="00010D9D">
        <w:rPr>
          <w:spacing w:val="-4"/>
          <w:lang w:val="en-US"/>
        </w:rPr>
        <w:t xml:space="preserve"> </w:t>
      </w:r>
      <w:r w:rsidRPr="00010D9D">
        <w:rPr>
          <w:spacing w:val="-2"/>
          <w:lang w:val="en-US"/>
        </w:rPr>
        <w:t>limit.</w:t>
      </w:r>
    </w:p>
    <w:p w14:paraId="38A4DB17" w14:textId="77777777" w:rsidR="006908A1" w:rsidRPr="00010D9D" w:rsidRDefault="006908A1" w:rsidP="008915B8">
      <w:pPr>
        <w:ind w:left="567"/>
        <w:rPr>
          <w:lang w:val="en-US"/>
        </w:rPr>
      </w:pPr>
    </w:p>
    <w:p w14:paraId="2775D341" w14:textId="77777777" w:rsidR="006908A1" w:rsidRPr="002B6272" w:rsidRDefault="006908A1" w:rsidP="006908A1">
      <w:pPr>
        <w:pStyle w:val="Overskrift3"/>
        <w:numPr>
          <w:ilvl w:val="2"/>
          <w:numId w:val="2"/>
        </w:numPr>
        <w:tabs>
          <w:tab w:val="clear" w:pos="720"/>
        </w:tabs>
        <w:ind w:left="567" w:hanging="567"/>
        <w:rPr>
          <w:lang w:val="en-US"/>
        </w:rPr>
      </w:pPr>
      <w:bookmarkStart w:id="403" w:name="_Toc173600761"/>
      <w:r w:rsidRPr="00010D9D">
        <w:rPr>
          <w:lang w:val="en-US"/>
        </w:rPr>
        <w:lastRenderedPageBreak/>
        <w:t>Information</w:t>
      </w:r>
      <w:r w:rsidRPr="00010D9D">
        <w:rPr>
          <w:spacing w:val="-5"/>
          <w:lang w:val="en-US"/>
        </w:rPr>
        <w:t xml:space="preserve"> </w:t>
      </w:r>
      <w:r w:rsidRPr="00010D9D">
        <w:rPr>
          <w:lang w:val="en-US"/>
        </w:rPr>
        <w:t>duty</w:t>
      </w:r>
      <w:r w:rsidRPr="00010D9D">
        <w:rPr>
          <w:spacing w:val="-3"/>
          <w:lang w:val="en-US"/>
        </w:rPr>
        <w:t xml:space="preserve"> </w:t>
      </w:r>
      <w:r w:rsidRPr="00010D9D">
        <w:rPr>
          <w:lang w:val="en-US"/>
        </w:rPr>
        <w:t>towards</w:t>
      </w:r>
      <w:r w:rsidRPr="00010D9D">
        <w:rPr>
          <w:spacing w:val="-2"/>
          <w:lang w:val="en-US"/>
        </w:rPr>
        <w:t xml:space="preserve"> </w:t>
      </w:r>
      <w:r w:rsidRPr="00010D9D">
        <w:rPr>
          <w:lang w:val="en-US"/>
        </w:rPr>
        <w:t>Shippers during</w:t>
      </w:r>
      <w:r w:rsidRPr="00010D9D">
        <w:rPr>
          <w:spacing w:val="-1"/>
          <w:lang w:val="en-US"/>
        </w:rPr>
        <w:t xml:space="preserve"> </w:t>
      </w:r>
      <w:r w:rsidRPr="00010D9D">
        <w:rPr>
          <w:lang w:val="en-US"/>
        </w:rPr>
        <w:t>the</w:t>
      </w:r>
      <w:r w:rsidRPr="00010D9D">
        <w:rPr>
          <w:spacing w:val="-4"/>
          <w:lang w:val="en-US"/>
        </w:rPr>
        <w:t xml:space="preserve"> </w:t>
      </w:r>
      <w:r w:rsidRPr="00010D9D">
        <w:rPr>
          <w:lang w:val="en-US"/>
        </w:rPr>
        <w:t>Gas</w:t>
      </w:r>
      <w:r w:rsidRPr="00010D9D">
        <w:rPr>
          <w:spacing w:val="-1"/>
          <w:lang w:val="en-US"/>
        </w:rPr>
        <w:t xml:space="preserve"> </w:t>
      </w:r>
      <w:r w:rsidRPr="00010D9D">
        <w:rPr>
          <w:spacing w:val="-5"/>
          <w:lang w:val="en-US"/>
        </w:rPr>
        <w:t>Day</w:t>
      </w:r>
      <w:bookmarkEnd w:id="403"/>
    </w:p>
    <w:p w14:paraId="6E362C8B" w14:textId="77777777" w:rsidR="006908A1" w:rsidRPr="00010D9D" w:rsidRDefault="006908A1" w:rsidP="008915B8">
      <w:pPr>
        <w:ind w:left="567"/>
        <w:rPr>
          <w:lang w:val="en-US"/>
        </w:rPr>
      </w:pPr>
      <w:r w:rsidRPr="00010D9D">
        <w:rPr>
          <w:lang w:val="en-US"/>
        </w:rPr>
        <w:t>Before</w:t>
      </w:r>
      <w:r w:rsidRPr="00010D9D">
        <w:rPr>
          <w:spacing w:val="-6"/>
          <w:lang w:val="en-US"/>
        </w:rPr>
        <w:t xml:space="preserve"> </w:t>
      </w:r>
      <w:r w:rsidRPr="00010D9D">
        <w:rPr>
          <w:lang w:val="en-US"/>
        </w:rPr>
        <w:t>06:45</w:t>
      </w:r>
      <w:r w:rsidRPr="00010D9D">
        <w:rPr>
          <w:spacing w:val="-6"/>
          <w:lang w:val="en-US"/>
        </w:rPr>
        <w:t xml:space="preserve"> </w:t>
      </w:r>
      <w:r w:rsidRPr="00010D9D">
        <w:rPr>
          <w:lang w:val="en-US"/>
        </w:rPr>
        <w:t>on</w:t>
      </w:r>
      <w:r w:rsidRPr="00010D9D">
        <w:rPr>
          <w:spacing w:val="-3"/>
          <w:lang w:val="en-US"/>
        </w:rPr>
        <w:t xml:space="preserve"> </w:t>
      </w:r>
      <w:r w:rsidRPr="00010D9D">
        <w:rPr>
          <w:lang w:val="en-US"/>
        </w:rPr>
        <w:t>the</w:t>
      </w:r>
      <w:r w:rsidRPr="00010D9D">
        <w:rPr>
          <w:spacing w:val="-4"/>
          <w:lang w:val="en-US"/>
        </w:rPr>
        <w:t xml:space="preserve"> </w:t>
      </w:r>
      <w:r w:rsidRPr="00010D9D">
        <w:rPr>
          <w:lang w:val="en-US"/>
        </w:rPr>
        <w:t>Gas</w:t>
      </w:r>
      <w:r w:rsidRPr="00010D9D">
        <w:rPr>
          <w:spacing w:val="-3"/>
          <w:lang w:val="en-US"/>
        </w:rPr>
        <w:t xml:space="preserve"> </w:t>
      </w:r>
      <w:r w:rsidRPr="00010D9D">
        <w:rPr>
          <w:lang w:val="en-US"/>
        </w:rPr>
        <w:t>Day,</w:t>
      </w:r>
      <w:r w:rsidRPr="00010D9D">
        <w:rPr>
          <w:spacing w:val="-6"/>
          <w:lang w:val="en-US"/>
        </w:rPr>
        <w:t xml:space="preserve"> </w:t>
      </w:r>
      <w:r w:rsidRPr="00010D9D">
        <w:rPr>
          <w:lang w:val="en-US"/>
        </w:rPr>
        <w:t>the</w:t>
      </w:r>
      <w:r w:rsidRPr="00010D9D">
        <w:rPr>
          <w:spacing w:val="-2"/>
          <w:lang w:val="en-US"/>
        </w:rPr>
        <w:t xml:space="preserve"> </w:t>
      </w:r>
      <w:r w:rsidRPr="00010D9D">
        <w:rPr>
          <w:lang w:val="en-US"/>
        </w:rPr>
        <w:t>Green</w:t>
      </w:r>
      <w:r w:rsidRPr="00010D9D">
        <w:rPr>
          <w:spacing w:val="-5"/>
          <w:lang w:val="en-US"/>
        </w:rPr>
        <w:t xml:space="preserve"> </w:t>
      </w:r>
      <w:r w:rsidRPr="00010D9D">
        <w:rPr>
          <w:lang w:val="en-US"/>
        </w:rPr>
        <w:t>Zone</w:t>
      </w:r>
      <w:r w:rsidRPr="00010D9D">
        <w:rPr>
          <w:spacing w:val="-2"/>
          <w:lang w:val="en-US"/>
        </w:rPr>
        <w:t xml:space="preserve"> </w:t>
      </w:r>
      <w:r w:rsidRPr="00010D9D">
        <w:rPr>
          <w:lang w:val="en-US"/>
        </w:rPr>
        <w:t>for</w:t>
      </w:r>
      <w:r w:rsidRPr="00010D9D">
        <w:rPr>
          <w:spacing w:val="-6"/>
          <w:lang w:val="en-US"/>
        </w:rPr>
        <w:t xml:space="preserve"> </w:t>
      </w:r>
      <w:r w:rsidRPr="00010D9D">
        <w:rPr>
          <w:lang w:val="en-US"/>
        </w:rPr>
        <w:t>the</w:t>
      </w:r>
      <w:r w:rsidRPr="00010D9D">
        <w:rPr>
          <w:spacing w:val="-2"/>
          <w:lang w:val="en-US"/>
        </w:rPr>
        <w:t xml:space="preserve"> </w:t>
      </w:r>
      <w:r w:rsidRPr="00010D9D">
        <w:rPr>
          <w:lang w:val="en-US"/>
        </w:rPr>
        <w:t>Gas</w:t>
      </w:r>
      <w:r w:rsidRPr="00010D9D">
        <w:rPr>
          <w:spacing w:val="-3"/>
          <w:lang w:val="en-US"/>
        </w:rPr>
        <w:t xml:space="preserve"> </w:t>
      </w:r>
      <w:r w:rsidRPr="00010D9D">
        <w:rPr>
          <w:lang w:val="en-US"/>
        </w:rPr>
        <w:t>Day</w:t>
      </w:r>
      <w:r w:rsidRPr="00010D9D">
        <w:rPr>
          <w:spacing w:val="-6"/>
          <w:lang w:val="en-US"/>
        </w:rPr>
        <w:t xml:space="preserve"> </w:t>
      </w:r>
      <w:r w:rsidRPr="00010D9D">
        <w:rPr>
          <w:lang w:val="en-US"/>
        </w:rPr>
        <w:t>in</w:t>
      </w:r>
      <w:r w:rsidRPr="00010D9D">
        <w:rPr>
          <w:spacing w:val="-3"/>
          <w:lang w:val="en-US"/>
        </w:rPr>
        <w:t xml:space="preserve"> </w:t>
      </w:r>
      <w:r w:rsidRPr="00010D9D">
        <w:rPr>
          <w:lang w:val="en-US"/>
        </w:rPr>
        <w:t>question</w:t>
      </w:r>
      <w:r w:rsidRPr="00010D9D">
        <w:rPr>
          <w:spacing w:val="-6"/>
          <w:lang w:val="en-US"/>
        </w:rPr>
        <w:t xml:space="preserve"> </w:t>
      </w:r>
      <w:r w:rsidRPr="00010D9D">
        <w:rPr>
          <w:lang w:val="en-US"/>
        </w:rPr>
        <w:t>shall</w:t>
      </w:r>
      <w:r w:rsidRPr="00010D9D">
        <w:rPr>
          <w:spacing w:val="-2"/>
          <w:lang w:val="en-US"/>
        </w:rPr>
        <w:t xml:space="preserve"> </w:t>
      </w:r>
      <w:r w:rsidRPr="00010D9D">
        <w:rPr>
          <w:lang w:val="en-US"/>
        </w:rPr>
        <w:t>be</w:t>
      </w:r>
      <w:r w:rsidRPr="00010D9D">
        <w:rPr>
          <w:spacing w:val="-6"/>
          <w:lang w:val="en-US"/>
        </w:rPr>
        <w:t xml:space="preserve"> </w:t>
      </w:r>
      <w:r w:rsidRPr="00010D9D">
        <w:rPr>
          <w:lang w:val="en-US"/>
        </w:rPr>
        <w:t>published</w:t>
      </w:r>
      <w:r w:rsidRPr="00010D9D">
        <w:rPr>
          <w:spacing w:val="-5"/>
          <w:lang w:val="en-US"/>
        </w:rPr>
        <w:t xml:space="preserve"> </w:t>
      </w:r>
      <w:r w:rsidRPr="00010D9D">
        <w:rPr>
          <w:lang w:val="en-US"/>
        </w:rPr>
        <w:t>on Energinet Online.</w:t>
      </w:r>
    </w:p>
    <w:p w14:paraId="2F57B8B9" w14:textId="77777777" w:rsidR="006908A1" w:rsidRPr="00010D9D" w:rsidRDefault="006908A1" w:rsidP="008915B8">
      <w:pPr>
        <w:ind w:left="567"/>
        <w:rPr>
          <w:lang w:val="en-US"/>
        </w:rPr>
      </w:pPr>
    </w:p>
    <w:p w14:paraId="53565E28" w14:textId="77777777" w:rsidR="006908A1" w:rsidRPr="00010D9D" w:rsidRDefault="006908A1" w:rsidP="008915B8">
      <w:pPr>
        <w:ind w:left="567"/>
        <w:rPr>
          <w:lang w:val="en-US"/>
        </w:rPr>
      </w:pPr>
      <w:r w:rsidRPr="00010D9D">
        <w:rPr>
          <w:lang w:val="en-US"/>
        </w:rPr>
        <w:t xml:space="preserve">Before 07:15 on the Gas Day, the </w:t>
      </w:r>
      <w:r>
        <w:rPr>
          <w:lang w:val="en-US"/>
        </w:rPr>
        <w:t>ASB</w:t>
      </w:r>
      <w:r w:rsidRPr="00010D9D">
        <w:rPr>
          <w:lang w:val="en-US"/>
        </w:rPr>
        <w:t xml:space="preserve"> for the Gas Day</w:t>
      </w:r>
      <w:r>
        <w:rPr>
          <w:lang w:val="en-US"/>
        </w:rPr>
        <w:t xml:space="preserve"> in question</w:t>
      </w:r>
      <w:r w:rsidRPr="00010D9D">
        <w:rPr>
          <w:lang w:val="en-US"/>
        </w:rPr>
        <w:t xml:space="preserve"> shall be published and </w:t>
      </w:r>
      <w:r>
        <w:rPr>
          <w:lang w:val="en-US"/>
        </w:rPr>
        <w:t>updated</w:t>
      </w:r>
      <w:r w:rsidRPr="00010D9D">
        <w:rPr>
          <w:lang w:val="en-US"/>
        </w:rPr>
        <w:t xml:space="preserve"> every </w:t>
      </w:r>
      <w:r>
        <w:rPr>
          <w:lang w:val="en-US"/>
        </w:rPr>
        <w:t xml:space="preserve">following </w:t>
      </w:r>
      <w:r w:rsidRPr="00010D9D">
        <w:rPr>
          <w:lang w:val="en-US"/>
        </w:rPr>
        <w:t xml:space="preserve">Hour before minute </w:t>
      </w:r>
      <w:r>
        <w:rPr>
          <w:lang w:val="en-US"/>
        </w:rPr>
        <w:t>XX</w:t>
      </w:r>
      <w:r w:rsidRPr="00010D9D">
        <w:rPr>
          <w:lang w:val="en-US"/>
        </w:rPr>
        <w:t>:15 until 06:10 the next Gas Day on Energinet Online.</w:t>
      </w:r>
    </w:p>
    <w:p w14:paraId="33671347" w14:textId="77777777" w:rsidR="006908A1" w:rsidRPr="00010D9D" w:rsidRDefault="006908A1" w:rsidP="008915B8">
      <w:pPr>
        <w:ind w:left="567"/>
        <w:rPr>
          <w:lang w:val="en-US"/>
        </w:rPr>
      </w:pPr>
    </w:p>
    <w:p w14:paraId="145B501B" w14:textId="77777777" w:rsidR="006908A1" w:rsidRPr="00010D9D" w:rsidRDefault="006908A1" w:rsidP="008915B8">
      <w:pPr>
        <w:ind w:left="567"/>
        <w:rPr>
          <w:lang w:val="en-US"/>
        </w:rPr>
      </w:pPr>
      <w:r w:rsidRPr="00010D9D">
        <w:rPr>
          <w:lang w:val="en-US"/>
        </w:rPr>
        <w:t xml:space="preserve">Each Hour on XX:40 starting from 07:40 until 06:40 the next Gas Day the Shipper shall be informed about their </w:t>
      </w:r>
      <w:r>
        <w:rPr>
          <w:lang w:val="en-US"/>
        </w:rPr>
        <w:t xml:space="preserve">IASB </w:t>
      </w:r>
      <w:r w:rsidRPr="00010D9D">
        <w:rPr>
          <w:lang w:val="en-US"/>
        </w:rPr>
        <w:t>from the previous Hour(s).</w:t>
      </w:r>
    </w:p>
    <w:p w14:paraId="0E1CCFF6" w14:textId="77777777" w:rsidR="006908A1" w:rsidRPr="00010D9D" w:rsidRDefault="006908A1" w:rsidP="008915B8">
      <w:pPr>
        <w:ind w:left="567"/>
        <w:rPr>
          <w:lang w:val="en-US"/>
        </w:rPr>
      </w:pPr>
    </w:p>
    <w:p w14:paraId="0262D408" w14:textId="77777777" w:rsidR="006908A1" w:rsidRPr="00010D9D" w:rsidRDefault="006908A1" w:rsidP="008915B8">
      <w:pPr>
        <w:ind w:left="567"/>
        <w:rPr>
          <w:lang w:val="en-US"/>
        </w:rPr>
      </w:pPr>
      <w:r w:rsidRPr="00010D9D">
        <w:rPr>
          <w:lang w:val="en-US"/>
        </w:rPr>
        <w:t>The Shipper shall receive</w:t>
      </w:r>
      <w:r w:rsidRPr="00010D9D">
        <w:rPr>
          <w:spacing w:val="-2"/>
          <w:lang w:val="en-US"/>
        </w:rPr>
        <w:t xml:space="preserve"> </w:t>
      </w:r>
      <w:r w:rsidRPr="00010D9D">
        <w:rPr>
          <w:lang w:val="en-US"/>
        </w:rPr>
        <w:t>updates</w:t>
      </w:r>
      <w:r w:rsidRPr="00010D9D">
        <w:rPr>
          <w:spacing w:val="-1"/>
          <w:lang w:val="en-US"/>
        </w:rPr>
        <w:t xml:space="preserve"> </w:t>
      </w:r>
      <w:r w:rsidRPr="00010D9D">
        <w:rPr>
          <w:lang w:val="en-US"/>
        </w:rPr>
        <w:t>on</w:t>
      </w:r>
      <w:r w:rsidRPr="00010D9D">
        <w:rPr>
          <w:spacing w:val="-1"/>
          <w:lang w:val="en-US"/>
        </w:rPr>
        <w:t xml:space="preserve"> </w:t>
      </w:r>
      <w:r w:rsidRPr="00010D9D">
        <w:rPr>
          <w:lang w:val="en-US"/>
        </w:rPr>
        <w:t>the expected offtake of</w:t>
      </w:r>
      <w:r w:rsidRPr="00010D9D">
        <w:rPr>
          <w:spacing w:val="-3"/>
          <w:lang w:val="en-US"/>
        </w:rPr>
        <w:t xml:space="preserve"> </w:t>
      </w:r>
      <w:r w:rsidRPr="00010D9D">
        <w:rPr>
          <w:lang w:val="en-US"/>
        </w:rPr>
        <w:t>Non-</w:t>
      </w:r>
      <w:r>
        <w:rPr>
          <w:lang w:val="en-US"/>
        </w:rPr>
        <w:t>DMS’s</w:t>
      </w:r>
      <w:r w:rsidRPr="00010D9D">
        <w:rPr>
          <w:spacing w:val="-1"/>
          <w:lang w:val="en-US"/>
        </w:rPr>
        <w:t xml:space="preserve"> </w:t>
      </w:r>
      <w:r w:rsidRPr="00010D9D">
        <w:rPr>
          <w:lang w:val="en-US"/>
        </w:rPr>
        <w:t>for each Allocation Area based on forecast at 13:45, 16:45, 19:45, 22:45 and 01:45.</w:t>
      </w:r>
    </w:p>
    <w:p w14:paraId="246CEB35" w14:textId="77777777" w:rsidR="006908A1" w:rsidRPr="00010D9D" w:rsidRDefault="006908A1" w:rsidP="006908A1">
      <w:pPr>
        <w:rPr>
          <w:lang w:val="en-US"/>
        </w:rPr>
      </w:pPr>
    </w:p>
    <w:p w14:paraId="018821DB" w14:textId="77777777" w:rsidR="006908A1" w:rsidRPr="00EC5467" w:rsidRDefault="006908A1" w:rsidP="006908A1">
      <w:pPr>
        <w:pStyle w:val="Overskrift3"/>
        <w:numPr>
          <w:ilvl w:val="2"/>
          <w:numId w:val="2"/>
        </w:numPr>
        <w:tabs>
          <w:tab w:val="clear" w:pos="720"/>
        </w:tabs>
        <w:ind w:left="567" w:hanging="567"/>
      </w:pPr>
      <w:bookmarkStart w:id="404" w:name="_Toc173600762"/>
      <w:r w:rsidRPr="00EC5467">
        <w:t>Actions</w:t>
      </w:r>
      <w:r w:rsidRPr="00EC5467">
        <w:rPr>
          <w:spacing w:val="-3"/>
        </w:rPr>
        <w:t xml:space="preserve"> </w:t>
      </w:r>
      <w:r w:rsidRPr="00EC5467">
        <w:t>during</w:t>
      </w:r>
      <w:r w:rsidRPr="00EC5467">
        <w:rPr>
          <w:spacing w:val="-4"/>
        </w:rPr>
        <w:t xml:space="preserve"> </w:t>
      </w:r>
      <w:r w:rsidRPr="00EC5467">
        <w:t>the</w:t>
      </w:r>
      <w:r w:rsidRPr="00EC5467">
        <w:rPr>
          <w:spacing w:val="-2"/>
        </w:rPr>
        <w:t xml:space="preserve"> </w:t>
      </w:r>
      <w:r w:rsidRPr="00EC5467">
        <w:t>Gas</w:t>
      </w:r>
      <w:r w:rsidRPr="00EC5467">
        <w:rPr>
          <w:spacing w:val="-2"/>
        </w:rPr>
        <w:t xml:space="preserve"> </w:t>
      </w:r>
      <w:r w:rsidRPr="00EC5467">
        <w:rPr>
          <w:spacing w:val="-5"/>
        </w:rPr>
        <w:t>Day</w:t>
      </w:r>
      <w:bookmarkEnd w:id="404"/>
    </w:p>
    <w:p w14:paraId="5E87919E" w14:textId="77777777" w:rsidR="006908A1" w:rsidRPr="00010D9D" w:rsidRDefault="006908A1" w:rsidP="008915B8">
      <w:pPr>
        <w:ind w:left="567"/>
        <w:rPr>
          <w:lang w:val="en-US"/>
        </w:rPr>
      </w:pPr>
      <w:r w:rsidRPr="00010D9D">
        <w:rPr>
          <w:lang w:val="en-US"/>
        </w:rPr>
        <w:t xml:space="preserve">In case the published value of the </w:t>
      </w:r>
      <w:r>
        <w:rPr>
          <w:lang w:val="en-US"/>
        </w:rPr>
        <w:t>ASB</w:t>
      </w:r>
      <w:r w:rsidRPr="00010D9D">
        <w:rPr>
          <w:lang w:val="en-US"/>
        </w:rPr>
        <w:t xml:space="preserve"> is in the Yellow Zone during a specific Hour of the Gas Day, Energinet shall trade on the within-day market at ETF on EEX.</w:t>
      </w:r>
    </w:p>
    <w:p w14:paraId="11EA4A0C" w14:textId="77777777" w:rsidR="006908A1" w:rsidRPr="00010D9D" w:rsidRDefault="006908A1" w:rsidP="008915B8">
      <w:pPr>
        <w:ind w:left="567"/>
        <w:rPr>
          <w:lang w:val="en-US"/>
        </w:rPr>
      </w:pPr>
    </w:p>
    <w:p w14:paraId="64275FA9" w14:textId="77777777" w:rsidR="006908A1" w:rsidRPr="00010D9D" w:rsidRDefault="006908A1" w:rsidP="008915B8">
      <w:pPr>
        <w:ind w:left="567"/>
        <w:rPr>
          <w:lang w:val="en-US"/>
        </w:rPr>
      </w:pPr>
      <w:r w:rsidRPr="00010D9D">
        <w:rPr>
          <w:lang w:val="en-US"/>
        </w:rPr>
        <w:t>The trades shall be performed in the interval from minute 20 to 35. The first possible trade window</w:t>
      </w:r>
      <w:r w:rsidRPr="00010D9D">
        <w:rPr>
          <w:spacing w:val="-16"/>
          <w:lang w:val="en-US"/>
        </w:rPr>
        <w:t xml:space="preserve"> </w:t>
      </w:r>
      <w:r w:rsidRPr="00010D9D">
        <w:rPr>
          <w:lang w:val="en-US"/>
        </w:rPr>
        <w:t>is</w:t>
      </w:r>
      <w:r w:rsidRPr="00010D9D">
        <w:rPr>
          <w:spacing w:val="-16"/>
          <w:lang w:val="en-US"/>
        </w:rPr>
        <w:t xml:space="preserve"> </w:t>
      </w:r>
      <w:r w:rsidRPr="00010D9D">
        <w:rPr>
          <w:lang w:val="en-US"/>
        </w:rPr>
        <w:t>from</w:t>
      </w:r>
      <w:r w:rsidRPr="00010D9D">
        <w:rPr>
          <w:spacing w:val="-16"/>
          <w:lang w:val="en-US"/>
        </w:rPr>
        <w:t xml:space="preserve"> </w:t>
      </w:r>
      <w:r w:rsidRPr="00010D9D">
        <w:rPr>
          <w:lang w:val="en-US"/>
        </w:rPr>
        <w:t>07:20</w:t>
      </w:r>
      <w:r w:rsidRPr="00010D9D">
        <w:rPr>
          <w:spacing w:val="-16"/>
          <w:lang w:val="en-US"/>
        </w:rPr>
        <w:t xml:space="preserve"> </w:t>
      </w:r>
      <w:r w:rsidRPr="00010D9D">
        <w:rPr>
          <w:lang w:val="en-US"/>
        </w:rPr>
        <w:t>to</w:t>
      </w:r>
      <w:r w:rsidRPr="00010D9D">
        <w:rPr>
          <w:spacing w:val="-16"/>
          <w:lang w:val="en-US"/>
        </w:rPr>
        <w:t xml:space="preserve"> </w:t>
      </w:r>
      <w:r w:rsidRPr="00010D9D">
        <w:rPr>
          <w:lang w:val="en-US"/>
        </w:rPr>
        <w:t>07:35</w:t>
      </w:r>
      <w:r w:rsidRPr="00010D9D">
        <w:rPr>
          <w:spacing w:val="-15"/>
          <w:lang w:val="en-US"/>
        </w:rPr>
        <w:t xml:space="preserve"> </w:t>
      </w:r>
      <w:r w:rsidRPr="00010D9D">
        <w:rPr>
          <w:lang w:val="en-US"/>
        </w:rPr>
        <w:t>and</w:t>
      </w:r>
      <w:r w:rsidRPr="00010D9D">
        <w:rPr>
          <w:spacing w:val="-16"/>
          <w:lang w:val="en-US"/>
        </w:rPr>
        <w:t xml:space="preserve"> </w:t>
      </w:r>
      <w:r w:rsidRPr="00010D9D">
        <w:rPr>
          <w:lang w:val="en-US"/>
        </w:rPr>
        <w:t>continues</w:t>
      </w:r>
      <w:r w:rsidRPr="00010D9D">
        <w:rPr>
          <w:spacing w:val="-16"/>
          <w:lang w:val="en-US"/>
        </w:rPr>
        <w:t xml:space="preserve"> </w:t>
      </w:r>
      <w:r w:rsidRPr="00010D9D">
        <w:rPr>
          <w:lang w:val="en-US"/>
        </w:rPr>
        <w:t>every</w:t>
      </w:r>
      <w:r w:rsidRPr="00010D9D">
        <w:rPr>
          <w:spacing w:val="-16"/>
          <w:lang w:val="en-US"/>
        </w:rPr>
        <w:t xml:space="preserve"> </w:t>
      </w:r>
      <w:r w:rsidRPr="00010D9D">
        <w:rPr>
          <w:lang w:val="en-US"/>
        </w:rPr>
        <w:t>Hour</w:t>
      </w:r>
      <w:r w:rsidRPr="00010D9D">
        <w:rPr>
          <w:spacing w:val="-16"/>
          <w:lang w:val="en-US"/>
        </w:rPr>
        <w:t xml:space="preserve"> </w:t>
      </w:r>
      <w:r w:rsidRPr="00010D9D">
        <w:rPr>
          <w:lang w:val="en-US"/>
        </w:rPr>
        <w:t>during</w:t>
      </w:r>
      <w:r w:rsidRPr="00010D9D">
        <w:rPr>
          <w:spacing w:val="-16"/>
          <w:lang w:val="en-US"/>
        </w:rPr>
        <w:t xml:space="preserve"> </w:t>
      </w:r>
      <w:r w:rsidRPr="00010D9D">
        <w:rPr>
          <w:lang w:val="en-US"/>
        </w:rPr>
        <w:t>the</w:t>
      </w:r>
      <w:r w:rsidRPr="00010D9D">
        <w:rPr>
          <w:spacing w:val="-15"/>
          <w:lang w:val="en-US"/>
        </w:rPr>
        <w:t xml:space="preserve"> </w:t>
      </w:r>
      <w:r w:rsidRPr="00010D9D">
        <w:rPr>
          <w:lang w:val="en-US"/>
        </w:rPr>
        <w:t>Gas</w:t>
      </w:r>
      <w:r w:rsidRPr="00010D9D">
        <w:rPr>
          <w:spacing w:val="-16"/>
          <w:lang w:val="en-US"/>
        </w:rPr>
        <w:t xml:space="preserve"> </w:t>
      </w:r>
      <w:r w:rsidRPr="00010D9D">
        <w:rPr>
          <w:lang w:val="en-US"/>
        </w:rPr>
        <w:t>Day</w:t>
      </w:r>
      <w:r w:rsidRPr="00010D9D">
        <w:rPr>
          <w:spacing w:val="-16"/>
          <w:lang w:val="en-US"/>
        </w:rPr>
        <w:t xml:space="preserve"> </w:t>
      </w:r>
      <w:r w:rsidRPr="00010D9D">
        <w:rPr>
          <w:lang w:val="en-US"/>
        </w:rPr>
        <w:t>and</w:t>
      </w:r>
      <w:r w:rsidRPr="00010D9D">
        <w:rPr>
          <w:spacing w:val="-16"/>
          <w:lang w:val="en-US"/>
        </w:rPr>
        <w:t xml:space="preserve"> </w:t>
      </w:r>
      <w:r w:rsidRPr="00010D9D">
        <w:rPr>
          <w:lang w:val="en-US"/>
        </w:rPr>
        <w:t>the</w:t>
      </w:r>
      <w:r w:rsidRPr="00010D9D">
        <w:rPr>
          <w:spacing w:val="-16"/>
          <w:lang w:val="en-US"/>
        </w:rPr>
        <w:t xml:space="preserve"> </w:t>
      </w:r>
      <w:r w:rsidRPr="00010D9D">
        <w:rPr>
          <w:lang w:val="en-US"/>
        </w:rPr>
        <w:t>last</w:t>
      </w:r>
      <w:r w:rsidRPr="00010D9D">
        <w:rPr>
          <w:spacing w:val="-15"/>
          <w:lang w:val="en-US"/>
        </w:rPr>
        <w:t xml:space="preserve"> </w:t>
      </w:r>
      <w:r w:rsidRPr="00010D9D">
        <w:rPr>
          <w:lang w:val="en-US"/>
        </w:rPr>
        <w:t>possible trade is from 06:20 to 06:35 the next Gas Day.</w:t>
      </w:r>
    </w:p>
    <w:p w14:paraId="558DC42A" w14:textId="77777777" w:rsidR="006908A1" w:rsidRPr="00010D9D" w:rsidRDefault="006908A1" w:rsidP="008915B8">
      <w:pPr>
        <w:ind w:left="567"/>
        <w:rPr>
          <w:lang w:val="en-US"/>
        </w:rPr>
      </w:pPr>
    </w:p>
    <w:p w14:paraId="3AAB5D12" w14:textId="77777777" w:rsidR="006908A1" w:rsidRPr="00010D9D" w:rsidRDefault="006908A1" w:rsidP="008915B8">
      <w:pPr>
        <w:ind w:left="567"/>
        <w:rPr>
          <w:lang w:val="en-US"/>
        </w:rPr>
      </w:pPr>
      <w:r w:rsidRPr="00010D9D">
        <w:rPr>
          <w:lang w:val="en-US"/>
        </w:rPr>
        <w:t>The</w:t>
      </w:r>
      <w:r w:rsidRPr="00010D9D">
        <w:rPr>
          <w:spacing w:val="-16"/>
          <w:lang w:val="en-US"/>
        </w:rPr>
        <w:t xml:space="preserve"> </w:t>
      </w:r>
      <w:r w:rsidRPr="00010D9D">
        <w:rPr>
          <w:lang w:val="en-US"/>
        </w:rPr>
        <w:t>quantities</w:t>
      </w:r>
      <w:r w:rsidRPr="00010D9D">
        <w:rPr>
          <w:spacing w:val="-16"/>
          <w:lang w:val="en-US"/>
        </w:rPr>
        <w:t xml:space="preserve"> </w:t>
      </w:r>
      <w:r w:rsidRPr="00010D9D">
        <w:rPr>
          <w:lang w:val="en-US"/>
        </w:rPr>
        <w:t>traded</w:t>
      </w:r>
      <w:r w:rsidRPr="00010D9D">
        <w:rPr>
          <w:spacing w:val="-16"/>
          <w:lang w:val="en-US"/>
        </w:rPr>
        <w:t xml:space="preserve"> </w:t>
      </w:r>
      <w:r w:rsidRPr="00010D9D">
        <w:rPr>
          <w:lang w:val="en-US"/>
        </w:rPr>
        <w:t>shall</w:t>
      </w:r>
      <w:r w:rsidRPr="00010D9D">
        <w:rPr>
          <w:spacing w:val="-16"/>
          <w:lang w:val="en-US"/>
        </w:rPr>
        <w:t xml:space="preserve"> </w:t>
      </w:r>
      <w:r w:rsidRPr="00010D9D">
        <w:rPr>
          <w:lang w:val="en-US"/>
        </w:rPr>
        <w:t>be</w:t>
      </w:r>
      <w:r w:rsidRPr="00010D9D">
        <w:rPr>
          <w:spacing w:val="-15"/>
          <w:lang w:val="en-US"/>
        </w:rPr>
        <w:t xml:space="preserve"> </w:t>
      </w:r>
      <w:r w:rsidRPr="00010D9D">
        <w:rPr>
          <w:lang w:val="en-US"/>
        </w:rPr>
        <w:t>the</w:t>
      </w:r>
      <w:r w:rsidRPr="00010D9D">
        <w:rPr>
          <w:spacing w:val="-16"/>
          <w:lang w:val="en-US"/>
        </w:rPr>
        <w:t xml:space="preserve"> </w:t>
      </w:r>
      <w:r w:rsidRPr="00010D9D">
        <w:rPr>
          <w:lang w:val="en-US"/>
        </w:rPr>
        <w:t>difference</w:t>
      </w:r>
      <w:r w:rsidRPr="00010D9D">
        <w:rPr>
          <w:spacing w:val="-16"/>
          <w:lang w:val="en-US"/>
        </w:rPr>
        <w:t xml:space="preserve"> </w:t>
      </w:r>
      <w:r w:rsidRPr="00010D9D">
        <w:rPr>
          <w:lang w:val="en-US"/>
        </w:rPr>
        <w:t>between</w:t>
      </w:r>
      <w:r w:rsidRPr="00010D9D">
        <w:rPr>
          <w:spacing w:val="-15"/>
          <w:lang w:val="en-US"/>
        </w:rPr>
        <w:t xml:space="preserve"> </w:t>
      </w:r>
      <w:r w:rsidRPr="00010D9D">
        <w:rPr>
          <w:lang w:val="en-US"/>
        </w:rPr>
        <w:t>the</w:t>
      </w:r>
      <w:r w:rsidRPr="00010D9D">
        <w:rPr>
          <w:spacing w:val="-15"/>
          <w:lang w:val="en-US"/>
        </w:rPr>
        <w:t xml:space="preserve"> </w:t>
      </w:r>
      <w:r w:rsidRPr="00010D9D">
        <w:rPr>
          <w:lang w:val="en-US"/>
        </w:rPr>
        <w:t>latest</w:t>
      </w:r>
      <w:r w:rsidRPr="00010D9D">
        <w:rPr>
          <w:spacing w:val="-16"/>
          <w:lang w:val="en-US"/>
        </w:rPr>
        <w:t xml:space="preserve"> </w:t>
      </w:r>
      <w:r w:rsidRPr="00010D9D">
        <w:rPr>
          <w:lang w:val="en-US"/>
        </w:rPr>
        <w:t>value</w:t>
      </w:r>
      <w:r w:rsidRPr="00010D9D">
        <w:rPr>
          <w:spacing w:val="-16"/>
          <w:lang w:val="en-US"/>
        </w:rPr>
        <w:t xml:space="preserve"> </w:t>
      </w:r>
      <w:r w:rsidRPr="00010D9D">
        <w:rPr>
          <w:lang w:val="en-US"/>
        </w:rPr>
        <w:t>of</w:t>
      </w:r>
      <w:r w:rsidRPr="00010D9D">
        <w:rPr>
          <w:spacing w:val="-15"/>
          <w:lang w:val="en-US"/>
        </w:rPr>
        <w:t xml:space="preserve"> </w:t>
      </w:r>
      <w:r w:rsidRPr="00010D9D">
        <w:rPr>
          <w:lang w:val="en-US"/>
        </w:rPr>
        <w:t>the</w:t>
      </w:r>
      <w:r w:rsidRPr="00010D9D">
        <w:rPr>
          <w:spacing w:val="-14"/>
          <w:lang w:val="en-US"/>
        </w:rPr>
        <w:t xml:space="preserve"> </w:t>
      </w:r>
      <w:r>
        <w:rPr>
          <w:lang w:val="en-US"/>
        </w:rPr>
        <w:t>ASB</w:t>
      </w:r>
      <w:r w:rsidRPr="00010D9D">
        <w:rPr>
          <w:lang w:val="en-US"/>
        </w:rPr>
        <w:t xml:space="preserve"> and the value that defines the relevant limit in the same direction (upper or lower) of the</w:t>
      </w:r>
      <w:r w:rsidRPr="00010D9D">
        <w:rPr>
          <w:spacing w:val="40"/>
          <w:lang w:val="en-US"/>
        </w:rPr>
        <w:t xml:space="preserve"> </w:t>
      </w:r>
      <w:r w:rsidRPr="00010D9D">
        <w:rPr>
          <w:lang w:val="en-US"/>
        </w:rPr>
        <w:t>Green Zone</w:t>
      </w:r>
      <w:r>
        <w:rPr>
          <w:spacing w:val="40"/>
          <w:lang w:val="en-US"/>
        </w:rPr>
        <w:t xml:space="preserve"> </w:t>
      </w:r>
      <w:r w:rsidRPr="00010D9D">
        <w:rPr>
          <w:lang w:val="en-US"/>
        </w:rPr>
        <w:t>taking into account that the lowest quantity possible to trade is 1 MWh.</w:t>
      </w:r>
    </w:p>
    <w:p w14:paraId="5B1E3EE6" w14:textId="77777777" w:rsidR="006908A1" w:rsidRPr="00010D9D" w:rsidRDefault="006908A1" w:rsidP="008915B8">
      <w:pPr>
        <w:ind w:left="567"/>
        <w:rPr>
          <w:lang w:val="en-US"/>
        </w:rPr>
      </w:pPr>
    </w:p>
    <w:p w14:paraId="325FE2B6" w14:textId="77777777" w:rsidR="006908A1" w:rsidRPr="00010D9D" w:rsidRDefault="006908A1" w:rsidP="008915B8">
      <w:pPr>
        <w:ind w:left="567"/>
        <w:rPr>
          <w:lang w:val="en-US"/>
        </w:rPr>
      </w:pPr>
      <w:r w:rsidRPr="00010D9D">
        <w:rPr>
          <w:lang w:val="en-US"/>
        </w:rPr>
        <w:t>Shippers</w:t>
      </w:r>
      <w:r w:rsidRPr="00010D9D">
        <w:rPr>
          <w:spacing w:val="-11"/>
          <w:lang w:val="en-US"/>
        </w:rPr>
        <w:t xml:space="preserve"> </w:t>
      </w:r>
      <w:r w:rsidRPr="00010D9D">
        <w:rPr>
          <w:lang w:val="en-US"/>
        </w:rPr>
        <w:t>causing</w:t>
      </w:r>
      <w:r w:rsidRPr="00010D9D">
        <w:rPr>
          <w:spacing w:val="-10"/>
          <w:lang w:val="en-US"/>
        </w:rPr>
        <w:t xml:space="preserve"> </w:t>
      </w:r>
      <w:r w:rsidRPr="00010D9D">
        <w:rPr>
          <w:lang w:val="en-US"/>
        </w:rPr>
        <w:t>the</w:t>
      </w:r>
      <w:r w:rsidRPr="00010D9D">
        <w:rPr>
          <w:spacing w:val="-10"/>
          <w:lang w:val="en-US"/>
        </w:rPr>
        <w:t xml:space="preserve"> </w:t>
      </w:r>
      <w:r>
        <w:rPr>
          <w:lang w:val="en-US"/>
        </w:rPr>
        <w:t>ASB</w:t>
      </w:r>
      <w:r w:rsidRPr="00010D9D">
        <w:rPr>
          <w:spacing w:val="-8"/>
          <w:lang w:val="en-US"/>
        </w:rPr>
        <w:t xml:space="preserve"> </w:t>
      </w:r>
      <w:r w:rsidRPr="00010D9D">
        <w:rPr>
          <w:lang w:val="en-US"/>
        </w:rPr>
        <w:t>being</w:t>
      </w:r>
      <w:r w:rsidRPr="00010D9D">
        <w:rPr>
          <w:spacing w:val="-8"/>
          <w:lang w:val="en-US"/>
        </w:rPr>
        <w:t xml:space="preserve"> </w:t>
      </w:r>
      <w:r w:rsidRPr="00010D9D">
        <w:rPr>
          <w:lang w:val="en-US"/>
        </w:rPr>
        <w:t>in</w:t>
      </w:r>
      <w:r w:rsidRPr="00010D9D">
        <w:rPr>
          <w:spacing w:val="-11"/>
          <w:lang w:val="en-US"/>
        </w:rPr>
        <w:t xml:space="preserve"> </w:t>
      </w:r>
      <w:r w:rsidRPr="00010D9D">
        <w:rPr>
          <w:lang w:val="en-US"/>
        </w:rPr>
        <w:t>the</w:t>
      </w:r>
      <w:r w:rsidRPr="00010D9D">
        <w:rPr>
          <w:spacing w:val="-10"/>
          <w:lang w:val="en-US"/>
        </w:rPr>
        <w:t xml:space="preserve"> </w:t>
      </w:r>
      <w:r w:rsidRPr="00010D9D">
        <w:rPr>
          <w:lang w:val="en-US"/>
        </w:rPr>
        <w:t>Yellow</w:t>
      </w:r>
      <w:r w:rsidRPr="00010D9D">
        <w:rPr>
          <w:spacing w:val="-10"/>
          <w:lang w:val="en-US"/>
        </w:rPr>
        <w:t xml:space="preserve"> </w:t>
      </w:r>
      <w:r w:rsidRPr="00010D9D">
        <w:rPr>
          <w:lang w:val="en-US"/>
        </w:rPr>
        <w:t>Zone</w:t>
      </w:r>
      <w:r w:rsidRPr="00010D9D">
        <w:rPr>
          <w:spacing w:val="-8"/>
          <w:lang w:val="en-US"/>
        </w:rPr>
        <w:t xml:space="preserve"> </w:t>
      </w:r>
      <w:r w:rsidRPr="00010D9D">
        <w:rPr>
          <w:lang w:val="en-US"/>
        </w:rPr>
        <w:t>in</w:t>
      </w:r>
      <w:r w:rsidRPr="00010D9D">
        <w:rPr>
          <w:spacing w:val="-11"/>
          <w:lang w:val="en-US"/>
        </w:rPr>
        <w:t xml:space="preserve"> </w:t>
      </w:r>
      <w:r w:rsidRPr="00010D9D">
        <w:rPr>
          <w:lang w:val="en-US"/>
        </w:rPr>
        <w:t>that</w:t>
      </w:r>
      <w:r w:rsidRPr="00010D9D">
        <w:rPr>
          <w:spacing w:val="-10"/>
          <w:lang w:val="en-US"/>
        </w:rPr>
        <w:t xml:space="preserve"> </w:t>
      </w:r>
      <w:r w:rsidRPr="00010D9D">
        <w:rPr>
          <w:lang w:val="en-US"/>
        </w:rPr>
        <w:t>specific</w:t>
      </w:r>
      <w:r w:rsidRPr="00010D9D">
        <w:rPr>
          <w:spacing w:val="-11"/>
          <w:lang w:val="en-US"/>
        </w:rPr>
        <w:t xml:space="preserve"> </w:t>
      </w:r>
      <w:r w:rsidRPr="00010D9D">
        <w:rPr>
          <w:lang w:val="en-US"/>
        </w:rPr>
        <w:t xml:space="preserve">hour is allocated the traded amount pro rata based on the </w:t>
      </w:r>
      <w:r>
        <w:rPr>
          <w:lang w:val="en-US"/>
        </w:rPr>
        <w:t>IASB</w:t>
      </w:r>
      <w:r w:rsidRPr="00010D9D">
        <w:rPr>
          <w:lang w:val="en-US"/>
        </w:rPr>
        <w:t xml:space="preserve"> at the </w:t>
      </w:r>
      <w:r>
        <w:rPr>
          <w:lang w:val="en-US"/>
        </w:rPr>
        <w:t>CAP</w:t>
      </w:r>
      <w:r w:rsidRPr="00010D9D">
        <w:rPr>
          <w:lang w:val="en-US"/>
        </w:rPr>
        <w:t>.</w:t>
      </w:r>
    </w:p>
    <w:p w14:paraId="23891BD6" w14:textId="77777777" w:rsidR="006908A1" w:rsidRPr="00010D9D" w:rsidRDefault="006908A1" w:rsidP="008915B8">
      <w:pPr>
        <w:ind w:left="567"/>
        <w:rPr>
          <w:lang w:val="en-US"/>
        </w:rPr>
      </w:pPr>
    </w:p>
    <w:p w14:paraId="5DFDB1AA" w14:textId="77777777" w:rsidR="006908A1" w:rsidRPr="00010D9D" w:rsidRDefault="006908A1" w:rsidP="008915B8">
      <w:pPr>
        <w:ind w:left="567"/>
        <w:rPr>
          <w:lang w:val="en-US"/>
        </w:rPr>
      </w:pPr>
      <w:r w:rsidRPr="00010D9D">
        <w:rPr>
          <w:lang w:val="en-US"/>
        </w:rPr>
        <w:t>The</w:t>
      </w:r>
      <w:r w:rsidRPr="00010D9D">
        <w:rPr>
          <w:spacing w:val="27"/>
          <w:lang w:val="en-US"/>
        </w:rPr>
        <w:t xml:space="preserve"> </w:t>
      </w:r>
      <w:r w:rsidRPr="00010D9D">
        <w:rPr>
          <w:lang w:val="en-US"/>
        </w:rPr>
        <w:t>marginal</w:t>
      </w:r>
      <w:r w:rsidRPr="00010D9D">
        <w:rPr>
          <w:spacing w:val="27"/>
          <w:lang w:val="en-US"/>
        </w:rPr>
        <w:t xml:space="preserve"> </w:t>
      </w:r>
      <w:r w:rsidRPr="00010D9D">
        <w:rPr>
          <w:lang w:val="en-US"/>
        </w:rPr>
        <w:t>prices</w:t>
      </w:r>
      <w:r w:rsidRPr="00010D9D">
        <w:rPr>
          <w:spacing w:val="26"/>
          <w:lang w:val="en-US"/>
        </w:rPr>
        <w:t xml:space="preserve"> </w:t>
      </w:r>
      <w:r w:rsidRPr="00010D9D">
        <w:rPr>
          <w:lang w:val="en-US"/>
        </w:rPr>
        <w:t>for</w:t>
      </w:r>
      <w:r w:rsidRPr="00010D9D">
        <w:rPr>
          <w:spacing w:val="25"/>
          <w:lang w:val="en-US"/>
        </w:rPr>
        <w:t xml:space="preserve"> </w:t>
      </w:r>
      <w:r w:rsidRPr="00010D9D">
        <w:rPr>
          <w:lang w:val="en-US"/>
        </w:rPr>
        <w:t>all</w:t>
      </w:r>
      <w:r w:rsidRPr="00010D9D">
        <w:rPr>
          <w:spacing w:val="27"/>
          <w:lang w:val="en-US"/>
        </w:rPr>
        <w:t xml:space="preserve"> </w:t>
      </w:r>
      <w:r w:rsidRPr="00010D9D">
        <w:rPr>
          <w:lang w:val="en-US"/>
        </w:rPr>
        <w:t>yellow</w:t>
      </w:r>
      <w:r w:rsidRPr="00010D9D">
        <w:rPr>
          <w:spacing w:val="25"/>
          <w:lang w:val="en-US"/>
        </w:rPr>
        <w:t xml:space="preserve"> </w:t>
      </w:r>
      <w:r w:rsidRPr="00010D9D">
        <w:rPr>
          <w:lang w:val="en-US"/>
        </w:rPr>
        <w:t>zone</w:t>
      </w:r>
      <w:r w:rsidRPr="00010D9D">
        <w:rPr>
          <w:spacing w:val="27"/>
          <w:lang w:val="en-US"/>
        </w:rPr>
        <w:t xml:space="preserve"> </w:t>
      </w:r>
      <w:r w:rsidRPr="00010D9D">
        <w:rPr>
          <w:lang w:val="en-US"/>
        </w:rPr>
        <w:t>trades</w:t>
      </w:r>
      <w:r w:rsidRPr="00010D9D">
        <w:rPr>
          <w:spacing w:val="26"/>
          <w:lang w:val="en-US"/>
        </w:rPr>
        <w:t xml:space="preserve"> </w:t>
      </w:r>
      <w:r w:rsidRPr="00010D9D">
        <w:rPr>
          <w:lang w:val="en-US"/>
        </w:rPr>
        <w:t>performed</w:t>
      </w:r>
      <w:r w:rsidRPr="00010D9D">
        <w:rPr>
          <w:spacing w:val="27"/>
          <w:lang w:val="en-US"/>
        </w:rPr>
        <w:t xml:space="preserve"> </w:t>
      </w:r>
      <w:r w:rsidRPr="00010D9D">
        <w:rPr>
          <w:lang w:val="en-US"/>
        </w:rPr>
        <w:t>by</w:t>
      </w:r>
      <w:r w:rsidRPr="00010D9D">
        <w:rPr>
          <w:spacing w:val="24"/>
          <w:lang w:val="en-US"/>
        </w:rPr>
        <w:t xml:space="preserve"> </w:t>
      </w:r>
      <w:r w:rsidRPr="00010D9D">
        <w:rPr>
          <w:lang w:val="en-US"/>
        </w:rPr>
        <w:t>Energinet</w:t>
      </w:r>
      <w:r w:rsidRPr="00010D9D">
        <w:rPr>
          <w:spacing w:val="27"/>
          <w:lang w:val="en-US"/>
        </w:rPr>
        <w:t xml:space="preserve"> </w:t>
      </w:r>
      <w:r w:rsidRPr="00010D9D">
        <w:rPr>
          <w:lang w:val="en-US"/>
        </w:rPr>
        <w:t>shall</w:t>
      </w:r>
      <w:r w:rsidRPr="00010D9D">
        <w:rPr>
          <w:spacing w:val="27"/>
          <w:lang w:val="en-US"/>
        </w:rPr>
        <w:t xml:space="preserve"> </w:t>
      </w:r>
      <w:r w:rsidRPr="00010D9D">
        <w:rPr>
          <w:lang w:val="en-US"/>
        </w:rPr>
        <w:t>be</w:t>
      </w:r>
      <w:r w:rsidRPr="00010D9D">
        <w:rPr>
          <w:spacing w:val="25"/>
          <w:lang w:val="en-US"/>
        </w:rPr>
        <w:t xml:space="preserve"> </w:t>
      </w:r>
      <w:r w:rsidRPr="00010D9D">
        <w:rPr>
          <w:lang w:val="en-US"/>
        </w:rPr>
        <w:t>published</w:t>
      </w:r>
      <w:r w:rsidRPr="00010D9D">
        <w:rPr>
          <w:spacing w:val="25"/>
          <w:lang w:val="en-US"/>
        </w:rPr>
        <w:t xml:space="preserve"> </w:t>
      </w:r>
      <w:r w:rsidRPr="00010D9D">
        <w:rPr>
          <w:lang w:val="en-US"/>
        </w:rPr>
        <w:t>at Energinet Online shortly after.</w:t>
      </w:r>
    </w:p>
    <w:p w14:paraId="6895A730" w14:textId="77777777" w:rsidR="006908A1" w:rsidRPr="00010D9D" w:rsidRDefault="006908A1" w:rsidP="008915B8">
      <w:pPr>
        <w:ind w:left="567"/>
        <w:rPr>
          <w:lang w:val="en-US"/>
        </w:rPr>
      </w:pPr>
    </w:p>
    <w:p w14:paraId="503BD3DF" w14:textId="77777777" w:rsidR="006908A1" w:rsidRPr="002B6272" w:rsidRDefault="006908A1" w:rsidP="006908A1">
      <w:pPr>
        <w:pStyle w:val="Overskrift3"/>
        <w:numPr>
          <w:ilvl w:val="2"/>
          <w:numId w:val="2"/>
        </w:numPr>
        <w:tabs>
          <w:tab w:val="clear" w:pos="720"/>
        </w:tabs>
        <w:ind w:left="567" w:hanging="567"/>
        <w:rPr>
          <w:lang w:val="en-US"/>
        </w:rPr>
      </w:pPr>
      <w:bookmarkStart w:id="405" w:name="_Toc173600763"/>
      <w:r w:rsidRPr="00010D9D">
        <w:rPr>
          <w:lang w:val="en-US"/>
        </w:rPr>
        <w:t>Information</w:t>
      </w:r>
      <w:r w:rsidRPr="00010D9D">
        <w:rPr>
          <w:spacing w:val="-5"/>
          <w:lang w:val="en-US"/>
        </w:rPr>
        <w:t xml:space="preserve"> </w:t>
      </w:r>
      <w:r w:rsidRPr="00010D9D">
        <w:rPr>
          <w:lang w:val="en-US"/>
        </w:rPr>
        <w:t>duty</w:t>
      </w:r>
      <w:r w:rsidRPr="00010D9D">
        <w:rPr>
          <w:spacing w:val="-3"/>
          <w:lang w:val="en-US"/>
        </w:rPr>
        <w:t xml:space="preserve"> </w:t>
      </w:r>
      <w:r w:rsidRPr="00010D9D">
        <w:rPr>
          <w:lang w:val="en-US"/>
        </w:rPr>
        <w:t>towards</w:t>
      </w:r>
      <w:r w:rsidRPr="00010D9D">
        <w:rPr>
          <w:spacing w:val="-2"/>
          <w:lang w:val="en-US"/>
        </w:rPr>
        <w:t xml:space="preserve"> </w:t>
      </w:r>
      <w:r w:rsidRPr="00010D9D">
        <w:rPr>
          <w:lang w:val="en-US"/>
        </w:rPr>
        <w:t>Shippers</w:t>
      </w:r>
      <w:r w:rsidRPr="00010D9D">
        <w:rPr>
          <w:spacing w:val="-2"/>
          <w:lang w:val="en-US"/>
        </w:rPr>
        <w:t xml:space="preserve"> </w:t>
      </w:r>
      <w:r w:rsidRPr="00010D9D">
        <w:rPr>
          <w:lang w:val="en-US"/>
        </w:rPr>
        <w:t>the following</w:t>
      </w:r>
      <w:r w:rsidRPr="00010D9D">
        <w:rPr>
          <w:spacing w:val="-3"/>
          <w:lang w:val="en-US"/>
        </w:rPr>
        <w:t xml:space="preserve"> </w:t>
      </w:r>
      <w:r w:rsidRPr="00010D9D">
        <w:rPr>
          <w:lang w:val="en-US"/>
        </w:rPr>
        <w:t>Gas</w:t>
      </w:r>
      <w:r w:rsidRPr="00010D9D">
        <w:rPr>
          <w:spacing w:val="-1"/>
          <w:lang w:val="en-US"/>
        </w:rPr>
        <w:t xml:space="preserve"> </w:t>
      </w:r>
      <w:r w:rsidRPr="00010D9D">
        <w:rPr>
          <w:spacing w:val="-5"/>
          <w:lang w:val="en-US"/>
        </w:rPr>
        <w:t>Day</w:t>
      </w:r>
      <w:bookmarkEnd w:id="405"/>
    </w:p>
    <w:p w14:paraId="223C0062" w14:textId="77777777" w:rsidR="006908A1" w:rsidRDefault="006908A1" w:rsidP="008915B8">
      <w:pPr>
        <w:ind w:left="567"/>
        <w:rPr>
          <w:lang w:val="en-US"/>
        </w:rPr>
      </w:pPr>
      <w:r w:rsidRPr="00010D9D">
        <w:rPr>
          <w:lang w:val="en-US"/>
        </w:rPr>
        <w:t>Based on Unvalidated Data Energinet shall before 14:00 on the following Gas Day inform the Shipper of the Daily Imbalance Quantity allocated to the Shipper.</w:t>
      </w:r>
    </w:p>
    <w:p w14:paraId="72E7786E" w14:textId="77777777" w:rsidR="006908A1" w:rsidRPr="00010D9D" w:rsidRDefault="006908A1" w:rsidP="008915B8">
      <w:pPr>
        <w:ind w:left="567"/>
        <w:rPr>
          <w:lang w:val="en-US"/>
        </w:rPr>
      </w:pPr>
    </w:p>
    <w:p w14:paraId="35040315" w14:textId="77777777" w:rsidR="006908A1" w:rsidRPr="00010D9D" w:rsidRDefault="006908A1" w:rsidP="008915B8">
      <w:pPr>
        <w:ind w:left="567"/>
        <w:rPr>
          <w:lang w:val="en-US"/>
        </w:rPr>
      </w:pPr>
      <w:r w:rsidRPr="00010D9D">
        <w:rPr>
          <w:lang w:val="en-US"/>
        </w:rPr>
        <w:t>Based on Unvalidated Data Energinet shall before 14:00 on the following Gas Day publish the Calculated Balance for the preceding Gas Day.</w:t>
      </w:r>
    </w:p>
    <w:p w14:paraId="75F6FE7D" w14:textId="77777777" w:rsidR="006908A1" w:rsidRDefault="006908A1" w:rsidP="008915B8">
      <w:pPr>
        <w:ind w:left="567"/>
        <w:rPr>
          <w:lang w:val="en-US"/>
        </w:rPr>
      </w:pPr>
    </w:p>
    <w:p w14:paraId="1F8DF4A7" w14:textId="77777777" w:rsidR="006908A1" w:rsidRPr="00010D9D" w:rsidRDefault="006908A1" w:rsidP="006908A1">
      <w:pPr>
        <w:spacing w:line="240" w:lineRule="auto"/>
        <w:rPr>
          <w:rFonts w:ascii="Calibri" w:hAnsi="Calibri"/>
          <w:sz w:val="26"/>
          <w:lang w:val="en-US"/>
        </w:rPr>
      </w:pPr>
      <w:bookmarkStart w:id="406" w:name="_TOC_250058"/>
      <w:r w:rsidRPr="00010D9D">
        <w:rPr>
          <w:lang w:val="en-US"/>
        </w:rPr>
        <w:br w:type="page"/>
      </w:r>
    </w:p>
    <w:p w14:paraId="23EF6C3B" w14:textId="77777777" w:rsidR="006908A1" w:rsidRPr="00EC5467" w:rsidRDefault="006908A1" w:rsidP="006908A1">
      <w:pPr>
        <w:pStyle w:val="Overskrift1"/>
        <w:numPr>
          <w:ilvl w:val="0"/>
          <w:numId w:val="2"/>
        </w:numPr>
        <w:tabs>
          <w:tab w:val="clear" w:pos="432"/>
        </w:tabs>
        <w:ind w:left="397" w:hanging="397"/>
      </w:pPr>
      <w:bookmarkStart w:id="407" w:name="_Repair_and_maintenance"/>
      <w:bookmarkStart w:id="408" w:name="_Toc171429782"/>
      <w:bookmarkStart w:id="409" w:name="_Toc173600764"/>
      <w:bookmarkEnd w:id="407"/>
      <w:r>
        <w:lastRenderedPageBreak/>
        <w:t>Re</w:t>
      </w:r>
      <w:r w:rsidRPr="00EC5467">
        <w:t>pair</w:t>
      </w:r>
      <w:r w:rsidRPr="00EC5467">
        <w:rPr>
          <w:spacing w:val="-3"/>
        </w:rPr>
        <w:t xml:space="preserve"> </w:t>
      </w:r>
      <w:r w:rsidRPr="00EC5467">
        <w:t>and</w:t>
      </w:r>
      <w:r w:rsidRPr="00EC5467">
        <w:rPr>
          <w:spacing w:val="-4"/>
        </w:rPr>
        <w:t xml:space="preserve"> </w:t>
      </w:r>
      <w:bookmarkEnd w:id="406"/>
      <w:r w:rsidRPr="00EC5467">
        <w:rPr>
          <w:spacing w:val="-2"/>
        </w:rPr>
        <w:t>maintenance</w:t>
      </w:r>
      <w:bookmarkEnd w:id="408"/>
      <w:bookmarkEnd w:id="409"/>
    </w:p>
    <w:p w14:paraId="3317EACD" w14:textId="702FEBC2" w:rsidR="006908A1" w:rsidRPr="00EA7A98" w:rsidRDefault="006908A1" w:rsidP="006908A1">
      <w:pPr>
        <w:pStyle w:val="Overskrift2"/>
        <w:numPr>
          <w:ilvl w:val="1"/>
          <w:numId w:val="2"/>
        </w:numPr>
        <w:tabs>
          <w:tab w:val="clear" w:pos="576"/>
        </w:tabs>
        <w:ind w:left="454" w:hanging="454"/>
      </w:pPr>
      <w:bookmarkStart w:id="410" w:name="_Toc173600765"/>
      <w:r>
        <w:t>General</w:t>
      </w:r>
      <w:bookmarkEnd w:id="410"/>
    </w:p>
    <w:p w14:paraId="37978C5F" w14:textId="77777777" w:rsidR="006908A1" w:rsidRPr="00010D9D" w:rsidRDefault="006908A1" w:rsidP="008915B8">
      <w:pPr>
        <w:ind w:left="454"/>
        <w:rPr>
          <w:lang w:val="en-US"/>
        </w:rPr>
      </w:pPr>
      <w:r w:rsidRPr="00010D9D">
        <w:rPr>
          <w:lang w:val="en-US"/>
        </w:rPr>
        <w:t xml:space="preserve">Energinet shall be released in full or in part from its obligations under </w:t>
      </w:r>
      <w:hyperlink w:anchor="_Delivery_and_redelivery" w:history="1">
        <w:r w:rsidRPr="0031287A">
          <w:rPr>
            <w:rStyle w:val="Hyperlink"/>
            <w:lang w:val="en-US"/>
          </w:rPr>
          <w:t>clause 8</w:t>
        </w:r>
      </w:hyperlink>
      <w:r w:rsidRPr="00010D9D">
        <w:rPr>
          <w:lang w:val="en-US"/>
        </w:rPr>
        <w:t xml:space="preserve"> above to receive and transport Natural Gas on behalf of Shippers to the extent necessary due to repair and maintenance activities. Energinet shall to the extent possible perform such activities in the period 1</w:t>
      </w:r>
      <w:r w:rsidRPr="00010D9D">
        <w:rPr>
          <w:vertAlign w:val="superscript"/>
          <w:lang w:val="en-US"/>
        </w:rPr>
        <w:t>st</w:t>
      </w:r>
      <w:r w:rsidRPr="00010D9D">
        <w:rPr>
          <w:lang w:val="en-US"/>
        </w:rPr>
        <w:t xml:space="preserve"> May to 31</w:t>
      </w:r>
      <w:r w:rsidRPr="00010D9D">
        <w:rPr>
          <w:vertAlign w:val="superscript"/>
          <w:lang w:val="en-US"/>
        </w:rPr>
        <w:t>st</w:t>
      </w:r>
      <w:r w:rsidRPr="00010D9D">
        <w:rPr>
          <w:lang w:val="en-US"/>
        </w:rPr>
        <w:t xml:space="preserve"> October.</w:t>
      </w:r>
    </w:p>
    <w:p w14:paraId="4BF0E071" w14:textId="77777777" w:rsidR="006908A1" w:rsidRPr="00EA7A98" w:rsidRDefault="006908A1" w:rsidP="008915B8">
      <w:pPr>
        <w:ind w:left="454"/>
        <w:rPr>
          <w:lang w:val="en-US"/>
        </w:rPr>
      </w:pPr>
    </w:p>
    <w:p w14:paraId="72DF3746" w14:textId="20EFB890" w:rsidR="006908A1" w:rsidRPr="006908A1" w:rsidRDefault="006908A1" w:rsidP="008915B8">
      <w:pPr>
        <w:ind w:left="454"/>
        <w:rPr>
          <w:lang w:val="en-US"/>
        </w:rPr>
      </w:pPr>
      <w:r w:rsidRPr="009F4D09">
        <w:rPr>
          <w:lang w:val="en-US"/>
        </w:rPr>
        <w:t>Energinet shall seek to perform repair and maintenance activities as quickly as possible and, to the greatest degree possible, without detriment to the fulfilment of the Shippers’ transport</w:t>
      </w:r>
      <w:r w:rsidRPr="009F4D09">
        <w:rPr>
          <w:spacing w:val="40"/>
          <w:lang w:val="en-US"/>
        </w:rPr>
        <w:t xml:space="preserve"> </w:t>
      </w:r>
      <w:r w:rsidRPr="009F4D09">
        <w:rPr>
          <w:lang w:val="en-US"/>
        </w:rPr>
        <w:t>requirements.</w:t>
      </w:r>
      <w:r w:rsidRPr="009F4D09">
        <w:rPr>
          <w:spacing w:val="40"/>
          <w:lang w:val="en-US"/>
        </w:rPr>
        <w:t xml:space="preserve"> </w:t>
      </w:r>
      <w:r w:rsidRPr="009F4D09">
        <w:rPr>
          <w:lang w:val="en-US"/>
        </w:rPr>
        <w:t>Energinet</w:t>
      </w:r>
      <w:r w:rsidRPr="009F4D09">
        <w:rPr>
          <w:spacing w:val="40"/>
          <w:lang w:val="en-US"/>
        </w:rPr>
        <w:t xml:space="preserve"> </w:t>
      </w:r>
      <w:r w:rsidRPr="009F4D09">
        <w:rPr>
          <w:lang w:val="en-US"/>
        </w:rPr>
        <w:t>shall</w:t>
      </w:r>
      <w:r w:rsidRPr="009F4D09">
        <w:rPr>
          <w:spacing w:val="40"/>
          <w:lang w:val="en-US"/>
        </w:rPr>
        <w:t xml:space="preserve"> </w:t>
      </w:r>
      <w:r w:rsidRPr="009F4D09">
        <w:rPr>
          <w:lang w:val="en-US"/>
        </w:rPr>
        <w:t>to</w:t>
      </w:r>
      <w:r w:rsidRPr="009F4D09">
        <w:rPr>
          <w:spacing w:val="40"/>
          <w:lang w:val="en-US"/>
        </w:rPr>
        <w:t xml:space="preserve"> </w:t>
      </w:r>
      <w:r w:rsidRPr="009F4D09">
        <w:rPr>
          <w:lang w:val="en-US"/>
        </w:rPr>
        <w:t>the</w:t>
      </w:r>
      <w:r w:rsidRPr="009F4D09">
        <w:rPr>
          <w:spacing w:val="40"/>
          <w:lang w:val="en-US"/>
        </w:rPr>
        <w:t xml:space="preserve"> </w:t>
      </w:r>
      <w:r w:rsidRPr="009F4D09">
        <w:rPr>
          <w:lang w:val="en-US"/>
        </w:rPr>
        <w:t>extent</w:t>
      </w:r>
      <w:r w:rsidRPr="009F4D09">
        <w:rPr>
          <w:spacing w:val="40"/>
          <w:lang w:val="en-US"/>
        </w:rPr>
        <w:t xml:space="preserve"> </w:t>
      </w:r>
      <w:r w:rsidRPr="009F4D09">
        <w:rPr>
          <w:lang w:val="en-US"/>
        </w:rPr>
        <w:t>possible</w:t>
      </w:r>
      <w:r w:rsidRPr="009F4D09">
        <w:rPr>
          <w:spacing w:val="40"/>
          <w:lang w:val="en-US"/>
        </w:rPr>
        <w:t xml:space="preserve"> </w:t>
      </w:r>
      <w:r w:rsidRPr="009F4D09">
        <w:rPr>
          <w:lang w:val="en-US"/>
        </w:rPr>
        <w:t>coordinate</w:t>
      </w:r>
      <w:r w:rsidRPr="009F4D09">
        <w:rPr>
          <w:spacing w:val="40"/>
          <w:lang w:val="en-US"/>
        </w:rPr>
        <w:t xml:space="preserve"> </w:t>
      </w:r>
      <w:r w:rsidRPr="009F4D09">
        <w:rPr>
          <w:lang w:val="en-US"/>
        </w:rPr>
        <w:t>repair</w:t>
      </w:r>
      <w:r w:rsidRPr="009F4D09">
        <w:rPr>
          <w:spacing w:val="40"/>
          <w:lang w:val="en-US"/>
        </w:rPr>
        <w:t xml:space="preserve"> </w:t>
      </w:r>
      <w:r w:rsidRPr="009F4D09">
        <w:rPr>
          <w:lang w:val="en-US"/>
        </w:rPr>
        <w:t>and maintenance activities with th</w:t>
      </w:r>
      <w:r w:rsidRPr="006908A1">
        <w:rPr>
          <w:lang w:val="en-US"/>
        </w:rPr>
        <w:t>e Distribution Company, Gas Storage Denmark</w:t>
      </w:r>
      <w:ins w:id="411" w:author="Anne Nissen" w:date="2024-08-03T17:39:00Z" w16du:dateUtc="2024-08-03T15:39:00Z">
        <w:r w:rsidR="009F4D09">
          <w:rPr>
            <w:lang w:val="en-US"/>
          </w:rPr>
          <w:t xml:space="preserve"> and adjacent TSO’s</w:t>
        </w:r>
      </w:ins>
      <w:r w:rsidRPr="006908A1">
        <w:rPr>
          <w:lang w:val="en-US"/>
        </w:rPr>
        <w:t>.</w:t>
      </w:r>
    </w:p>
    <w:p w14:paraId="78586BAB" w14:textId="77777777" w:rsidR="006908A1" w:rsidRPr="006908A1" w:rsidRDefault="006908A1" w:rsidP="008915B8">
      <w:pPr>
        <w:ind w:left="454"/>
        <w:rPr>
          <w:lang w:val="en-US"/>
        </w:rPr>
      </w:pPr>
    </w:p>
    <w:p w14:paraId="38292C71" w14:textId="4A76060F" w:rsidR="009F4D09" w:rsidRDefault="006908A1" w:rsidP="009F4D09">
      <w:pPr>
        <w:ind w:left="454"/>
        <w:rPr>
          <w:ins w:id="412" w:author="Anne Nissen" w:date="2024-08-03T17:39:00Z" w16du:dateUtc="2024-08-03T15:39:00Z"/>
          <w:lang w:val="en-US"/>
        </w:rPr>
      </w:pPr>
      <w:r w:rsidRPr="006908A1">
        <w:rPr>
          <w:lang w:val="en-US"/>
        </w:rPr>
        <w:t>Once</w:t>
      </w:r>
      <w:r w:rsidRPr="006908A1">
        <w:rPr>
          <w:spacing w:val="-2"/>
          <w:lang w:val="en-US"/>
        </w:rPr>
        <w:t xml:space="preserve"> </w:t>
      </w:r>
      <w:r w:rsidRPr="006908A1">
        <w:rPr>
          <w:lang w:val="en-US"/>
        </w:rPr>
        <w:t>each</w:t>
      </w:r>
      <w:r w:rsidRPr="006908A1">
        <w:rPr>
          <w:spacing w:val="-5"/>
          <w:lang w:val="en-US"/>
        </w:rPr>
        <w:t xml:space="preserve"> </w:t>
      </w:r>
      <w:r w:rsidRPr="006908A1">
        <w:rPr>
          <w:lang w:val="en-US"/>
        </w:rPr>
        <w:t>calendar</w:t>
      </w:r>
      <w:r w:rsidRPr="006908A1">
        <w:rPr>
          <w:spacing w:val="-2"/>
          <w:lang w:val="en-US"/>
        </w:rPr>
        <w:t xml:space="preserve"> </w:t>
      </w:r>
      <w:r w:rsidRPr="006908A1">
        <w:rPr>
          <w:lang w:val="en-US"/>
        </w:rPr>
        <w:t>year</w:t>
      </w:r>
      <w:r w:rsidRPr="006908A1">
        <w:rPr>
          <w:spacing w:val="-4"/>
          <w:lang w:val="en-US"/>
        </w:rPr>
        <w:t xml:space="preserve"> </w:t>
      </w:r>
      <w:r w:rsidRPr="006908A1">
        <w:rPr>
          <w:lang w:val="en-US"/>
        </w:rPr>
        <w:t>Energinet</w:t>
      </w:r>
      <w:r w:rsidRPr="006908A1">
        <w:rPr>
          <w:spacing w:val="-2"/>
          <w:lang w:val="en-US"/>
        </w:rPr>
        <w:t xml:space="preserve"> </w:t>
      </w:r>
      <w:r w:rsidRPr="006908A1">
        <w:rPr>
          <w:lang w:val="en-US"/>
        </w:rPr>
        <w:t>shall</w:t>
      </w:r>
      <w:r w:rsidRPr="006908A1">
        <w:rPr>
          <w:spacing w:val="-2"/>
          <w:lang w:val="en-US"/>
        </w:rPr>
        <w:t xml:space="preserve"> </w:t>
      </w:r>
      <w:r w:rsidRPr="006908A1">
        <w:rPr>
          <w:lang w:val="en-US"/>
        </w:rPr>
        <w:t>provide</w:t>
      </w:r>
      <w:r w:rsidRPr="006908A1">
        <w:rPr>
          <w:spacing w:val="-4"/>
          <w:lang w:val="en-US"/>
        </w:rPr>
        <w:t xml:space="preserve"> </w:t>
      </w:r>
      <w:r w:rsidRPr="006908A1">
        <w:rPr>
          <w:lang w:val="en-US"/>
        </w:rPr>
        <w:t>information</w:t>
      </w:r>
      <w:r w:rsidRPr="006908A1">
        <w:rPr>
          <w:spacing w:val="-3"/>
          <w:lang w:val="en-US"/>
        </w:rPr>
        <w:t xml:space="preserve"> </w:t>
      </w:r>
      <w:r w:rsidRPr="006908A1">
        <w:rPr>
          <w:lang w:val="en-US"/>
        </w:rPr>
        <w:t>about</w:t>
      </w:r>
      <w:r w:rsidRPr="006908A1">
        <w:rPr>
          <w:spacing w:val="-2"/>
          <w:lang w:val="en-US"/>
        </w:rPr>
        <w:t xml:space="preserve"> </w:t>
      </w:r>
      <w:r w:rsidRPr="006908A1">
        <w:rPr>
          <w:lang w:val="en-US"/>
        </w:rPr>
        <w:t>the</w:t>
      </w:r>
      <w:r w:rsidRPr="006908A1">
        <w:rPr>
          <w:spacing w:val="-4"/>
          <w:lang w:val="en-US"/>
        </w:rPr>
        <w:t xml:space="preserve"> </w:t>
      </w:r>
      <w:r w:rsidRPr="006908A1">
        <w:rPr>
          <w:lang w:val="en-US"/>
        </w:rPr>
        <w:t>periods</w:t>
      </w:r>
      <w:r w:rsidRPr="006908A1">
        <w:rPr>
          <w:spacing w:val="-3"/>
          <w:lang w:val="en-US"/>
        </w:rPr>
        <w:t xml:space="preserve"> </w:t>
      </w:r>
      <w:r w:rsidRPr="006908A1">
        <w:rPr>
          <w:lang w:val="en-US"/>
        </w:rPr>
        <w:t>scheduled for repair and maintenance in the following 12-Month period</w:t>
      </w:r>
      <w:ins w:id="413" w:author="Anne Nissen" w:date="2024-08-03T17:39:00Z" w16du:dateUtc="2024-08-03T15:39:00Z">
        <w:r w:rsidR="009F4D09">
          <w:rPr>
            <w:lang w:val="en-US"/>
          </w:rPr>
          <w:t>. The sched</w:t>
        </w:r>
        <w:r w:rsidR="00D622EF">
          <w:rPr>
            <w:lang w:val="en-US"/>
          </w:rPr>
          <w:t xml:space="preserve">uled repair and maintenance plan is published, at the latest, </w:t>
        </w:r>
      </w:ins>
      <w:ins w:id="414" w:author="Anne Nissen" w:date="2024-08-03T17:40:00Z" w16du:dateUtc="2024-08-03T15:40:00Z">
        <w:r w:rsidR="00D622EF">
          <w:rPr>
            <w:lang w:val="en-US"/>
          </w:rPr>
          <w:t xml:space="preserve">42 days </w:t>
        </w:r>
        <w:r w:rsidR="00F44132">
          <w:rPr>
            <w:lang w:val="en-US"/>
          </w:rPr>
          <w:t>prior to the beginning of the new year (18</w:t>
        </w:r>
        <w:r w:rsidR="00F44132" w:rsidRPr="00F44132">
          <w:rPr>
            <w:vertAlign w:val="superscript"/>
            <w:lang w:val="en-US"/>
          </w:rPr>
          <w:t>th</w:t>
        </w:r>
        <w:r w:rsidR="00F44132">
          <w:rPr>
            <w:lang w:val="en-US"/>
          </w:rPr>
          <w:t xml:space="preserve"> November the latest). Changes and updates to the plan is implemented throughout the year.</w:t>
        </w:r>
      </w:ins>
    </w:p>
    <w:p w14:paraId="49A90ECD" w14:textId="77777777" w:rsidR="006908A1" w:rsidRPr="006908A1" w:rsidRDefault="006908A1" w:rsidP="008915B8">
      <w:pPr>
        <w:ind w:left="454"/>
        <w:rPr>
          <w:lang w:val="en-US"/>
        </w:rPr>
      </w:pPr>
    </w:p>
    <w:p w14:paraId="75A9A769" w14:textId="25FFC194" w:rsidR="006908A1" w:rsidRPr="006908A1" w:rsidRDefault="006908A1" w:rsidP="00F44132">
      <w:pPr>
        <w:ind w:left="454"/>
        <w:rPr>
          <w:lang w:val="en-US"/>
        </w:rPr>
      </w:pPr>
      <w:r w:rsidRPr="006908A1">
        <w:rPr>
          <w:lang w:val="en-US"/>
        </w:rPr>
        <w:t>In</w:t>
      </w:r>
      <w:r w:rsidRPr="006908A1">
        <w:rPr>
          <w:spacing w:val="-6"/>
          <w:lang w:val="en-US"/>
        </w:rPr>
        <w:t xml:space="preserve"> </w:t>
      </w:r>
      <w:r w:rsidRPr="006908A1">
        <w:rPr>
          <w:lang w:val="en-US"/>
        </w:rPr>
        <w:t>case</w:t>
      </w:r>
      <w:r w:rsidRPr="006908A1">
        <w:rPr>
          <w:spacing w:val="-3"/>
          <w:lang w:val="en-US"/>
        </w:rPr>
        <w:t xml:space="preserve"> </w:t>
      </w:r>
      <w:r w:rsidRPr="006908A1">
        <w:rPr>
          <w:lang w:val="en-US"/>
        </w:rPr>
        <w:t>of</w:t>
      </w:r>
      <w:r w:rsidRPr="006908A1">
        <w:rPr>
          <w:spacing w:val="-6"/>
          <w:lang w:val="en-US"/>
        </w:rPr>
        <w:t xml:space="preserve"> </w:t>
      </w:r>
      <w:r w:rsidRPr="006908A1">
        <w:rPr>
          <w:lang w:val="en-US"/>
        </w:rPr>
        <w:t>repairs</w:t>
      </w:r>
      <w:r w:rsidRPr="006908A1">
        <w:rPr>
          <w:spacing w:val="-6"/>
          <w:lang w:val="en-US"/>
        </w:rPr>
        <w:t xml:space="preserve"> </w:t>
      </w:r>
      <w:r w:rsidRPr="006908A1">
        <w:rPr>
          <w:lang w:val="en-US"/>
        </w:rPr>
        <w:t>and</w:t>
      </w:r>
      <w:r w:rsidRPr="006908A1">
        <w:rPr>
          <w:spacing w:val="-4"/>
          <w:lang w:val="en-US"/>
        </w:rPr>
        <w:t xml:space="preserve"> </w:t>
      </w:r>
      <w:r w:rsidRPr="006908A1">
        <w:rPr>
          <w:lang w:val="en-US"/>
        </w:rPr>
        <w:t>maintenance</w:t>
      </w:r>
      <w:r w:rsidRPr="006908A1">
        <w:rPr>
          <w:spacing w:val="-5"/>
          <w:lang w:val="en-US"/>
        </w:rPr>
        <w:t xml:space="preserve"> </w:t>
      </w:r>
      <w:r w:rsidRPr="006908A1">
        <w:rPr>
          <w:lang w:val="en-US"/>
        </w:rPr>
        <w:t>affecting</w:t>
      </w:r>
      <w:r w:rsidRPr="006908A1">
        <w:rPr>
          <w:spacing w:val="-4"/>
          <w:lang w:val="en-US"/>
        </w:rPr>
        <w:t xml:space="preserve"> </w:t>
      </w:r>
      <w:r w:rsidRPr="006908A1">
        <w:rPr>
          <w:lang w:val="en-US"/>
        </w:rPr>
        <w:t>the</w:t>
      </w:r>
      <w:r w:rsidRPr="006908A1">
        <w:rPr>
          <w:spacing w:val="-3"/>
          <w:lang w:val="en-US"/>
        </w:rPr>
        <w:t xml:space="preserve"> </w:t>
      </w:r>
      <w:r w:rsidRPr="006908A1">
        <w:rPr>
          <w:lang w:val="en-US"/>
        </w:rPr>
        <w:t>flow</w:t>
      </w:r>
      <w:r w:rsidRPr="006908A1">
        <w:rPr>
          <w:spacing w:val="-3"/>
          <w:lang w:val="en-US"/>
        </w:rPr>
        <w:t xml:space="preserve"> </w:t>
      </w:r>
      <w:r w:rsidRPr="006908A1">
        <w:rPr>
          <w:lang w:val="en-US"/>
        </w:rPr>
        <w:t>of</w:t>
      </w:r>
      <w:r w:rsidRPr="006908A1">
        <w:rPr>
          <w:spacing w:val="-6"/>
          <w:lang w:val="en-US"/>
        </w:rPr>
        <w:t xml:space="preserve"> </w:t>
      </w:r>
      <w:r w:rsidRPr="006908A1">
        <w:rPr>
          <w:lang w:val="en-US"/>
        </w:rPr>
        <w:t>Natural</w:t>
      </w:r>
      <w:r w:rsidRPr="006908A1">
        <w:rPr>
          <w:spacing w:val="-4"/>
          <w:lang w:val="en-US"/>
        </w:rPr>
        <w:t xml:space="preserve"> </w:t>
      </w:r>
      <w:r w:rsidRPr="006908A1">
        <w:rPr>
          <w:lang w:val="en-US"/>
        </w:rPr>
        <w:t>Gas</w:t>
      </w:r>
      <w:r w:rsidRPr="006908A1">
        <w:rPr>
          <w:spacing w:val="-4"/>
          <w:lang w:val="en-US"/>
        </w:rPr>
        <w:t xml:space="preserve"> </w:t>
      </w:r>
      <w:r w:rsidRPr="006908A1">
        <w:rPr>
          <w:lang w:val="en-US"/>
        </w:rPr>
        <w:t>through</w:t>
      </w:r>
      <w:r w:rsidRPr="006908A1">
        <w:rPr>
          <w:spacing w:val="-6"/>
          <w:lang w:val="en-US"/>
        </w:rPr>
        <w:t xml:space="preserve"> </w:t>
      </w:r>
      <w:r w:rsidRPr="006908A1">
        <w:rPr>
          <w:lang w:val="en-US"/>
        </w:rPr>
        <w:t>the</w:t>
      </w:r>
      <w:r w:rsidRPr="006908A1">
        <w:rPr>
          <w:spacing w:val="-5"/>
          <w:lang w:val="en-US"/>
        </w:rPr>
        <w:t xml:space="preserve"> </w:t>
      </w:r>
      <w:r w:rsidRPr="006908A1">
        <w:rPr>
          <w:lang w:val="en-US"/>
        </w:rPr>
        <w:t>Network Separation Point, Energinet is entitled to give instructions to the operator of the Non- domestic</w:t>
      </w:r>
      <w:r w:rsidRPr="006908A1">
        <w:rPr>
          <w:spacing w:val="-2"/>
          <w:lang w:val="en-US"/>
        </w:rPr>
        <w:t xml:space="preserve"> </w:t>
      </w:r>
      <w:r w:rsidRPr="006908A1">
        <w:rPr>
          <w:lang w:val="en-US"/>
        </w:rPr>
        <w:t>Transmission</w:t>
      </w:r>
      <w:r w:rsidRPr="006908A1">
        <w:rPr>
          <w:spacing w:val="-4"/>
          <w:lang w:val="en-US"/>
        </w:rPr>
        <w:t xml:space="preserve"> </w:t>
      </w:r>
      <w:r w:rsidRPr="006908A1">
        <w:rPr>
          <w:lang w:val="en-US"/>
        </w:rPr>
        <w:t>System.</w:t>
      </w:r>
      <w:r w:rsidRPr="006908A1">
        <w:rPr>
          <w:spacing w:val="-4"/>
          <w:lang w:val="en-US"/>
        </w:rPr>
        <w:t xml:space="preserve"> </w:t>
      </w:r>
      <w:r w:rsidRPr="006908A1">
        <w:rPr>
          <w:lang w:val="en-US"/>
        </w:rPr>
        <w:t>Non-compliance</w:t>
      </w:r>
      <w:r w:rsidRPr="006908A1">
        <w:rPr>
          <w:spacing w:val="-1"/>
          <w:lang w:val="en-US"/>
        </w:rPr>
        <w:t xml:space="preserve"> </w:t>
      </w:r>
      <w:r w:rsidRPr="006908A1">
        <w:rPr>
          <w:lang w:val="en-US"/>
        </w:rPr>
        <w:t>with</w:t>
      </w:r>
      <w:r w:rsidRPr="006908A1">
        <w:rPr>
          <w:spacing w:val="-4"/>
          <w:lang w:val="en-US"/>
        </w:rPr>
        <w:t xml:space="preserve"> </w:t>
      </w:r>
      <w:r w:rsidRPr="006908A1">
        <w:rPr>
          <w:lang w:val="en-US"/>
        </w:rPr>
        <w:t>these</w:t>
      </w:r>
      <w:r w:rsidRPr="006908A1">
        <w:rPr>
          <w:spacing w:val="-1"/>
          <w:lang w:val="en-US"/>
        </w:rPr>
        <w:t xml:space="preserve"> </w:t>
      </w:r>
      <w:r w:rsidRPr="006908A1">
        <w:rPr>
          <w:lang w:val="en-US"/>
        </w:rPr>
        <w:t>instructions</w:t>
      </w:r>
      <w:r w:rsidRPr="006908A1">
        <w:rPr>
          <w:spacing w:val="-4"/>
          <w:lang w:val="en-US"/>
        </w:rPr>
        <w:t xml:space="preserve"> </w:t>
      </w:r>
      <w:r w:rsidRPr="006908A1">
        <w:rPr>
          <w:lang w:val="en-US"/>
        </w:rPr>
        <w:t>implies</w:t>
      </w:r>
      <w:r w:rsidRPr="006908A1">
        <w:rPr>
          <w:spacing w:val="-2"/>
          <w:lang w:val="en-US"/>
        </w:rPr>
        <w:t xml:space="preserve"> </w:t>
      </w:r>
      <w:r w:rsidRPr="006908A1">
        <w:rPr>
          <w:lang w:val="en-US"/>
        </w:rPr>
        <w:t>that</w:t>
      </w:r>
      <w:r w:rsidRPr="006908A1">
        <w:rPr>
          <w:spacing w:val="-1"/>
          <w:lang w:val="en-US"/>
        </w:rPr>
        <w:t xml:space="preserve"> </w:t>
      </w:r>
      <w:r w:rsidRPr="006908A1">
        <w:rPr>
          <w:lang w:val="en-US"/>
        </w:rPr>
        <w:t>Energinet</w:t>
      </w:r>
      <w:r w:rsidRPr="006908A1">
        <w:rPr>
          <w:spacing w:val="-13"/>
          <w:lang w:val="en-US"/>
        </w:rPr>
        <w:t xml:space="preserve"> </w:t>
      </w:r>
      <w:r w:rsidRPr="006908A1">
        <w:rPr>
          <w:lang w:val="en-US"/>
        </w:rPr>
        <w:t>is</w:t>
      </w:r>
      <w:r w:rsidRPr="006908A1">
        <w:rPr>
          <w:spacing w:val="-15"/>
          <w:lang w:val="en-US"/>
        </w:rPr>
        <w:t xml:space="preserve"> </w:t>
      </w:r>
      <w:r w:rsidRPr="006908A1">
        <w:rPr>
          <w:lang w:val="en-US"/>
        </w:rPr>
        <w:t>entitled</w:t>
      </w:r>
      <w:r w:rsidRPr="006908A1">
        <w:rPr>
          <w:spacing w:val="-13"/>
          <w:lang w:val="en-US"/>
        </w:rPr>
        <w:t xml:space="preserve"> </w:t>
      </w:r>
      <w:r w:rsidRPr="006908A1">
        <w:rPr>
          <w:lang w:val="en-US"/>
        </w:rPr>
        <w:t>to</w:t>
      </w:r>
      <w:r w:rsidRPr="006908A1">
        <w:rPr>
          <w:spacing w:val="-14"/>
          <w:lang w:val="en-US"/>
        </w:rPr>
        <w:t xml:space="preserve"> </w:t>
      </w:r>
      <w:r w:rsidRPr="006908A1">
        <w:rPr>
          <w:lang w:val="en-US"/>
        </w:rPr>
        <w:t>take</w:t>
      </w:r>
      <w:r w:rsidRPr="006908A1">
        <w:rPr>
          <w:spacing w:val="-14"/>
          <w:lang w:val="en-US"/>
        </w:rPr>
        <w:t xml:space="preserve"> </w:t>
      </w:r>
      <w:r w:rsidRPr="006908A1">
        <w:rPr>
          <w:lang w:val="en-US"/>
        </w:rPr>
        <w:t>all</w:t>
      </w:r>
      <w:r w:rsidRPr="006908A1">
        <w:rPr>
          <w:spacing w:val="-13"/>
          <w:lang w:val="en-US"/>
        </w:rPr>
        <w:t xml:space="preserve"> </w:t>
      </w:r>
      <w:r w:rsidRPr="006908A1">
        <w:rPr>
          <w:lang w:val="en-US"/>
        </w:rPr>
        <w:t>the</w:t>
      </w:r>
      <w:r w:rsidRPr="006908A1">
        <w:rPr>
          <w:spacing w:val="-14"/>
          <w:lang w:val="en-US"/>
        </w:rPr>
        <w:t xml:space="preserve"> </w:t>
      </w:r>
      <w:r w:rsidRPr="006908A1">
        <w:rPr>
          <w:lang w:val="en-US"/>
        </w:rPr>
        <w:t>necessary</w:t>
      </w:r>
      <w:r w:rsidRPr="006908A1">
        <w:rPr>
          <w:spacing w:val="-16"/>
          <w:lang w:val="en-US"/>
        </w:rPr>
        <w:t xml:space="preserve"> </w:t>
      </w:r>
      <w:r w:rsidRPr="006908A1">
        <w:rPr>
          <w:lang w:val="en-US"/>
        </w:rPr>
        <w:t>measures.</w:t>
      </w:r>
      <w:r w:rsidRPr="006908A1">
        <w:rPr>
          <w:spacing w:val="-15"/>
          <w:lang w:val="en-US"/>
        </w:rPr>
        <w:t xml:space="preserve"> </w:t>
      </w:r>
      <w:r w:rsidRPr="006908A1">
        <w:rPr>
          <w:lang w:val="en-US"/>
        </w:rPr>
        <w:t>These</w:t>
      </w:r>
      <w:r w:rsidRPr="006908A1">
        <w:rPr>
          <w:spacing w:val="-14"/>
          <w:lang w:val="en-US"/>
        </w:rPr>
        <w:t xml:space="preserve"> </w:t>
      </w:r>
      <w:r w:rsidRPr="006908A1">
        <w:rPr>
          <w:lang w:val="en-US"/>
        </w:rPr>
        <w:t>measures</w:t>
      </w:r>
      <w:r w:rsidRPr="006908A1">
        <w:rPr>
          <w:spacing w:val="-15"/>
          <w:lang w:val="en-US"/>
        </w:rPr>
        <w:t xml:space="preserve"> </w:t>
      </w:r>
      <w:r w:rsidRPr="006908A1">
        <w:rPr>
          <w:lang w:val="en-US"/>
        </w:rPr>
        <w:t>will</w:t>
      </w:r>
      <w:r w:rsidRPr="006908A1">
        <w:rPr>
          <w:spacing w:val="-13"/>
          <w:lang w:val="en-US"/>
        </w:rPr>
        <w:t xml:space="preserve"> </w:t>
      </w:r>
      <w:r w:rsidRPr="006908A1">
        <w:rPr>
          <w:lang w:val="en-US"/>
        </w:rPr>
        <w:t>be</w:t>
      </w:r>
      <w:r w:rsidRPr="006908A1">
        <w:rPr>
          <w:spacing w:val="-14"/>
          <w:lang w:val="en-US"/>
        </w:rPr>
        <w:t xml:space="preserve"> </w:t>
      </w:r>
      <w:r w:rsidRPr="006908A1">
        <w:rPr>
          <w:lang w:val="en-US"/>
        </w:rPr>
        <w:t>communicated to all relevant players along with further instructions, if needed.</w:t>
      </w:r>
    </w:p>
    <w:p w14:paraId="0888584A" w14:textId="77777777" w:rsidR="006908A1" w:rsidRPr="006908A1" w:rsidRDefault="006908A1" w:rsidP="006908A1">
      <w:pPr>
        <w:rPr>
          <w:lang w:val="en-US"/>
        </w:rPr>
      </w:pPr>
    </w:p>
    <w:p w14:paraId="71AFCD25" w14:textId="77777777" w:rsidR="006908A1" w:rsidRDefault="006908A1" w:rsidP="006908A1">
      <w:pPr>
        <w:rPr>
          <w:lang w:val="en-US"/>
        </w:rPr>
      </w:pPr>
    </w:p>
    <w:p w14:paraId="005E027A" w14:textId="77777777" w:rsidR="006908A1" w:rsidRDefault="006908A1" w:rsidP="006908A1">
      <w:pPr>
        <w:rPr>
          <w:lang w:val="en-US"/>
        </w:rPr>
      </w:pPr>
    </w:p>
    <w:p w14:paraId="3191A384" w14:textId="77777777" w:rsidR="006908A1" w:rsidRDefault="006908A1" w:rsidP="006908A1">
      <w:pPr>
        <w:rPr>
          <w:lang w:val="en-US"/>
        </w:rPr>
      </w:pPr>
    </w:p>
    <w:p w14:paraId="3B3AC457" w14:textId="77777777" w:rsidR="006908A1" w:rsidRDefault="006908A1" w:rsidP="006908A1">
      <w:pPr>
        <w:rPr>
          <w:lang w:val="en-US"/>
        </w:rPr>
      </w:pPr>
    </w:p>
    <w:p w14:paraId="588B071C" w14:textId="77777777" w:rsidR="006908A1" w:rsidRDefault="006908A1" w:rsidP="006908A1">
      <w:pPr>
        <w:rPr>
          <w:lang w:val="en-US"/>
        </w:rPr>
      </w:pPr>
    </w:p>
    <w:p w14:paraId="689C9E47" w14:textId="77777777" w:rsidR="006908A1" w:rsidRDefault="006908A1" w:rsidP="006908A1">
      <w:pPr>
        <w:rPr>
          <w:lang w:val="en-US"/>
        </w:rPr>
      </w:pPr>
    </w:p>
    <w:p w14:paraId="5B70F337" w14:textId="77777777" w:rsidR="006908A1" w:rsidRDefault="006908A1" w:rsidP="006908A1">
      <w:pPr>
        <w:rPr>
          <w:lang w:val="en-US"/>
        </w:rPr>
      </w:pPr>
    </w:p>
    <w:p w14:paraId="172F74A0" w14:textId="77777777" w:rsidR="006908A1" w:rsidRDefault="006908A1" w:rsidP="006908A1">
      <w:pPr>
        <w:rPr>
          <w:lang w:val="en-US"/>
        </w:rPr>
      </w:pPr>
    </w:p>
    <w:p w14:paraId="1299EA55" w14:textId="77777777" w:rsidR="006908A1" w:rsidRDefault="006908A1" w:rsidP="006908A1">
      <w:pPr>
        <w:rPr>
          <w:lang w:val="en-US"/>
        </w:rPr>
      </w:pPr>
    </w:p>
    <w:p w14:paraId="35BF67F1" w14:textId="77777777" w:rsidR="006908A1" w:rsidRDefault="006908A1" w:rsidP="006908A1">
      <w:pPr>
        <w:rPr>
          <w:lang w:val="en-US"/>
        </w:rPr>
      </w:pPr>
    </w:p>
    <w:p w14:paraId="0B0350B6" w14:textId="77777777" w:rsidR="006908A1" w:rsidRDefault="006908A1" w:rsidP="006908A1">
      <w:pPr>
        <w:rPr>
          <w:lang w:val="en-US"/>
        </w:rPr>
      </w:pPr>
    </w:p>
    <w:p w14:paraId="193C0686" w14:textId="77777777" w:rsidR="006908A1" w:rsidRDefault="006908A1" w:rsidP="006908A1">
      <w:pPr>
        <w:rPr>
          <w:lang w:val="en-US"/>
        </w:rPr>
      </w:pPr>
    </w:p>
    <w:p w14:paraId="2ED30332" w14:textId="77777777" w:rsidR="006908A1" w:rsidRDefault="006908A1" w:rsidP="006908A1">
      <w:pPr>
        <w:rPr>
          <w:lang w:val="en-US"/>
        </w:rPr>
      </w:pPr>
    </w:p>
    <w:p w14:paraId="702E57B3" w14:textId="77777777" w:rsidR="006908A1" w:rsidRDefault="006908A1" w:rsidP="006908A1">
      <w:pPr>
        <w:rPr>
          <w:lang w:val="en-US"/>
        </w:rPr>
      </w:pPr>
    </w:p>
    <w:p w14:paraId="3CE75342" w14:textId="77777777" w:rsidR="006908A1" w:rsidRDefault="006908A1" w:rsidP="006908A1">
      <w:pPr>
        <w:rPr>
          <w:lang w:val="en-US"/>
        </w:rPr>
      </w:pPr>
    </w:p>
    <w:p w14:paraId="1171CDBE" w14:textId="77777777" w:rsidR="006908A1" w:rsidRDefault="006908A1" w:rsidP="006908A1">
      <w:pPr>
        <w:rPr>
          <w:lang w:val="en-US"/>
        </w:rPr>
      </w:pPr>
    </w:p>
    <w:p w14:paraId="55EE9F6E" w14:textId="77777777" w:rsidR="006908A1" w:rsidRDefault="006908A1" w:rsidP="006908A1">
      <w:pPr>
        <w:rPr>
          <w:lang w:val="en-US"/>
        </w:rPr>
      </w:pPr>
    </w:p>
    <w:p w14:paraId="3E671BA6" w14:textId="77777777" w:rsidR="006908A1" w:rsidRDefault="006908A1" w:rsidP="006908A1">
      <w:pPr>
        <w:rPr>
          <w:lang w:val="en-US"/>
        </w:rPr>
      </w:pPr>
    </w:p>
    <w:p w14:paraId="149C7D3C" w14:textId="77777777" w:rsidR="006908A1" w:rsidRDefault="006908A1" w:rsidP="006908A1">
      <w:pPr>
        <w:rPr>
          <w:lang w:val="en-US"/>
        </w:rPr>
      </w:pPr>
    </w:p>
    <w:p w14:paraId="527D16AD" w14:textId="77777777" w:rsidR="006908A1" w:rsidRDefault="006908A1" w:rsidP="006908A1">
      <w:pPr>
        <w:rPr>
          <w:lang w:val="en-US"/>
        </w:rPr>
      </w:pPr>
    </w:p>
    <w:p w14:paraId="23DBC750" w14:textId="77777777" w:rsidR="006908A1" w:rsidRDefault="006908A1" w:rsidP="006908A1">
      <w:pPr>
        <w:rPr>
          <w:lang w:val="en-US"/>
        </w:rPr>
      </w:pPr>
    </w:p>
    <w:p w14:paraId="417A0115" w14:textId="77777777" w:rsidR="006908A1" w:rsidRDefault="006908A1" w:rsidP="006908A1">
      <w:pPr>
        <w:rPr>
          <w:lang w:val="en-US"/>
        </w:rPr>
      </w:pPr>
    </w:p>
    <w:p w14:paraId="0088653D" w14:textId="77777777" w:rsidR="006908A1" w:rsidRDefault="006908A1" w:rsidP="006908A1">
      <w:pPr>
        <w:rPr>
          <w:lang w:val="en-US"/>
        </w:rPr>
      </w:pPr>
    </w:p>
    <w:p w14:paraId="0BA08A23" w14:textId="77777777" w:rsidR="006908A1" w:rsidRDefault="006908A1" w:rsidP="006908A1">
      <w:pPr>
        <w:rPr>
          <w:lang w:val="en-US"/>
        </w:rPr>
      </w:pPr>
    </w:p>
    <w:p w14:paraId="28E0244E" w14:textId="77777777" w:rsidR="006908A1" w:rsidRDefault="006908A1" w:rsidP="006908A1">
      <w:pPr>
        <w:rPr>
          <w:lang w:val="en-US"/>
        </w:rPr>
      </w:pPr>
    </w:p>
    <w:p w14:paraId="39DD7D2B" w14:textId="77777777" w:rsidR="006908A1" w:rsidRDefault="006908A1" w:rsidP="006908A1">
      <w:pPr>
        <w:rPr>
          <w:lang w:val="en-US"/>
        </w:rPr>
      </w:pPr>
    </w:p>
    <w:p w14:paraId="0117BEFE" w14:textId="77777777" w:rsidR="006908A1" w:rsidRPr="00EC5467" w:rsidRDefault="006908A1" w:rsidP="006908A1">
      <w:pPr>
        <w:pStyle w:val="Overskrift1"/>
        <w:numPr>
          <w:ilvl w:val="0"/>
          <w:numId w:val="2"/>
        </w:numPr>
        <w:tabs>
          <w:tab w:val="clear" w:pos="432"/>
        </w:tabs>
        <w:ind w:left="397" w:hanging="397"/>
      </w:pPr>
      <w:bookmarkStart w:id="415" w:name="_TOC_250056"/>
      <w:bookmarkStart w:id="416" w:name="_Toc171429784"/>
      <w:bookmarkStart w:id="417" w:name="_Toc173600766"/>
      <w:r w:rsidRPr="00EC5467">
        <w:t>Quality</w:t>
      </w:r>
      <w:r w:rsidRPr="00EC5467">
        <w:rPr>
          <w:spacing w:val="-6"/>
        </w:rPr>
        <w:t xml:space="preserve"> </w:t>
      </w:r>
      <w:r w:rsidRPr="00EC5467">
        <w:t>and</w:t>
      </w:r>
      <w:r w:rsidRPr="00EC5467">
        <w:rPr>
          <w:spacing w:val="-5"/>
        </w:rPr>
        <w:t xml:space="preserve"> </w:t>
      </w:r>
      <w:r w:rsidRPr="00EC5467">
        <w:t>Delivery</w:t>
      </w:r>
      <w:r w:rsidRPr="00EC5467">
        <w:rPr>
          <w:spacing w:val="-5"/>
        </w:rPr>
        <w:t xml:space="preserve"> </w:t>
      </w:r>
      <w:bookmarkEnd w:id="415"/>
      <w:r w:rsidRPr="00EC5467">
        <w:rPr>
          <w:spacing w:val="-2"/>
        </w:rPr>
        <w:t>Specifications</w:t>
      </w:r>
      <w:bookmarkEnd w:id="416"/>
      <w:bookmarkEnd w:id="417"/>
    </w:p>
    <w:p w14:paraId="706B86B3" w14:textId="404B0BFA" w:rsidR="006A5D24" w:rsidRPr="006A5D24" w:rsidRDefault="006A5D24" w:rsidP="00F070DB">
      <w:pPr>
        <w:pStyle w:val="Overskrift2"/>
        <w:numPr>
          <w:ilvl w:val="1"/>
          <w:numId w:val="2"/>
        </w:numPr>
        <w:tabs>
          <w:tab w:val="clear" w:pos="576"/>
        </w:tabs>
        <w:ind w:left="454" w:hanging="454"/>
        <w:rPr>
          <w:lang w:val="en-US"/>
        </w:rPr>
      </w:pPr>
      <w:bookmarkStart w:id="418" w:name="_Toc173600767"/>
      <w:r w:rsidRPr="006A5D24">
        <w:rPr>
          <w:lang w:val="en-US"/>
        </w:rPr>
        <w:t>General</w:t>
      </w:r>
      <w:bookmarkEnd w:id="418"/>
    </w:p>
    <w:p w14:paraId="0706C256" w14:textId="5B2440EE" w:rsidR="006908A1" w:rsidRPr="006A5D24" w:rsidRDefault="006908A1" w:rsidP="006A5D24">
      <w:pPr>
        <w:pStyle w:val="Listeafsnit"/>
        <w:numPr>
          <w:ilvl w:val="1"/>
          <w:numId w:val="242"/>
        </w:numPr>
        <w:rPr>
          <w:lang w:val="en-US"/>
        </w:rPr>
      </w:pPr>
      <w:r w:rsidRPr="006A5D24">
        <w:rPr>
          <w:lang w:val="en-US"/>
        </w:rPr>
        <w:t>Shippers shall ensure that Natural Gas delivered to the Danish Gas System at the Entry Points</w:t>
      </w:r>
      <w:r w:rsidRPr="006A5D24">
        <w:rPr>
          <w:spacing w:val="-4"/>
          <w:lang w:val="en-US"/>
        </w:rPr>
        <w:t xml:space="preserve"> </w:t>
      </w:r>
      <w:r w:rsidRPr="006A5D24">
        <w:rPr>
          <w:lang w:val="en-US"/>
        </w:rPr>
        <w:t>complies</w:t>
      </w:r>
      <w:r w:rsidRPr="006A5D24">
        <w:rPr>
          <w:spacing w:val="-4"/>
          <w:lang w:val="en-US"/>
        </w:rPr>
        <w:t xml:space="preserve"> </w:t>
      </w:r>
      <w:r w:rsidRPr="006A5D24">
        <w:rPr>
          <w:lang w:val="en-US"/>
        </w:rPr>
        <w:t>with</w:t>
      </w:r>
      <w:r w:rsidRPr="006A5D24">
        <w:rPr>
          <w:spacing w:val="-4"/>
          <w:lang w:val="en-US"/>
        </w:rPr>
        <w:t xml:space="preserve"> </w:t>
      </w:r>
      <w:r w:rsidRPr="006A5D24">
        <w:rPr>
          <w:lang w:val="en-US"/>
        </w:rPr>
        <w:t>the</w:t>
      </w:r>
      <w:r w:rsidRPr="006A5D24">
        <w:rPr>
          <w:spacing w:val="-3"/>
          <w:lang w:val="en-US"/>
        </w:rPr>
        <w:t xml:space="preserve"> </w:t>
      </w:r>
      <w:r w:rsidRPr="006A5D24">
        <w:rPr>
          <w:lang w:val="en-US"/>
        </w:rPr>
        <w:t>version</w:t>
      </w:r>
      <w:r w:rsidRPr="006A5D24">
        <w:rPr>
          <w:spacing w:val="-4"/>
          <w:lang w:val="en-US"/>
        </w:rPr>
        <w:t xml:space="preserve"> </w:t>
      </w:r>
      <w:r w:rsidRPr="006A5D24">
        <w:rPr>
          <w:lang w:val="en-US"/>
        </w:rPr>
        <w:t>of</w:t>
      </w:r>
      <w:r w:rsidRPr="006A5D24">
        <w:rPr>
          <w:spacing w:val="-5"/>
          <w:lang w:val="en-US"/>
        </w:rPr>
        <w:t xml:space="preserve"> </w:t>
      </w:r>
      <w:r w:rsidRPr="006A5D24">
        <w:rPr>
          <w:lang w:val="en-US"/>
        </w:rPr>
        <w:t>the</w:t>
      </w:r>
      <w:r w:rsidRPr="006A5D24">
        <w:rPr>
          <w:spacing w:val="-6"/>
          <w:lang w:val="en-US"/>
        </w:rPr>
        <w:t xml:space="preserve"> </w:t>
      </w:r>
      <w:r w:rsidRPr="006A5D24">
        <w:rPr>
          <w:lang w:val="en-US"/>
        </w:rPr>
        <w:t>Danish</w:t>
      </w:r>
      <w:r w:rsidRPr="006A5D24">
        <w:rPr>
          <w:spacing w:val="-4"/>
          <w:lang w:val="en-US"/>
        </w:rPr>
        <w:t xml:space="preserve"> </w:t>
      </w:r>
      <w:r w:rsidRPr="006A5D24">
        <w:rPr>
          <w:lang w:val="en-US"/>
        </w:rPr>
        <w:t>gas</w:t>
      </w:r>
      <w:r w:rsidRPr="006A5D24">
        <w:rPr>
          <w:spacing w:val="-4"/>
          <w:lang w:val="en-US"/>
        </w:rPr>
        <w:t xml:space="preserve"> </w:t>
      </w:r>
      <w:r w:rsidRPr="006A5D24">
        <w:rPr>
          <w:lang w:val="en-US"/>
        </w:rPr>
        <w:t>safety act</w:t>
      </w:r>
      <w:r w:rsidRPr="006A5D24">
        <w:rPr>
          <w:spacing w:val="-4"/>
          <w:lang w:val="en-US"/>
        </w:rPr>
        <w:t xml:space="preserve"> </w:t>
      </w:r>
      <w:r w:rsidRPr="006A5D24">
        <w:rPr>
          <w:lang w:val="en-US"/>
        </w:rPr>
        <w:t>applicable</w:t>
      </w:r>
      <w:r w:rsidRPr="006A5D24">
        <w:rPr>
          <w:spacing w:val="-4"/>
          <w:lang w:val="en-US"/>
        </w:rPr>
        <w:t xml:space="preserve"> </w:t>
      </w:r>
      <w:r w:rsidRPr="006A5D24">
        <w:rPr>
          <w:lang w:val="en-US"/>
        </w:rPr>
        <w:t>at</w:t>
      </w:r>
      <w:r w:rsidRPr="006A5D24">
        <w:rPr>
          <w:spacing w:val="-3"/>
          <w:lang w:val="en-US"/>
        </w:rPr>
        <w:t xml:space="preserve"> </w:t>
      </w:r>
      <w:r w:rsidRPr="006A5D24">
        <w:rPr>
          <w:lang w:val="en-US"/>
        </w:rPr>
        <w:t>any</w:t>
      </w:r>
      <w:r w:rsidRPr="006A5D24">
        <w:rPr>
          <w:spacing w:val="-4"/>
          <w:lang w:val="en-US"/>
        </w:rPr>
        <w:t xml:space="preserve"> </w:t>
      </w:r>
      <w:r w:rsidRPr="006A5D24">
        <w:rPr>
          <w:lang w:val="en-US"/>
        </w:rPr>
        <w:t>time,</w:t>
      </w:r>
      <w:r w:rsidRPr="006A5D24">
        <w:rPr>
          <w:spacing w:val="-7"/>
          <w:lang w:val="en-US"/>
        </w:rPr>
        <w:t xml:space="preserve"> </w:t>
      </w:r>
      <w:r w:rsidRPr="006A5D24">
        <w:rPr>
          <w:lang w:val="en-US"/>
        </w:rPr>
        <w:t>the technical specifications</w:t>
      </w:r>
      <w:r w:rsidRPr="006A5D24">
        <w:rPr>
          <w:spacing w:val="-1"/>
          <w:lang w:val="en-US"/>
        </w:rPr>
        <w:t xml:space="preserve"> </w:t>
      </w:r>
      <w:r w:rsidRPr="006A5D24">
        <w:rPr>
          <w:lang w:val="en-US"/>
        </w:rPr>
        <w:t>for Natural Gas in</w:t>
      </w:r>
      <w:r w:rsidRPr="006A5D24">
        <w:rPr>
          <w:spacing w:val="-1"/>
          <w:lang w:val="en-US"/>
        </w:rPr>
        <w:t xml:space="preserve"> </w:t>
      </w:r>
      <w:r w:rsidRPr="006A5D24">
        <w:rPr>
          <w:lang w:val="en-US"/>
        </w:rPr>
        <w:t>the "2</w:t>
      </w:r>
      <w:r w:rsidR="006A5D24" w:rsidRPr="006A5D24">
        <w:rPr>
          <w:vertAlign w:val="superscript"/>
          <w:lang w:val="en-US"/>
        </w:rPr>
        <w:t>nd</w:t>
      </w:r>
      <w:r w:rsidR="006A5D24" w:rsidRPr="006A5D24">
        <w:rPr>
          <w:lang w:val="en-US"/>
        </w:rPr>
        <w:t xml:space="preserve"> </w:t>
      </w:r>
      <w:r w:rsidRPr="006A5D24">
        <w:rPr>
          <w:lang w:val="en-US"/>
        </w:rPr>
        <w:t>gas</w:t>
      </w:r>
      <w:r w:rsidRPr="006A5D24">
        <w:rPr>
          <w:spacing w:val="-1"/>
          <w:lang w:val="en-US"/>
        </w:rPr>
        <w:t xml:space="preserve"> </w:t>
      </w:r>
      <w:r w:rsidRPr="006A5D24">
        <w:rPr>
          <w:lang w:val="en-US"/>
        </w:rPr>
        <w:t>family, Group H", and the Quality and Delivery Specifications set out in Appendix 1 as subsequently amended.</w:t>
      </w:r>
    </w:p>
    <w:p w14:paraId="295A093A" w14:textId="77777777" w:rsidR="006908A1" w:rsidRPr="006908A1" w:rsidRDefault="006908A1" w:rsidP="006908A1">
      <w:pPr>
        <w:rPr>
          <w:lang w:val="en-US"/>
        </w:rPr>
      </w:pPr>
    </w:p>
    <w:p w14:paraId="7E20CCF2" w14:textId="3224C3E3" w:rsidR="006908A1" w:rsidRPr="006A5D24" w:rsidRDefault="006908A1" w:rsidP="006A5D24">
      <w:pPr>
        <w:pStyle w:val="Listeafsnit"/>
        <w:numPr>
          <w:ilvl w:val="1"/>
          <w:numId w:val="242"/>
        </w:numPr>
        <w:rPr>
          <w:lang w:val="en-US"/>
        </w:rPr>
      </w:pPr>
      <w:r w:rsidRPr="006A5D24">
        <w:rPr>
          <w:lang w:val="en-US"/>
        </w:rPr>
        <w:t>Energinet</w:t>
      </w:r>
      <w:r w:rsidRPr="006A5D24">
        <w:rPr>
          <w:spacing w:val="-2"/>
          <w:lang w:val="en-US"/>
        </w:rPr>
        <w:t xml:space="preserve"> </w:t>
      </w:r>
      <w:r w:rsidRPr="006A5D24">
        <w:rPr>
          <w:lang w:val="en-US"/>
        </w:rPr>
        <w:t>shall</w:t>
      </w:r>
      <w:r w:rsidRPr="006A5D24">
        <w:rPr>
          <w:spacing w:val="-3"/>
          <w:lang w:val="en-US"/>
        </w:rPr>
        <w:t xml:space="preserve"> </w:t>
      </w:r>
      <w:r w:rsidRPr="006A5D24">
        <w:rPr>
          <w:lang w:val="en-US"/>
        </w:rPr>
        <w:t>ensure</w:t>
      </w:r>
      <w:r w:rsidRPr="006A5D24">
        <w:rPr>
          <w:spacing w:val="-5"/>
          <w:lang w:val="en-US"/>
        </w:rPr>
        <w:t xml:space="preserve"> </w:t>
      </w:r>
      <w:r w:rsidRPr="006A5D24">
        <w:rPr>
          <w:lang w:val="en-US"/>
        </w:rPr>
        <w:t>that</w:t>
      </w:r>
      <w:r w:rsidRPr="006A5D24">
        <w:rPr>
          <w:spacing w:val="-1"/>
          <w:lang w:val="en-US"/>
        </w:rPr>
        <w:t xml:space="preserve"> </w:t>
      </w:r>
      <w:r w:rsidRPr="006A5D24">
        <w:rPr>
          <w:lang w:val="en-US"/>
        </w:rPr>
        <w:t>Natural</w:t>
      </w:r>
      <w:r w:rsidRPr="006A5D24">
        <w:rPr>
          <w:spacing w:val="-3"/>
          <w:lang w:val="en-US"/>
        </w:rPr>
        <w:t xml:space="preserve"> </w:t>
      </w:r>
      <w:r w:rsidRPr="006A5D24">
        <w:rPr>
          <w:lang w:val="en-US"/>
        </w:rPr>
        <w:t>Gas</w:t>
      </w:r>
      <w:r w:rsidRPr="006A5D24">
        <w:rPr>
          <w:spacing w:val="-6"/>
          <w:lang w:val="en-US"/>
        </w:rPr>
        <w:t xml:space="preserve"> </w:t>
      </w:r>
      <w:r w:rsidRPr="006A5D24">
        <w:rPr>
          <w:lang w:val="en-US"/>
        </w:rPr>
        <w:t>delivered</w:t>
      </w:r>
      <w:r w:rsidRPr="006A5D24">
        <w:rPr>
          <w:spacing w:val="-4"/>
          <w:lang w:val="en-US"/>
        </w:rPr>
        <w:t xml:space="preserve"> </w:t>
      </w:r>
      <w:r w:rsidRPr="006A5D24">
        <w:rPr>
          <w:lang w:val="en-US"/>
        </w:rPr>
        <w:t>to</w:t>
      </w:r>
      <w:r w:rsidRPr="006A5D24">
        <w:rPr>
          <w:spacing w:val="-7"/>
          <w:lang w:val="en-US"/>
        </w:rPr>
        <w:t xml:space="preserve"> </w:t>
      </w:r>
      <w:r w:rsidRPr="006A5D24">
        <w:rPr>
          <w:lang w:val="en-US"/>
        </w:rPr>
        <w:t>a</w:t>
      </w:r>
      <w:r w:rsidRPr="006A5D24">
        <w:rPr>
          <w:spacing w:val="-4"/>
          <w:lang w:val="en-US"/>
        </w:rPr>
        <w:t xml:space="preserve"> </w:t>
      </w:r>
      <w:r w:rsidRPr="006A5D24">
        <w:rPr>
          <w:lang w:val="en-US"/>
        </w:rPr>
        <w:t>Shipper</w:t>
      </w:r>
      <w:r w:rsidRPr="006A5D24">
        <w:rPr>
          <w:spacing w:val="-5"/>
          <w:lang w:val="en-US"/>
        </w:rPr>
        <w:t xml:space="preserve"> </w:t>
      </w:r>
      <w:r w:rsidRPr="006A5D24">
        <w:rPr>
          <w:lang w:val="en-US"/>
        </w:rPr>
        <w:t>at</w:t>
      </w:r>
      <w:r w:rsidRPr="006A5D24">
        <w:rPr>
          <w:spacing w:val="-4"/>
          <w:lang w:val="en-US"/>
        </w:rPr>
        <w:t xml:space="preserve"> </w:t>
      </w:r>
      <w:r w:rsidRPr="006A5D24">
        <w:rPr>
          <w:lang w:val="en-US"/>
        </w:rPr>
        <w:t>the Domestic</w:t>
      </w:r>
      <w:r w:rsidRPr="006A5D24">
        <w:rPr>
          <w:spacing w:val="-6"/>
          <w:lang w:val="en-US"/>
        </w:rPr>
        <w:t xml:space="preserve"> </w:t>
      </w:r>
      <w:r w:rsidRPr="006A5D24">
        <w:rPr>
          <w:lang w:val="en-US"/>
        </w:rPr>
        <w:t>Exit</w:t>
      </w:r>
      <w:r w:rsidRPr="006A5D24">
        <w:rPr>
          <w:spacing w:val="-4"/>
          <w:lang w:val="en-US"/>
        </w:rPr>
        <w:t xml:space="preserve"> </w:t>
      </w:r>
      <w:r w:rsidRPr="006A5D24">
        <w:rPr>
          <w:lang w:val="en-US"/>
        </w:rPr>
        <w:t>Zone, at the Storage Point for the purpose of injection into the Storage Facilities, at the Exit Points</w:t>
      </w:r>
      <w:r w:rsidRPr="006A5D24">
        <w:rPr>
          <w:spacing w:val="-16"/>
          <w:lang w:val="en-US"/>
        </w:rPr>
        <w:t xml:space="preserve"> </w:t>
      </w:r>
      <w:r w:rsidRPr="006A5D24">
        <w:rPr>
          <w:lang w:val="en-US"/>
        </w:rPr>
        <w:t>and</w:t>
      </w:r>
      <w:r w:rsidRPr="006A5D24">
        <w:rPr>
          <w:spacing w:val="-16"/>
          <w:lang w:val="en-US"/>
        </w:rPr>
        <w:t xml:space="preserve"> </w:t>
      </w:r>
      <w:r w:rsidRPr="006A5D24">
        <w:rPr>
          <w:lang w:val="en-US"/>
        </w:rPr>
        <w:t>Network</w:t>
      </w:r>
      <w:r w:rsidRPr="006A5D24">
        <w:rPr>
          <w:spacing w:val="-15"/>
          <w:lang w:val="en-US"/>
        </w:rPr>
        <w:t xml:space="preserve"> </w:t>
      </w:r>
      <w:r w:rsidRPr="006A5D24">
        <w:rPr>
          <w:lang w:val="en-US"/>
        </w:rPr>
        <w:t>Separation</w:t>
      </w:r>
      <w:r w:rsidRPr="006A5D24">
        <w:rPr>
          <w:spacing w:val="-16"/>
          <w:lang w:val="en-US"/>
        </w:rPr>
        <w:t xml:space="preserve"> </w:t>
      </w:r>
      <w:r w:rsidRPr="006A5D24">
        <w:rPr>
          <w:lang w:val="en-US"/>
        </w:rPr>
        <w:t>Point</w:t>
      </w:r>
      <w:r w:rsidRPr="006A5D24">
        <w:rPr>
          <w:spacing w:val="-13"/>
          <w:lang w:val="en-US"/>
        </w:rPr>
        <w:t xml:space="preserve"> </w:t>
      </w:r>
      <w:r w:rsidRPr="006A5D24">
        <w:rPr>
          <w:lang w:val="en-US"/>
        </w:rPr>
        <w:t>complies</w:t>
      </w:r>
      <w:r w:rsidRPr="006A5D24">
        <w:rPr>
          <w:spacing w:val="-16"/>
          <w:lang w:val="en-US"/>
        </w:rPr>
        <w:t xml:space="preserve"> </w:t>
      </w:r>
      <w:r w:rsidRPr="006A5D24">
        <w:rPr>
          <w:lang w:val="en-US"/>
        </w:rPr>
        <w:t>with</w:t>
      </w:r>
      <w:r w:rsidRPr="006A5D24">
        <w:rPr>
          <w:spacing w:val="-15"/>
          <w:lang w:val="en-US"/>
        </w:rPr>
        <w:t xml:space="preserve"> </w:t>
      </w:r>
      <w:r w:rsidRPr="006A5D24">
        <w:rPr>
          <w:lang w:val="en-US"/>
        </w:rPr>
        <w:t>the</w:t>
      </w:r>
      <w:r w:rsidRPr="006A5D24">
        <w:rPr>
          <w:spacing w:val="-15"/>
          <w:lang w:val="en-US"/>
        </w:rPr>
        <w:t xml:space="preserve"> </w:t>
      </w:r>
      <w:r w:rsidRPr="006A5D24">
        <w:rPr>
          <w:lang w:val="en-US"/>
        </w:rPr>
        <w:t>Quality</w:t>
      </w:r>
      <w:r w:rsidRPr="006A5D24">
        <w:rPr>
          <w:spacing w:val="-16"/>
          <w:lang w:val="en-US"/>
        </w:rPr>
        <w:t xml:space="preserve"> </w:t>
      </w:r>
      <w:r w:rsidRPr="006A5D24">
        <w:rPr>
          <w:lang w:val="en-US"/>
        </w:rPr>
        <w:t>and</w:t>
      </w:r>
      <w:r w:rsidRPr="006A5D24">
        <w:rPr>
          <w:spacing w:val="-13"/>
          <w:lang w:val="en-US"/>
        </w:rPr>
        <w:t xml:space="preserve"> </w:t>
      </w:r>
      <w:r w:rsidRPr="006A5D24">
        <w:rPr>
          <w:lang w:val="en-US"/>
        </w:rPr>
        <w:t>Delivery</w:t>
      </w:r>
      <w:r w:rsidRPr="006A5D24">
        <w:rPr>
          <w:spacing w:val="-16"/>
          <w:lang w:val="en-US"/>
        </w:rPr>
        <w:t xml:space="preserve"> </w:t>
      </w:r>
      <w:r w:rsidRPr="006A5D24">
        <w:rPr>
          <w:lang w:val="en-US"/>
        </w:rPr>
        <w:t>Specifications. The</w:t>
      </w:r>
      <w:r w:rsidRPr="006A5D24">
        <w:rPr>
          <w:spacing w:val="-9"/>
          <w:lang w:val="en-US"/>
        </w:rPr>
        <w:t xml:space="preserve"> </w:t>
      </w:r>
      <w:r w:rsidRPr="006A5D24">
        <w:rPr>
          <w:lang w:val="en-US"/>
        </w:rPr>
        <w:t>Distribution</w:t>
      </w:r>
      <w:r w:rsidRPr="006A5D24">
        <w:rPr>
          <w:spacing w:val="-10"/>
          <w:lang w:val="en-US"/>
        </w:rPr>
        <w:t xml:space="preserve"> </w:t>
      </w:r>
      <w:r w:rsidRPr="006A5D24">
        <w:rPr>
          <w:lang w:val="en-US"/>
        </w:rPr>
        <w:t>Company</w:t>
      </w:r>
      <w:r w:rsidRPr="006A5D24">
        <w:rPr>
          <w:spacing w:val="-12"/>
          <w:lang w:val="en-US"/>
        </w:rPr>
        <w:t xml:space="preserve"> </w:t>
      </w:r>
      <w:r w:rsidRPr="006A5D24">
        <w:rPr>
          <w:lang w:val="en-US"/>
        </w:rPr>
        <w:t>is</w:t>
      </w:r>
      <w:r w:rsidRPr="006A5D24">
        <w:rPr>
          <w:spacing w:val="-12"/>
          <w:lang w:val="en-US"/>
        </w:rPr>
        <w:t xml:space="preserve"> </w:t>
      </w:r>
      <w:r w:rsidRPr="006A5D24">
        <w:rPr>
          <w:lang w:val="en-US"/>
        </w:rPr>
        <w:t>responsible</w:t>
      </w:r>
      <w:r w:rsidRPr="006A5D24">
        <w:rPr>
          <w:spacing w:val="-9"/>
          <w:lang w:val="en-US"/>
        </w:rPr>
        <w:t xml:space="preserve"> </w:t>
      </w:r>
      <w:r w:rsidRPr="006A5D24">
        <w:rPr>
          <w:lang w:val="en-US"/>
        </w:rPr>
        <w:t>towards</w:t>
      </w:r>
      <w:r w:rsidRPr="006A5D24">
        <w:rPr>
          <w:spacing w:val="-8"/>
          <w:lang w:val="en-US"/>
        </w:rPr>
        <w:t xml:space="preserve"> </w:t>
      </w:r>
      <w:r w:rsidRPr="006A5D24">
        <w:rPr>
          <w:lang w:val="en-US"/>
        </w:rPr>
        <w:t>the</w:t>
      </w:r>
      <w:r w:rsidRPr="006A5D24">
        <w:rPr>
          <w:spacing w:val="-7"/>
          <w:lang w:val="en-US"/>
        </w:rPr>
        <w:t xml:space="preserve"> </w:t>
      </w:r>
      <w:r w:rsidRPr="006A5D24">
        <w:rPr>
          <w:lang w:val="en-US"/>
        </w:rPr>
        <w:t>Consumers</w:t>
      </w:r>
      <w:r w:rsidRPr="006A5D24">
        <w:rPr>
          <w:spacing w:val="40"/>
          <w:lang w:val="en-US"/>
        </w:rPr>
        <w:t xml:space="preserve"> </w:t>
      </w:r>
      <w:r w:rsidRPr="006A5D24">
        <w:rPr>
          <w:lang w:val="en-US"/>
        </w:rPr>
        <w:t>in</w:t>
      </w:r>
      <w:r w:rsidRPr="006A5D24">
        <w:rPr>
          <w:spacing w:val="-10"/>
          <w:lang w:val="en-US"/>
        </w:rPr>
        <w:t xml:space="preserve"> </w:t>
      </w:r>
      <w:r w:rsidRPr="006A5D24">
        <w:rPr>
          <w:lang w:val="en-US"/>
        </w:rPr>
        <w:t>respect</w:t>
      </w:r>
      <w:r w:rsidRPr="006A5D24">
        <w:rPr>
          <w:spacing w:val="-11"/>
          <w:lang w:val="en-US"/>
        </w:rPr>
        <w:t xml:space="preserve"> </w:t>
      </w:r>
      <w:r w:rsidRPr="006A5D24">
        <w:rPr>
          <w:lang w:val="en-US"/>
        </w:rPr>
        <w:t>of</w:t>
      </w:r>
      <w:r w:rsidRPr="006A5D24">
        <w:rPr>
          <w:spacing w:val="-12"/>
          <w:lang w:val="en-US"/>
        </w:rPr>
        <w:t xml:space="preserve"> </w:t>
      </w:r>
      <w:r w:rsidRPr="006A5D24">
        <w:rPr>
          <w:lang w:val="en-US"/>
        </w:rPr>
        <w:t>compliance with the requirements regarding pressure and temperature at the Consumption Site.</w:t>
      </w:r>
    </w:p>
    <w:p w14:paraId="4B63646D" w14:textId="77777777" w:rsidR="006908A1" w:rsidRPr="006908A1" w:rsidRDefault="006908A1" w:rsidP="006908A1">
      <w:pPr>
        <w:rPr>
          <w:lang w:val="en-US"/>
        </w:rPr>
      </w:pPr>
    </w:p>
    <w:p w14:paraId="3F10793F" w14:textId="6903E896" w:rsidR="006908A1" w:rsidRPr="006A5D24" w:rsidRDefault="006908A1" w:rsidP="006A5D24">
      <w:pPr>
        <w:pStyle w:val="Listeafsnit"/>
        <w:numPr>
          <w:ilvl w:val="1"/>
          <w:numId w:val="242"/>
        </w:numPr>
        <w:rPr>
          <w:lang w:val="en-US"/>
        </w:rPr>
      </w:pPr>
      <w:r w:rsidRPr="006A5D24">
        <w:rPr>
          <w:lang w:val="en-US"/>
        </w:rPr>
        <w:t>Gas</w:t>
      </w:r>
      <w:r w:rsidRPr="006A5D24">
        <w:rPr>
          <w:spacing w:val="-5"/>
          <w:lang w:val="en-US"/>
        </w:rPr>
        <w:t xml:space="preserve"> </w:t>
      </w:r>
      <w:r w:rsidRPr="006A5D24">
        <w:rPr>
          <w:lang w:val="en-US"/>
        </w:rPr>
        <w:t>Storage</w:t>
      </w:r>
      <w:r w:rsidRPr="006A5D24">
        <w:rPr>
          <w:spacing w:val="-4"/>
          <w:lang w:val="en-US"/>
        </w:rPr>
        <w:t xml:space="preserve"> </w:t>
      </w:r>
      <w:r w:rsidRPr="006A5D24">
        <w:rPr>
          <w:lang w:val="en-US"/>
        </w:rPr>
        <w:t>Denmark</w:t>
      </w:r>
      <w:r w:rsidRPr="006A5D24">
        <w:rPr>
          <w:spacing w:val="-7"/>
          <w:lang w:val="en-US"/>
        </w:rPr>
        <w:t xml:space="preserve"> </w:t>
      </w:r>
      <w:r w:rsidRPr="006A5D24">
        <w:rPr>
          <w:lang w:val="en-US"/>
        </w:rPr>
        <w:t>shall</w:t>
      </w:r>
      <w:r w:rsidRPr="006A5D24">
        <w:rPr>
          <w:spacing w:val="-4"/>
          <w:lang w:val="en-US"/>
        </w:rPr>
        <w:t xml:space="preserve"> </w:t>
      </w:r>
      <w:r w:rsidRPr="006A5D24">
        <w:rPr>
          <w:lang w:val="en-US"/>
        </w:rPr>
        <w:t>ensure</w:t>
      </w:r>
      <w:r w:rsidRPr="006A5D24">
        <w:rPr>
          <w:spacing w:val="-6"/>
          <w:lang w:val="en-US"/>
        </w:rPr>
        <w:t xml:space="preserve"> </w:t>
      </w:r>
      <w:r w:rsidRPr="006A5D24">
        <w:rPr>
          <w:lang w:val="en-US"/>
        </w:rPr>
        <w:t>that</w:t>
      </w:r>
      <w:r w:rsidRPr="006A5D24">
        <w:rPr>
          <w:spacing w:val="-5"/>
          <w:lang w:val="en-US"/>
        </w:rPr>
        <w:t xml:space="preserve"> </w:t>
      </w:r>
      <w:r w:rsidRPr="006A5D24">
        <w:rPr>
          <w:lang w:val="en-US"/>
        </w:rPr>
        <w:t>Natural</w:t>
      </w:r>
      <w:r w:rsidRPr="006A5D24">
        <w:rPr>
          <w:spacing w:val="-5"/>
          <w:lang w:val="en-US"/>
        </w:rPr>
        <w:t xml:space="preserve"> </w:t>
      </w:r>
      <w:r w:rsidRPr="006A5D24">
        <w:rPr>
          <w:lang w:val="en-US"/>
        </w:rPr>
        <w:t>Gas</w:t>
      </w:r>
      <w:r w:rsidRPr="006A5D24">
        <w:rPr>
          <w:spacing w:val="-7"/>
          <w:lang w:val="en-US"/>
        </w:rPr>
        <w:t xml:space="preserve"> </w:t>
      </w:r>
      <w:r w:rsidRPr="006A5D24">
        <w:rPr>
          <w:lang w:val="en-US"/>
        </w:rPr>
        <w:t>delivered</w:t>
      </w:r>
      <w:r w:rsidRPr="006A5D24">
        <w:rPr>
          <w:spacing w:val="-5"/>
          <w:lang w:val="en-US"/>
        </w:rPr>
        <w:t xml:space="preserve"> </w:t>
      </w:r>
      <w:r w:rsidRPr="006A5D24">
        <w:rPr>
          <w:lang w:val="en-US"/>
        </w:rPr>
        <w:t>to</w:t>
      </w:r>
      <w:r w:rsidRPr="006A5D24">
        <w:rPr>
          <w:spacing w:val="-4"/>
          <w:lang w:val="en-US"/>
        </w:rPr>
        <w:t xml:space="preserve"> </w:t>
      </w:r>
      <w:r w:rsidRPr="006A5D24">
        <w:rPr>
          <w:lang w:val="en-US"/>
        </w:rPr>
        <w:t>a</w:t>
      </w:r>
      <w:r w:rsidRPr="006A5D24">
        <w:rPr>
          <w:spacing w:val="-6"/>
          <w:lang w:val="en-US"/>
        </w:rPr>
        <w:t xml:space="preserve"> </w:t>
      </w:r>
      <w:r w:rsidRPr="006A5D24">
        <w:rPr>
          <w:lang w:val="en-US"/>
        </w:rPr>
        <w:t>Shipper</w:t>
      </w:r>
      <w:r w:rsidRPr="006A5D24">
        <w:rPr>
          <w:spacing w:val="-6"/>
          <w:lang w:val="en-US"/>
        </w:rPr>
        <w:t xml:space="preserve"> </w:t>
      </w:r>
      <w:r w:rsidRPr="006A5D24">
        <w:rPr>
          <w:lang w:val="en-US"/>
        </w:rPr>
        <w:t>at the</w:t>
      </w:r>
      <w:r w:rsidRPr="006A5D24">
        <w:rPr>
          <w:spacing w:val="-6"/>
          <w:lang w:val="en-US"/>
        </w:rPr>
        <w:t xml:space="preserve"> </w:t>
      </w:r>
      <w:r w:rsidRPr="006A5D24">
        <w:rPr>
          <w:lang w:val="en-US"/>
        </w:rPr>
        <w:t>Storage Point</w:t>
      </w:r>
      <w:r w:rsidRPr="006A5D24">
        <w:rPr>
          <w:spacing w:val="-2"/>
          <w:lang w:val="en-US"/>
        </w:rPr>
        <w:t xml:space="preserve"> </w:t>
      </w:r>
      <w:r w:rsidRPr="006A5D24">
        <w:rPr>
          <w:lang w:val="en-US"/>
        </w:rPr>
        <w:t>after</w:t>
      </w:r>
      <w:r w:rsidRPr="006A5D24">
        <w:rPr>
          <w:spacing w:val="-2"/>
          <w:lang w:val="en-US"/>
        </w:rPr>
        <w:t xml:space="preserve"> </w:t>
      </w:r>
      <w:r w:rsidRPr="006A5D24">
        <w:rPr>
          <w:lang w:val="en-US"/>
        </w:rPr>
        <w:t>being</w:t>
      </w:r>
      <w:r w:rsidRPr="006A5D24">
        <w:rPr>
          <w:spacing w:val="-3"/>
          <w:lang w:val="en-US"/>
        </w:rPr>
        <w:t xml:space="preserve"> </w:t>
      </w:r>
      <w:r w:rsidRPr="006A5D24">
        <w:rPr>
          <w:lang w:val="en-US"/>
        </w:rPr>
        <w:t>withdrawn</w:t>
      </w:r>
      <w:r w:rsidRPr="006A5D24">
        <w:rPr>
          <w:spacing w:val="-5"/>
          <w:lang w:val="en-US"/>
        </w:rPr>
        <w:t xml:space="preserve"> </w:t>
      </w:r>
      <w:r w:rsidRPr="006A5D24">
        <w:rPr>
          <w:lang w:val="en-US"/>
        </w:rPr>
        <w:t>from</w:t>
      </w:r>
      <w:r w:rsidRPr="006A5D24">
        <w:rPr>
          <w:spacing w:val="-1"/>
          <w:lang w:val="en-US"/>
        </w:rPr>
        <w:t xml:space="preserve"> </w:t>
      </w:r>
      <w:r w:rsidRPr="006A5D24">
        <w:rPr>
          <w:lang w:val="en-US"/>
        </w:rPr>
        <w:t>the</w:t>
      </w:r>
      <w:r w:rsidRPr="006A5D24">
        <w:rPr>
          <w:spacing w:val="-2"/>
          <w:lang w:val="en-US"/>
        </w:rPr>
        <w:t xml:space="preserve"> </w:t>
      </w:r>
      <w:r w:rsidRPr="006A5D24">
        <w:rPr>
          <w:lang w:val="en-US"/>
        </w:rPr>
        <w:t>Storage</w:t>
      </w:r>
      <w:r w:rsidRPr="006A5D24">
        <w:rPr>
          <w:spacing w:val="-2"/>
          <w:lang w:val="en-US"/>
        </w:rPr>
        <w:t xml:space="preserve"> </w:t>
      </w:r>
      <w:r w:rsidRPr="006A5D24">
        <w:rPr>
          <w:lang w:val="en-US"/>
        </w:rPr>
        <w:t>Facilities</w:t>
      </w:r>
      <w:r w:rsidRPr="006A5D24">
        <w:rPr>
          <w:spacing w:val="-5"/>
          <w:lang w:val="en-US"/>
        </w:rPr>
        <w:t xml:space="preserve"> </w:t>
      </w:r>
      <w:r w:rsidRPr="006A5D24">
        <w:rPr>
          <w:lang w:val="en-US"/>
        </w:rPr>
        <w:t>complies</w:t>
      </w:r>
      <w:r w:rsidRPr="006A5D24">
        <w:rPr>
          <w:spacing w:val="-3"/>
          <w:lang w:val="en-US"/>
        </w:rPr>
        <w:t xml:space="preserve"> </w:t>
      </w:r>
      <w:r w:rsidRPr="006A5D24">
        <w:rPr>
          <w:lang w:val="en-US"/>
        </w:rPr>
        <w:t>with</w:t>
      </w:r>
      <w:r w:rsidRPr="006A5D24">
        <w:rPr>
          <w:spacing w:val="-3"/>
          <w:lang w:val="en-US"/>
        </w:rPr>
        <w:t xml:space="preserve"> </w:t>
      </w:r>
      <w:r w:rsidRPr="006A5D24">
        <w:rPr>
          <w:lang w:val="en-US"/>
        </w:rPr>
        <w:t>the</w:t>
      </w:r>
      <w:r w:rsidRPr="006A5D24">
        <w:rPr>
          <w:spacing w:val="-2"/>
          <w:lang w:val="en-US"/>
        </w:rPr>
        <w:t xml:space="preserve"> </w:t>
      </w:r>
      <w:r w:rsidRPr="006A5D24">
        <w:rPr>
          <w:lang w:val="en-US"/>
        </w:rPr>
        <w:t>Quality</w:t>
      </w:r>
      <w:r w:rsidRPr="006A5D24">
        <w:rPr>
          <w:spacing w:val="-3"/>
          <w:lang w:val="en-US"/>
        </w:rPr>
        <w:t xml:space="preserve"> </w:t>
      </w:r>
      <w:r w:rsidRPr="006A5D24">
        <w:rPr>
          <w:lang w:val="en-US"/>
        </w:rPr>
        <w:t>and Delivery Specifications, see GTCGS.</w:t>
      </w:r>
    </w:p>
    <w:p w14:paraId="760842F2" w14:textId="77777777" w:rsidR="006908A1" w:rsidRPr="006908A1" w:rsidRDefault="006908A1" w:rsidP="006908A1">
      <w:pPr>
        <w:rPr>
          <w:lang w:val="en-US"/>
        </w:rPr>
      </w:pPr>
    </w:p>
    <w:p w14:paraId="35FD2EAF" w14:textId="77777777" w:rsidR="006908A1" w:rsidRPr="006908A1" w:rsidRDefault="006908A1" w:rsidP="006908A1">
      <w:pPr>
        <w:pStyle w:val="Overskrift2"/>
        <w:numPr>
          <w:ilvl w:val="1"/>
          <w:numId w:val="2"/>
        </w:numPr>
        <w:tabs>
          <w:tab w:val="clear" w:pos="576"/>
        </w:tabs>
        <w:ind w:left="454" w:hanging="454"/>
        <w:rPr>
          <w:lang w:val="en-US"/>
        </w:rPr>
      </w:pPr>
      <w:bookmarkStart w:id="419" w:name="_TOC_250054"/>
      <w:bookmarkStart w:id="420" w:name="_Toc171429785"/>
      <w:bookmarkStart w:id="421" w:name="_Toc173600768"/>
      <w:r w:rsidRPr="006908A1">
        <w:rPr>
          <w:lang w:val="en-US"/>
        </w:rPr>
        <w:t>Non-compliance</w:t>
      </w:r>
      <w:r w:rsidRPr="006908A1">
        <w:rPr>
          <w:spacing w:val="-4"/>
          <w:lang w:val="en-US"/>
        </w:rPr>
        <w:t xml:space="preserve"> </w:t>
      </w:r>
      <w:r w:rsidRPr="006908A1">
        <w:rPr>
          <w:lang w:val="en-US"/>
        </w:rPr>
        <w:t>at</w:t>
      </w:r>
      <w:r w:rsidRPr="006908A1">
        <w:rPr>
          <w:spacing w:val="-3"/>
          <w:lang w:val="en-US"/>
        </w:rPr>
        <w:t xml:space="preserve"> </w:t>
      </w:r>
      <w:r w:rsidRPr="006908A1">
        <w:rPr>
          <w:lang w:val="en-US"/>
        </w:rPr>
        <w:t>the</w:t>
      </w:r>
      <w:r w:rsidRPr="006908A1">
        <w:rPr>
          <w:spacing w:val="-4"/>
          <w:lang w:val="en-US"/>
        </w:rPr>
        <w:t xml:space="preserve"> </w:t>
      </w:r>
      <w:r w:rsidRPr="006908A1">
        <w:rPr>
          <w:lang w:val="en-US"/>
        </w:rPr>
        <w:t>Storage</w:t>
      </w:r>
      <w:r w:rsidRPr="006908A1">
        <w:rPr>
          <w:spacing w:val="-3"/>
          <w:lang w:val="en-US"/>
        </w:rPr>
        <w:t xml:space="preserve"> </w:t>
      </w:r>
      <w:bookmarkEnd w:id="419"/>
      <w:r w:rsidRPr="006908A1">
        <w:rPr>
          <w:spacing w:val="-4"/>
          <w:lang w:val="en-US"/>
        </w:rPr>
        <w:t>Point</w:t>
      </w:r>
      <w:bookmarkEnd w:id="420"/>
      <w:bookmarkEnd w:id="421"/>
    </w:p>
    <w:p w14:paraId="4CF4B149" w14:textId="07AF3173" w:rsidR="006908A1" w:rsidRPr="006A5D24" w:rsidRDefault="006908A1" w:rsidP="006A5D24">
      <w:pPr>
        <w:pStyle w:val="Listeafsnit"/>
        <w:numPr>
          <w:ilvl w:val="0"/>
          <w:numId w:val="281"/>
        </w:numPr>
        <w:rPr>
          <w:lang w:val="en-US"/>
        </w:rPr>
      </w:pPr>
      <w:r w:rsidRPr="006A5D24">
        <w:rPr>
          <w:lang w:val="en-US"/>
        </w:rPr>
        <w:t>If</w:t>
      </w:r>
      <w:r w:rsidRPr="006A5D24">
        <w:rPr>
          <w:spacing w:val="-6"/>
          <w:lang w:val="en-US"/>
        </w:rPr>
        <w:t xml:space="preserve"> </w:t>
      </w:r>
      <w:r w:rsidRPr="006A5D24">
        <w:rPr>
          <w:lang w:val="en-US"/>
        </w:rPr>
        <w:t>Energinet</w:t>
      </w:r>
      <w:r w:rsidRPr="006A5D24">
        <w:rPr>
          <w:spacing w:val="-6"/>
          <w:lang w:val="en-US"/>
        </w:rPr>
        <w:t xml:space="preserve"> </w:t>
      </w:r>
      <w:r w:rsidRPr="006A5D24">
        <w:rPr>
          <w:lang w:val="en-US"/>
        </w:rPr>
        <w:t>or</w:t>
      </w:r>
      <w:r w:rsidRPr="006A5D24">
        <w:rPr>
          <w:spacing w:val="-7"/>
          <w:lang w:val="en-US"/>
        </w:rPr>
        <w:t xml:space="preserve"> </w:t>
      </w:r>
      <w:r w:rsidRPr="006A5D24">
        <w:rPr>
          <w:lang w:val="en-US"/>
        </w:rPr>
        <w:t>Gas</w:t>
      </w:r>
      <w:r w:rsidRPr="006A5D24">
        <w:rPr>
          <w:spacing w:val="-7"/>
          <w:lang w:val="en-US"/>
        </w:rPr>
        <w:t xml:space="preserve"> </w:t>
      </w:r>
      <w:r w:rsidRPr="006A5D24">
        <w:rPr>
          <w:lang w:val="en-US"/>
        </w:rPr>
        <w:t>Storage</w:t>
      </w:r>
      <w:r w:rsidRPr="006A5D24">
        <w:rPr>
          <w:spacing w:val="-6"/>
          <w:lang w:val="en-US"/>
        </w:rPr>
        <w:t xml:space="preserve"> </w:t>
      </w:r>
      <w:r w:rsidRPr="006A5D24">
        <w:rPr>
          <w:lang w:val="en-US"/>
        </w:rPr>
        <w:t>Denmark</w:t>
      </w:r>
      <w:r w:rsidRPr="006A5D24">
        <w:rPr>
          <w:spacing w:val="-9"/>
          <w:lang w:val="en-US"/>
        </w:rPr>
        <w:t xml:space="preserve"> </w:t>
      </w:r>
      <w:r w:rsidRPr="006A5D24">
        <w:rPr>
          <w:lang w:val="en-US"/>
        </w:rPr>
        <w:t>receives</w:t>
      </w:r>
      <w:r w:rsidRPr="006A5D24">
        <w:rPr>
          <w:spacing w:val="-7"/>
          <w:lang w:val="en-US"/>
        </w:rPr>
        <w:t xml:space="preserve"> </w:t>
      </w:r>
      <w:r w:rsidRPr="006A5D24">
        <w:rPr>
          <w:lang w:val="en-US"/>
        </w:rPr>
        <w:t>information</w:t>
      </w:r>
      <w:r w:rsidRPr="006A5D24">
        <w:rPr>
          <w:spacing w:val="-9"/>
          <w:lang w:val="en-US"/>
        </w:rPr>
        <w:t xml:space="preserve"> </w:t>
      </w:r>
      <w:r w:rsidRPr="006A5D24">
        <w:rPr>
          <w:lang w:val="en-US"/>
        </w:rPr>
        <w:t>or</w:t>
      </w:r>
      <w:r w:rsidRPr="006A5D24">
        <w:rPr>
          <w:spacing w:val="-8"/>
          <w:lang w:val="en-US"/>
        </w:rPr>
        <w:t xml:space="preserve"> </w:t>
      </w:r>
      <w:r w:rsidRPr="006A5D24">
        <w:rPr>
          <w:lang w:val="en-US"/>
        </w:rPr>
        <w:t>becomes</w:t>
      </w:r>
      <w:r w:rsidRPr="006A5D24">
        <w:rPr>
          <w:spacing w:val="-7"/>
          <w:lang w:val="en-US"/>
        </w:rPr>
        <w:t xml:space="preserve"> </w:t>
      </w:r>
      <w:r w:rsidRPr="006A5D24">
        <w:rPr>
          <w:lang w:val="en-US"/>
        </w:rPr>
        <w:t>aware</w:t>
      </w:r>
      <w:r w:rsidRPr="006A5D24">
        <w:rPr>
          <w:spacing w:val="-6"/>
          <w:lang w:val="en-US"/>
        </w:rPr>
        <w:t xml:space="preserve"> </w:t>
      </w:r>
      <w:r w:rsidRPr="006A5D24">
        <w:rPr>
          <w:lang w:val="en-US"/>
        </w:rPr>
        <w:t>that</w:t>
      </w:r>
      <w:r w:rsidRPr="006A5D24">
        <w:rPr>
          <w:spacing w:val="-8"/>
          <w:lang w:val="en-US"/>
        </w:rPr>
        <w:t xml:space="preserve"> </w:t>
      </w:r>
      <w:r w:rsidRPr="006A5D24">
        <w:rPr>
          <w:lang w:val="en-US"/>
        </w:rPr>
        <w:t>Natural Gas intended for delivery to another party</w:t>
      </w:r>
      <w:r w:rsidRPr="006A5D24">
        <w:rPr>
          <w:spacing w:val="-14"/>
          <w:lang w:val="en-US"/>
        </w:rPr>
        <w:t>’</w:t>
      </w:r>
      <w:r w:rsidRPr="006A5D24">
        <w:rPr>
          <w:lang w:val="en-US"/>
        </w:rPr>
        <w:t>s system at the Storage Point is expected to be incompliant</w:t>
      </w:r>
      <w:r w:rsidRPr="006A5D24">
        <w:rPr>
          <w:spacing w:val="-4"/>
          <w:lang w:val="en-US"/>
        </w:rPr>
        <w:t xml:space="preserve"> </w:t>
      </w:r>
      <w:r w:rsidRPr="006A5D24">
        <w:rPr>
          <w:lang w:val="en-US"/>
        </w:rPr>
        <w:t>with</w:t>
      </w:r>
      <w:r w:rsidRPr="006A5D24">
        <w:rPr>
          <w:spacing w:val="-4"/>
          <w:lang w:val="en-US"/>
        </w:rPr>
        <w:t xml:space="preserve"> </w:t>
      </w:r>
      <w:r w:rsidRPr="006A5D24">
        <w:rPr>
          <w:lang w:val="en-US"/>
        </w:rPr>
        <w:t>the</w:t>
      </w:r>
      <w:r w:rsidRPr="006A5D24">
        <w:rPr>
          <w:spacing w:val="-3"/>
          <w:lang w:val="en-US"/>
        </w:rPr>
        <w:t xml:space="preserve"> </w:t>
      </w:r>
      <w:r w:rsidRPr="006A5D24">
        <w:rPr>
          <w:lang w:val="en-US"/>
        </w:rPr>
        <w:t>Quality</w:t>
      </w:r>
      <w:r w:rsidRPr="006A5D24">
        <w:rPr>
          <w:spacing w:val="-4"/>
          <w:lang w:val="en-US"/>
        </w:rPr>
        <w:t xml:space="preserve"> </w:t>
      </w:r>
      <w:r w:rsidRPr="006A5D24">
        <w:rPr>
          <w:lang w:val="en-US"/>
        </w:rPr>
        <w:t>and</w:t>
      </w:r>
      <w:r w:rsidRPr="006A5D24">
        <w:rPr>
          <w:spacing w:val="-3"/>
          <w:lang w:val="en-US"/>
        </w:rPr>
        <w:t xml:space="preserve"> </w:t>
      </w:r>
      <w:r w:rsidRPr="006A5D24">
        <w:rPr>
          <w:lang w:val="en-US"/>
        </w:rPr>
        <w:t>Delivery</w:t>
      </w:r>
      <w:r w:rsidRPr="006A5D24">
        <w:rPr>
          <w:spacing w:val="-4"/>
          <w:lang w:val="en-US"/>
        </w:rPr>
        <w:t xml:space="preserve"> </w:t>
      </w:r>
      <w:r w:rsidRPr="006A5D24">
        <w:rPr>
          <w:lang w:val="en-US"/>
        </w:rPr>
        <w:t>Specifications,</w:t>
      </w:r>
      <w:r w:rsidRPr="006A5D24">
        <w:rPr>
          <w:spacing w:val="-4"/>
          <w:lang w:val="en-US"/>
        </w:rPr>
        <w:t xml:space="preserve"> </w:t>
      </w:r>
      <w:r w:rsidRPr="006A5D24">
        <w:rPr>
          <w:lang w:val="en-US"/>
        </w:rPr>
        <w:t>the</w:t>
      </w:r>
      <w:r w:rsidRPr="006A5D24">
        <w:rPr>
          <w:spacing w:val="-2"/>
          <w:lang w:val="en-US"/>
        </w:rPr>
        <w:t xml:space="preserve"> </w:t>
      </w:r>
      <w:r w:rsidRPr="006A5D24">
        <w:rPr>
          <w:lang w:val="en-US"/>
        </w:rPr>
        <w:t>transferring</w:t>
      </w:r>
      <w:r w:rsidRPr="006A5D24">
        <w:rPr>
          <w:spacing w:val="-3"/>
          <w:lang w:val="en-US"/>
        </w:rPr>
        <w:t xml:space="preserve"> </w:t>
      </w:r>
      <w:r w:rsidRPr="006A5D24">
        <w:rPr>
          <w:lang w:val="en-US"/>
        </w:rPr>
        <w:t>party</w:t>
      </w:r>
      <w:r w:rsidRPr="006A5D24">
        <w:rPr>
          <w:spacing w:val="-3"/>
          <w:lang w:val="en-US"/>
        </w:rPr>
        <w:t xml:space="preserve"> </w:t>
      </w:r>
      <w:r w:rsidRPr="006A5D24">
        <w:rPr>
          <w:lang w:val="en-US"/>
        </w:rPr>
        <w:t>shall</w:t>
      </w:r>
      <w:r w:rsidRPr="006A5D24">
        <w:rPr>
          <w:spacing w:val="-3"/>
          <w:lang w:val="en-US"/>
        </w:rPr>
        <w:t xml:space="preserve"> </w:t>
      </w:r>
      <w:r w:rsidRPr="006A5D24">
        <w:rPr>
          <w:lang w:val="en-US"/>
        </w:rPr>
        <w:t>immediately inform the other party and the Shippers expected to be affected by such incompliance</w:t>
      </w:r>
      <w:r w:rsidRPr="006A5D24">
        <w:rPr>
          <w:spacing w:val="-13"/>
          <w:lang w:val="en-US"/>
        </w:rPr>
        <w:t xml:space="preserve"> </w:t>
      </w:r>
      <w:r w:rsidRPr="006A5D24">
        <w:rPr>
          <w:lang w:val="en-US"/>
        </w:rPr>
        <w:t>hereof.</w:t>
      </w:r>
      <w:r w:rsidRPr="006A5D24">
        <w:rPr>
          <w:spacing w:val="-12"/>
          <w:lang w:val="en-US"/>
        </w:rPr>
        <w:t xml:space="preserve"> </w:t>
      </w:r>
      <w:r w:rsidRPr="006A5D24">
        <w:rPr>
          <w:lang w:val="en-US"/>
        </w:rPr>
        <w:t>The</w:t>
      </w:r>
      <w:r w:rsidRPr="006A5D24">
        <w:rPr>
          <w:spacing w:val="-13"/>
          <w:lang w:val="en-US"/>
        </w:rPr>
        <w:t xml:space="preserve"> </w:t>
      </w:r>
      <w:r w:rsidRPr="006A5D24">
        <w:rPr>
          <w:lang w:val="en-US"/>
        </w:rPr>
        <w:t>information</w:t>
      </w:r>
      <w:r w:rsidRPr="006A5D24">
        <w:rPr>
          <w:spacing w:val="-14"/>
          <w:lang w:val="en-US"/>
        </w:rPr>
        <w:t xml:space="preserve"> </w:t>
      </w:r>
      <w:r w:rsidRPr="006A5D24">
        <w:rPr>
          <w:lang w:val="en-US"/>
        </w:rPr>
        <w:t>shall</w:t>
      </w:r>
      <w:r w:rsidRPr="006A5D24">
        <w:rPr>
          <w:spacing w:val="-13"/>
          <w:lang w:val="en-US"/>
        </w:rPr>
        <w:t xml:space="preserve"> </w:t>
      </w:r>
      <w:r w:rsidRPr="006A5D24">
        <w:rPr>
          <w:lang w:val="en-US"/>
        </w:rPr>
        <w:t>include</w:t>
      </w:r>
      <w:r w:rsidRPr="006A5D24">
        <w:rPr>
          <w:spacing w:val="-11"/>
          <w:lang w:val="en-US"/>
        </w:rPr>
        <w:t xml:space="preserve"> </w:t>
      </w:r>
      <w:r w:rsidRPr="006A5D24">
        <w:rPr>
          <w:lang w:val="en-US"/>
        </w:rPr>
        <w:t>the</w:t>
      </w:r>
      <w:r w:rsidRPr="006A5D24">
        <w:rPr>
          <w:spacing w:val="-9"/>
          <w:lang w:val="en-US"/>
        </w:rPr>
        <w:t xml:space="preserve"> </w:t>
      </w:r>
      <w:r w:rsidRPr="006A5D24">
        <w:rPr>
          <w:lang w:val="en-US"/>
        </w:rPr>
        <w:t>expected</w:t>
      </w:r>
      <w:r w:rsidRPr="006A5D24">
        <w:rPr>
          <w:spacing w:val="-12"/>
          <w:lang w:val="en-US"/>
        </w:rPr>
        <w:t xml:space="preserve"> </w:t>
      </w:r>
      <w:r w:rsidRPr="006A5D24">
        <w:rPr>
          <w:lang w:val="en-US"/>
        </w:rPr>
        <w:t>extent,</w:t>
      </w:r>
      <w:r w:rsidRPr="006A5D24">
        <w:rPr>
          <w:spacing w:val="-14"/>
          <w:lang w:val="en-US"/>
        </w:rPr>
        <w:t xml:space="preserve"> </w:t>
      </w:r>
      <w:r w:rsidRPr="006A5D24">
        <w:rPr>
          <w:lang w:val="en-US"/>
        </w:rPr>
        <w:t>nature,</w:t>
      </w:r>
      <w:r w:rsidRPr="006A5D24">
        <w:rPr>
          <w:spacing w:val="-11"/>
          <w:lang w:val="en-US"/>
        </w:rPr>
        <w:t xml:space="preserve"> </w:t>
      </w:r>
      <w:r w:rsidRPr="006A5D24">
        <w:rPr>
          <w:lang w:val="en-US"/>
        </w:rPr>
        <w:t>and</w:t>
      </w:r>
      <w:r w:rsidRPr="006A5D24">
        <w:rPr>
          <w:spacing w:val="-12"/>
          <w:lang w:val="en-US"/>
        </w:rPr>
        <w:t xml:space="preserve"> </w:t>
      </w:r>
      <w:r w:rsidRPr="006A5D24">
        <w:rPr>
          <w:lang w:val="en-US"/>
        </w:rPr>
        <w:t>duration of the deviation.</w:t>
      </w:r>
    </w:p>
    <w:p w14:paraId="624222D2" w14:textId="77777777" w:rsidR="006908A1" w:rsidRPr="006908A1" w:rsidRDefault="006908A1" w:rsidP="006908A1">
      <w:pPr>
        <w:rPr>
          <w:lang w:val="en-US"/>
        </w:rPr>
      </w:pPr>
    </w:p>
    <w:p w14:paraId="1E3EC24F" w14:textId="7CD253C4" w:rsidR="006908A1" w:rsidRPr="006A5D24" w:rsidRDefault="006908A1" w:rsidP="006A5D24">
      <w:pPr>
        <w:pStyle w:val="Listeafsnit"/>
        <w:numPr>
          <w:ilvl w:val="0"/>
          <w:numId w:val="281"/>
        </w:numPr>
        <w:rPr>
          <w:lang w:val="en-US"/>
        </w:rPr>
      </w:pPr>
      <w:r w:rsidRPr="006A5D24">
        <w:rPr>
          <w:lang w:val="en-US"/>
        </w:rPr>
        <w:t>If the Natural Gas made available by Energinet for redelivery at the Storage Point does not</w:t>
      </w:r>
      <w:r w:rsidRPr="006A5D24">
        <w:rPr>
          <w:spacing w:val="-7"/>
          <w:lang w:val="en-US"/>
        </w:rPr>
        <w:t xml:space="preserve"> </w:t>
      </w:r>
      <w:r w:rsidRPr="006A5D24">
        <w:rPr>
          <w:lang w:val="en-US"/>
        </w:rPr>
        <w:t>or</w:t>
      </w:r>
      <w:r w:rsidRPr="006A5D24">
        <w:rPr>
          <w:spacing w:val="-8"/>
          <w:lang w:val="en-US"/>
        </w:rPr>
        <w:t xml:space="preserve"> </w:t>
      </w:r>
      <w:r w:rsidRPr="006A5D24">
        <w:rPr>
          <w:lang w:val="en-US"/>
        </w:rPr>
        <w:t>is</w:t>
      </w:r>
      <w:r w:rsidRPr="006A5D24">
        <w:rPr>
          <w:spacing w:val="-8"/>
          <w:lang w:val="en-US"/>
        </w:rPr>
        <w:t xml:space="preserve"> </w:t>
      </w:r>
      <w:r w:rsidRPr="006A5D24">
        <w:rPr>
          <w:lang w:val="en-US"/>
        </w:rPr>
        <w:t>not</w:t>
      </w:r>
      <w:r w:rsidRPr="006A5D24">
        <w:rPr>
          <w:spacing w:val="-7"/>
          <w:lang w:val="en-US"/>
        </w:rPr>
        <w:t xml:space="preserve"> </w:t>
      </w:r>
      <w:r w:rsidRPr="006A5D24">
        <w:rPr>
          <w:lang w:val="en-US"/>
        </w:rPr>
        <w:t>expected</w:t>
      </w:r>
      <w:r w:rsidRPr="006A5D24">
        <w:rPr>
          <w:spacing w:val="-11"/>
          <w:lang w:val="en-US"/>
        </w:rPr>
        <w:t xml:space="preserve"> </w:t>
      </w:r>
      <w:r w:rsidRPr="006A5D24">
        <w:rPr>
          <w:lang w:val="en-US"/>
        </w:rPr>
        <w:t>to</w:t>
      </w:r>
      <w:r w:rsidRPr="006A5D24">
        <w:rPr>
          <w:spacing w:val="-8"/>
          <w:lang w:val="en-US"/>
        </w:rPr>
        <w:t xml:space="preserve"> </w:t>
      </w:r>
      <w:r w:rsidRPr="006A5D24">
        <w:rPr>
          <w:lang w:val="en-US"/>
        </w:rPr>
        <w:t>comply</w:t>
      </w:r>
      <w:r w:rsidRPr="006A5D24">
        <w:rPr>
          <w:spacing w:val="-8"/>
          <w:lang w:val="en-US"/>
        </w:rPr>
        <w:t xml:space="preserve"> </w:t>
      </w:r>
      <w:r w:rsidRPr="006A5D24">
        <w:rPr>
          <w:lang w:val="en-US"/>
        </w:rPr>
        <w:t>with</w:t>
      </w:r>
      <w:r w:rsidRPr="006A5D24">
        <w:rPr>
          <w:spacing w:val="-9"/>
          <w:lang w:val="en-US"/>
        </w:rPr>
        <w:t xml:space="preserve"> </w:t>
      </w:r>
      <w:r w:rsidRPr="006A5D24">
        <w:rPr>
          <w:lang w:val="en-US"/>
        </w:rPr>
        <w:t>the</w:t>
      </w:r>
      <w:r w:rsidRPr="006A5D24">
        <w:rPr>
          <w:spacing w:val="-7"/>
          <w:lang w:val="en-US"/>
        </w:rPr>
        <w:t xml:space="preserve"> </w:t>
      </w:r>
      <w:r w:rsidRPr="006A5D24">
        <w:rPr>
          <w:lang w:val="en-US"/>
        </w:rPr>
        <w:t>Quality</w:t>
      </w:r>
      <w:r w:rsidRPr="006A5D24">
        <w:rPr>
          <w:spacing w:val="-10"/>
          <w:lang w:val="en-US"/>
        </w:rPr>
        <w:t xml:space="preserve"> </w:t>
      </w:r>
      <w:r w:rsidRPr="006A5D24">
        <w:rPr>
          <w:lang w:val="en-US"/>
        </w:rPr>
        <w:t>and</w:t>
      </w:r>
      <w:r w:rsidRPr="006A5D24">
        <w:rPr>
          <w:spacing w:val="-5"/>
          <w:lang w:val="en-US"/>
        </w:rPr>
        <w:t xml:space="preserve"> </w:t>
      </w:r>
      <w:r w:rsidRPr="006A5D24">
        <w:rPr>
          <w:lang w:val="en-US"/>
        </w:rPr>
        <w:t>Delivery</w:t>
      </w:r>
      <w:r w:rsidRPr="006A5D24">
        <w:rPr>
          <w:spacing w:val="-10"/>
          <w:lang w:val="en-US"/>
        </w:rPr>
        <w:t xml:space="preserve"> </w:t>
      </w:r>
      <w:r w:rsidRPr="006A5D24">
        <w:rPr>
          <w:lang w:val="en-US"/>
        </w:rPr>
        <w:t>Specifications,</w:t>
      </w:r>
      <w:r w:rsidRPr="006A5D24">
        <w:rPr>
          <w:spacing w:val="-9"/>
          <w:lang w:val="en-US"/>
        </w:rPr>
        <w:t xml:space="preserve"> </w:t>
      </w:r>
      <w:r w:rsidRPr="006A5D24">
        <w:rPr>
          <w:lang w:val="en-US"/>
        </w:rPr>
        <w:t>Gas</w:t>
      </w:r>
      <w:r w:rsidRPr="006A5D24">
        <w:rPr>
          <w:spacing w:val="-8"/>
          <w:lang w:val="en-US"/>
        </w:rPr>
        <w:t xml:space="preserve"> </w:t>
      </w:r>
      <w:r w:rsidRPr="006A5D24">
        <w:rPr>
          <w:lang w:val="en-US"/>
        </w:rPr>
        <w:t>Storage Denmark can (acting on behalf of the Shippers/Storage Customers) in connection with redelivery of Natural Gas to the Storage Facilities from the Transmission System without notice, refuse to receive the Natural Gas at the Storage Point.</w:t>
      </w:r>
    </w:p>
    <w:p w14:paraId="68B11961" w14:textId="77777777" w:rsidR="006908A1" w:rsidRPr="006908A1" w:rsidRDefault="006908A1" w:rsidP="006908A1">
      <w:pPr>
        <w:rPr>
          <w:lang w:val="en-US"/>
        </w:rPr>
      </w:pPr>
    </w:p>
    <w:p w14:paraId="6D277F6B" w14:textId="2BE89726" w:rsidR="006908A1" w:rsidRPr="006A5D24" w:rsidRDefault="006908A1" w:rsidP="006A5D24">
      <w:pPr>
        <w:pStyle w:val="Listeafsnit"/>
        <w:numPr>
          <w:ilvl w:val="0"/>
          <w:numId w:val="281"/>
        </w:numPr>
        <w:rPr>
          <w:lang w:val="en-US"/>
        </w:rPr>
      </w:pPr>
      <w:r w:rsidRPr="006A5D24">
        <w:rPr>
          <w:lang w:val="en-US"/>
        </w:rPr>
        <w:t>If the Natural Gas made available by Gas Storage Denmark for delivery at the Storage Point does not or is not expected to comply with the Quality and Delivery Specifications, Energinet</w:t>
      </w:r>
      <w:r w:rsidRPr="006A5D24">
        <w:rPr>
          <w:spacing w:val="-6"/>
          <w:lang w:val="en-US"/>
        </w:rPr>
        <w:t xml:space="preserve"> </w:t>
      </w:r>
      <w:r w:rsidRPr="006A5D24">
        <w:rPr>
          <w:lang w:val="en-US"/>
        </w:rPr>
        <w:t>can</w:t>
      </w:r>
      <w:r w:rsidRPr="006A5D24">
        <w:rPr>
          <w:spacing w:val="-6"/>
          <w:lang w:val="en-US"/>
        </w:rPr>
        <w:t xml:space="preserve"> </w:t>
      </w:r>
      <w:r w:rsidRPr="006A5D24">
        <w:rPr>
          <w:lang w:val="en-US"/>
        </w:rPr>
        <w:t>(acting</w:t>
      </w:r>
      <w:r w:rsidRPr="006A5D24">
        <w:rPr>
          <w:spacing w:val="-6"/>
          <w:lang w:val="en-US"/>
        </w:rPr>
        <w:t xml:space="preserve"> </w:t>
      </w:r>
      <w:r w:rsidRPr="006A5D24">
        <w:rPr>
          <w:lang w:val="en-US"/>
        </w:rPr>
        <w:t>on</w:t>
      </w:r>
      <w:r w:rsidRPr="006A5D24">
        <w:rPr>
          <w:spacing w:val="-8"/>
          <w:lang w:val="en-US"/>
        </w:rPr>
        <w:t xml:space="preserve"> </w:t>
      </w:r>
      <w:r w:rsidRPr="006A5D24">
        <w:rPr>
          <w:lang w:val="en-US"/>
        </w:rPr>
        <w:t>behalf</w:t>
      </w:r>
      <w:r w:rsidRPr="006A5D24">
        <w:rPr>
          <w:spacing w:val="-9"/>
          <w:lang w:val="en-US"/>
        </w:rPr>
        <w:t xml:space="preserve"> </w:t>
      </w:r>
      <w:r w:rsidRPr="006A5D24">
        <w:rPr>
          <w:lang w:val="en-US"/>
        </w:rPr>
        <w:t>of</w:t>
      </w:r>
      <w:r w:rsidRPr="006A5D24">
        <w:rPr>
          <w:spacing w:val="-9"/>
          <w:lang w:val="en-US"/>
        </w:rPr>
        <w:t xml:space="preserve"> </w:t>
      </w:r>
      <w:r w:rsidRPr="006A5D24">
        <w:rPr>
          <w:lang w:val="en-US"/>
        </w:rPr>
        <w:t>the</w:t>
      </w:r>
      <w:r w:rsidRPr="006A5D24">
        <w:rPr>
          <w:spacing w:val="-5"/>
          <w:lang w:val="en-US"/>
        </w:rPr>
        <w:t xml:space="preserve"> </w:t>
      </w:r>
      <w:r w:rsidRPr="006A5D24">
        <w:rPr>
          <w:lang w:val="en-US"/>
        </w:rPr>
        <w:t>Shippers/Storage</w:t>
      </w:r>
      <w:r w:rsidRPr="006A5D24">
        <w:rPr>
          <w:spacing w:val="-6"/>
          <w:lang w:val="en-US"/>
        </w:rPr>
        <w:t xml:space="preserve"> </w:t>
      </w:r>
      <w:r w:rsidRPr="006A5D24">
        <w:rPr>
          <w:lang w:val="en-US"/>
        </w:rPr>
        <w:t>Customer)</w:t>
      </w:r>
      <w:r w:rsidRPr="006A5D24">
        <w:rPr>
          <w:spacing w:val="-8"/>
          <w:lang w:val="en-US"/>
        </w:rPr>
        <w:t xml:space="preserve"> </w:t>
      </w:r>
      <w:r w:rsidRPr="006A5D24">
        <w:rPr>
          <w:lang w:val="en-US"/>
        </w:rPr>
        <w:t>in</w:t>
      </w:r>
      <w:r w:rsidRPr="006A5D24">
        <w:rPr>
          <w:spacing w:val="-8"/>
          <w:lang w:val="en-US"/>
        </w:rPr>
        <w:t xml:space="preserve"> </w:t>
      </w:r>
      <w:r w:rsidRPr="006A5D24">
        <w:rPr>
          <w:lang w:val="en-US"/>
        </w:rPr>
        <w:t>connection</w:t>
      </w:r>
      <w:r w:rsidRPr="006A5D24">
        <w:rPr>
          <w:spacing w:val="-9"/>
          <w:lang w:val="en-US"/>
        </w:rPr>
        <w:t xml:space="preserve"> </w:t>
      </w:r>
      <w:r w:rsidRPr="006A5D24">
        <w:rPr>
          <w:lang w:val="en-US"/>
        </w:rPr>
        <w:t>with</w:t>
      </w:r>
      <w:r w:rsidRPr="006A5D24">
        <w:rPr>
          <w:spacing w:val="-6"/>
          <w:lang w:val="en-US"/>
        </w:rPr>
        <w:t xml:space="preserve"> </w:t>
      </w:r>
      <w:r w:rsidRPr="006A5D24">
        <w:rPr>
          <w:lang w:val="en-US"/>
        </w:rPr>
        <w:t>the delivery of Natural Gas from the Storage Facilities to the Transmission System without prior notice, refuse to receive the Natural Gas at the Storage Point.</w:t>
      </w:r>
    </w:p>
    <w:p w14:paraId="1F501C44" w14:textId="77777777" w:rsidR="006908A1" w:rsidRPr="006908A1" w:rsidRDefault="006908A1" w:rsidP="006908A1">
      <w:pPr>
        <w:rPr>
          <w:lang w:val="en-US"/>
        </w:rPr>
      </w:pPr>
    </w:p>
    <w:p w14:paraId="5F5921DC" w14:textId="77777777" w:rsidR="006908A1" w:rsidRPr="006908A1" w:rsidRDefault="006908A1" w:rsidP="006908A1">
      <w:pPr>
        <w:pStyle w:val="Overskrift2"/>
        <w:numPr>
          <w:ilvl w:val="1"/>
          <w:numId w:val="2"/>
        </w:numPr>
        <w:tabs>
          <w:tab w:val="clear" w:pos="576"/>
        </w:tabs>
        <w:ind w:left="454" w:hanging="454"/>
        <w:rPr>
          <w:lang w:val="en-US"/>
        </w:rPr>
      </w:pPr>
      <w:bookmarkStart w:id="422" w:name="_Non-compliance_at_the"/>
      <w:bookmarkStart w:id="423" w:name="_TOC_250053"/>
      <w:bookmarkStart w:id="424" w:name="_Toc171429786"/>
      <w:bookmarkStart w:id="425" w:name="_Toc173600769"/>
      <w:bookmarkEnd w:id="422"/>
      <w:r w:rsidRPr="006908A1">
        <w:rPr>
          <w:lang w:val="en-US"/>
        </w:rPr>
        <w:t>Non-compliance</w:t>
      </w:r>
      <w:r w:rsidRPr="006908A1">
        <w:rPr>
          <w:spacing w:val="-4"/>
          <w:lang w:val="en-US"/>
        </w:rPr>
        <w:t xml:space="preserve"> </w:t>
      </w:r>
      <w:r w:rsidRPr="006908A1">
        <w:rPr>
          <w:lang w:val="en-US"/>
        </w:rPr>
        <w:t>at</w:t>
      </w:r>
      <w:r w:rsidRPr="006908A1">
        <w:rPr>
          <w:spacing w:val="-3"/>
          <w:lang w:val="en-US"/>
        </w:rPr>
        <w:t xml:space="preserve"> </w:t>
      </w:r>
      <w:r w:rsidRPr="006908A1">
        <w:rPr>
          <w:lang w:val="en-US"/>
        </w:rPr>
        <w:t>the</w:t>
      </w:r>
      <w:r w:rsidRPr="006908A1">
        <w:rPr>
          <w:spacing w:val="-3"/>
          <w:lang w:val="en-US"/>
        </w:rPr>
        <w:t xml:space="preserve"> </w:t>
      </w:r>
      <w:r w:rsidRPr="006908A1">
        <w:rPr>
          <w:lang w:val="en-US"/>
        </w:rPr>
        <w:t>Entry</w:t>
      </w:r>
      <w:r w:rsidRPr="006908A1">
        <w:rPr>
          <w:spacing w:val="-2"/>
          <w:lang w:val="en-US"/>
        </w:rPr>
        <w:t xml:space="preserve"> </w:t>
      </w:r>
      <w:bookmarkEnd w:id="423"/>
      <w:r w:rsidRPr="006908A1">
        <w:rPr>
          <w:spacing w:val="-4"/>
          <w:lang w:val="en-US"/>
        </w:rPr>
        <w:t>Point</w:t>
      </w:r>
      <w:bookmarkEnd w:id="424"/>
      <w:bookmarkEnd w:id="425"/>
    </w:p>
    <w:p w14:paraId="7974E7DC" w14:textId="42A6494A" w:rsidR="006908A1" w:rsidRPr="006A5D24" w:rsidRDefault="006908A1" w:rsidP="006A5D24">
      <w:pPr>
        <w:pStyle w:val="Listeafsnit"/>
        <w:numPr>
          <w:ilvl w:val="0"/>
          <w:numId w:val="282"/>
        </w:numPr>
        <w:rPr>
          <w:lang w:val="en-US"/>
        </w:rPr>
      </w:pPr>
      <w:r w:rsidRPr="006A5D24">
        <w:rPr>
          <w:lang w:val="en-US"/>
        </w:rPr>
        <w:t xml:space="preserve">If a Shipper receives information or becomes aware that the Natural Gas nominated for delivery by the Shipper at an Entry Point may not comply with the Quality and Delivery Specifications, the Shipper shall immediately inform Energinet hereof, providing details such as expected extent, nature and duration of the non-compliance and other relevant </w:t>
      </w:r>
      <w:r w:rsidRPr="006A5D24">
        <w:rPr>
          <w:spacing w:val="-2"/>
          <w:lang w:val="en-US"/>
        </w:rPr>
        <w:t>information.</w:t>
      </w:r>
    </w:p>
    <w:p w14:paraId="14EFD531" w14:textId="77777777" w:rsidR="006908A1" w:rsidRPr="006908A1" w:rsidRDefault="006908A1" w:rsidP="006908A1">
      <w:pPr>
        <w:rPr>
          <w:lang w:val="en-US"/>
        </w:rPr>
      </w:pPr>
    </w:p>
    <w:p w14:paraId="6481CF66" w14:textId="026F00AF" w:rsidR="006908A1" w:rsidRPr="006A5D24" w:rsidRDefault="006908A1" w:rsidP="006A5D24">
      <w:pPr>
        <w:pStyle w:val="Listeafsnit"/>
        <w:numPr>
          <w:ilvl w:val="0"/>
          <w:numId w:val="282"/>
        </w:numPr>
        <w:rPr>
          <w:lang w:val="en-US"/>
        </w:rPr>
      </w:pPr>
      <w:r w:rsidRPr="006A5D24">
        <w:rPr>
          <w:lang w:val="en-US"/>
        </w:rPr>
        <w:lastRenderedPageBreak/>
        <w:t>As</w:t>
      </w:r>
      <w:r w:rsidRPr="006A5D24">
        <w:rPr>
          <w:spacing w:val="-3"/>
          <w:lang w:val="en-US"/>
        </w:rPr>
        <w:t xml:space="preserve"> </w:t>
      </w:r>
      <w:r w:rsidRPr="006A5D24">
        <w:rPr>
          <w:lang w:val="en-US"/>
        </w:rPr>
        <w:t>soon</w:t>
      </w:r>
      <w:r w:rsidRPr="006A5D24">
        <w:rPr>
          <w:spacing w:val="-3"/>
          <w:lang w:val="en-US"/>
        </w:rPr>
        <w:t xml:space="preserve"> </w:t>
      </w:r>
      <w:r w:rsidRPr="006A5D24">
        <w:rPr>
          <w:lang w:val="en-US"/>
        </w:rPr>
        <w:t>as</w:t>
      </w:r>
      <w:r w:rsidRPr="006A5D24">
        <w:rPr>
          <w:spacing w:val="-5"/>
          <w:lang w:val="en-US"/>
        </w:rPr>
        <w:t xml:space="preserve"> </w:t>
      </w:r>
      <w:r w:rsidRPr="006A5D24">
        <w:rPr>
          <w:lang w:val="en-US"/>
        </w:rPr>
        <w:t>the Shipper</w:t>
      </w:r>
      <w:r w:rsidRPr="006A5D24">
        <w:rPr>
          <w:spacing w:val="-4"/>
          <w:lang w:val="en-US"/>
        </w:rPr>
        <w:t xml:space="preserve"> </w:t>
      </w:r>
      <w:r w:rsidRPr="006A5D24">
        <w:rPr>
          <w:lang w:val="en-US"/>
        </w:rPr>
        <w:t>has</w:t>
      </w:r>
      <w:r w:rsidRPr="006A5D24">
        <w:rPr>
          <w:spacing w:val="-3"/>
          <w:lang w:val="en-US"/>
        </w:rPr>
        <w:t xml:space="preserve"> </w:t>
      </w:r>
      <w:r w:rsidRPr="006A5D24">
        <w:rPr>
          <w:lang w:val="en-US"/>
        </w:rPr>
        <w:t>been</w:t>
      </w:r>
      <w:r w:rsidRPr="006A5D24">
        <w:rPr>
          <w:spacing w:val="-3"/>
          <w:lang w:val="en-US"/>
        </w:rPr>
        <w:t xml:space="preserve"> </w:t>
      </w:r>
      <w:r w:rsidRPr="006A5D24">
        <w:rPr>
          <w:lang w:val="en-US"/>
        </w:rPr>
        <w:t>informed</w:t>
      </w:r>
      <w:r w:rsidRPr="006A5D24">
        <w:rPr>
          <w:spacing w:val="-2"/>
          <w:lang w:val="en-US"/>
        </w:rPr>
        <w:t xml:space="preserve"> </w:t>
      </w:r>
      <w:r w:rsidRPr="006A5D24">
        <w:rPr>
          <w:lang w:val="en-US"/>
        </w:rPr>
        <w:t>that</w:t>
      </w:r>
      <w:r w:rsidRPr="006A5D24">
        <w:rPr>
          <w:spacing w:val="-2"/>
          <w:lang w:val="en-US"/>
        </w:rPr>
        <w:t xml:space="preserve"> </w:t>
      </w:r>
      <w:r w:rsidRPr="006A5D24">
        <w:rPr>
          <w:lang w:val="en-US"/>
        </w:rPr>
        <w:t>the nominated delivery of</w:t>
      </w:r>
      <w:r w:rsidRPr="006A5D24">
        <w:rPr>
          <w:spacing w:val="-4"/>
          <w:lang w:val="en-US"/>
        </w:rPr>
        <w:t xml:space="preserve"> </w:t>
      </w:r>
      <w:r w:rsidRPr="006A5D24">
        <w:rPr>
          <w:lang w:val="en-US"/>
        </w:rPr>
        <w:t>Natural Gas</w:t>
      </w:r>
      <w:r w:rsidRPr="006A5D24">
        <w:rPr>
          <w:spacing w:val="-2"/>
          <w:lang w:val="en-US"/>
        </w:rPr>
        <w:t xml:space="preserve"> </w:t>
      </w:r>
      <w:r w:rsidRPr="006A5D24">
        <w:rPr>
          <w:lang w:val="en-US"/>
        </w:rPr>
        <w:t>at an Entry Point may be incompliant with the Quality and Delivery Specifications, the Shipper shall take the necessary steps to solve the problem.</w:t>
      </w:r>
    </w:p>
    <w:p w14:paraId="62FE7164" w14:textId="77777777" w:rsidR="006908A1" w:rsidRPr="006908A1" w:rsidRDefault="006908A1" w:rsidP="006908A1">
      <w:pPr>
        <w:rPr>
          <w:lang w:val="en-US"/>
        </w:rPr>
      </w:pPr>
    </w:p>
    <w:p w14:paraId="12E086A7" w14:textId="77777777" w:rsidR="006A5D24" w:rsidRDefault="006908A1" w:rsidP="006908A1">
      <w:pPr>
        <w:pStyle w:val="Listeafsnit"/>
        <w:numPr>
          <w:ilvl w:val="0"/>
          <w:numId w:val="282"/>
        </w:numPr>
        <w:rPr>
          <w:lang w:val="en-US"/>
        </w:rPr>
      </w:pPr>
      <w:r w:rsidRPr="006A5D24">
        <w:rPr>
          <w:lang w:val="en-US"/>
        </w:rPr>
        <w:t>If the Natural Gas made available by the Shipper for delivery at an Entry Point does not or is not expected to comply with the Quality and Delivery Specifications, Energinet is entitled</w:t>
      </w:r>
      <w:r w:rsidRPr="006A5D24">
        <w:rPr>
          <w:spacing w:val="-8"/>
          <w:lang w:val="en-US"/>
        </w:rPr>
        <w:t xml:space="preserve"> </w:t>
      </w:r>
      <w:r w:rsidRPr="006A5D24">
        <w:rPr>
          <w:lang w:val="en-US"/>
        </w:rPr>
        <w:t>without</w:t>
      </w:r>
      <w:r w:rsidRPr="006A5D24">
        <w:rPr>
          <w:spacing w:val="-10"/>
          <w:lang w:val="en-US"/>
        </w:rPr>
        <w:t xml:space="preserve"> </w:t>
      </w:r>
      <w:r w:rsidRPr="006A5D24">
        <w:rPr>
          <w:lang w:val="en-US"/>
        </w:rPr>
        <w:t>giving</w:t>
      </w:r>
      <w:r w:rsidRPr="006A5D24">
        <w:rPr>
          <w:spacing w:val="-8"/>
          <w:lang w:val="en-US"/>
        </w:rPr>
        <w:t xml:space="preserve"> </w:t>
      </w:r>
      <w:r w:rsidRPr="006A5D24">
        <w:rPr>
          <w:lang w:val="en-US"/>
        </w:rPr>
        <w:t>any</w:t>
      </w:r>
      <w:r w:rsidRPr="006A5D24">
        <w:rPr>
          <w:spacing w:val="-7"/>
          <w:lang w:val="en-US"/>
        </w:rPr>
        <w:t xml:space="preserve"> </w:t>
      </w:r>
      <w:r w:rsidRPr="006A5D24">
        <w:rPr>
          <w:lang w:val="en-US"/>
        </w:rPr>
        <w:t>notice</w:t>
      </w:r>
      <w:r w:rsidRPr="006A5D24">
        <w:rPr>
          <w:spacing w:val="-8"/>
          <w:lang w:val="en-US"/>
        </w:rPr>
        <w:t xml:space="preserve"> </w:t>
      </w:r>
      <w:r w:rsidRPr="006A5D24">
        <w:rPr>
          <w:lang w:val="en-US"/>
        </w:rPr>
        <w:t>to</w:t>
      </w:r>
      <w:r w:rsidRPr="006A5D24">
        <w:rPr>
          <w:spacing w:val="-8"/>
          <w:lang w:val="en-US"/>
        </w:rPr>
        <w:t xml:space="preserve"> </w:t>
      </w:r>
      <w:r w:rsidRPr="006A5D24">
        <w:rPr>
          <w:lang w:val="en-US"/>
        </w:rPr>
        <w:t>refuse</w:t>
      </w:r>
      <w:r w:rsidRPr="006A5D24">
        <w:rPr>
          <w:spacing w:val="-10"/>
          <w:lang w:val="en-US"/>
        </w:rPr>
        <w:t xml:space="preserve"> </w:t>
      </w:r>
      <w:r w:rsidRPr="006A5D24">
        <w:rPr>
          <w:lang w:val="en-US"/>
        </w:rPr>
        <w:t>either</w:t>
      </w:r>
      <w:r w:rsidRPr="006A5D24">
        <w:rPr>
          <w:spacing w:val="-10"/>
          <w:lang w:val="en-US"/>
        </w:rPr>
        <w:t xml:space="preserve"> </w:t>
      </w:r>
      <w:r w:rsidRPr="006A5D24">
        <w:rPr>
          <w:lang w:val="en-US"/>
        </w:rPr>
        <w:t>in</w:t>
      </w:r>
      <w:r w:rsidRPr="006A5D24">
        <w:rPr>
          <w:spacing w:val="-8"/>
          <w:lang w:val="en-US"/>
        </w:rPr>
        <w:t xml:space="preserve"> </w:t>
      </w:r>
      <w:r w:rsidRPr="006A5D24">
        <w:rPr>
          <w:lang w:val="en-US"/>
        </w:rPr>
        <w:t>full</w:t>
      </w:r>
      <w:r w:rsidRPr="006A5D24">
        <w:rPr>
          <w:spacing w:val="-10"/>
          <w:lang w:val="en-US"/>
        </w:rPr>
        <w:t xml:space="preserve"> </w:t>
      </w:r>
      <w:r w:rsidRPr="006A5D24">
        <w:rPr>
          <w:lang w:val="en-US"/>
        </w:rPr>
        <w:t>or</w:t>
      </w:r>
      <w:r w:rsidRPr="006A5D24">
        <w:rPr>
          <w:spacing w:val="-10"/>
          <w:lang w:val="en-US"/>
        </w:rPr>
        <w:t xml:space="preserve"> </w:t>
      </w:r>
      <w:r w:rsidRPr="006A5D24">
        <w:rPr>
          <w:lang w:val="en-US"/>
        </w:rPr>
        <w:t>in</w:t>
      </w:r>
      <w:r w:rsidRPr="006A5D24">
        <w:rPr>
          <w:spacing w:val="-8"/>
          <w:lang w:val="en-US"/>
        </w:rPr>
        <w:t xml:space="preserve"> </w:t>
      </w:r>
      <w:r w:rsidRPr="006A5D24">
        <w:rPr>
          <w:lang w:val="en-US"/>
        </w:rPr>
        <w:t>part</w:t>
      </w:r>
      <w:r w:rsidRPr="006A5D24">
        <w:rPr>
          <w:spacing w:val="-8"/>
          <w:lang w:val="en-US"/>
        </w:rPr>
        <w:t xml:space="preserve"> </w:t>
      </w:r>
      <w:r w:rsidRPr="006A5D24">
        <w:rPr>
          <w:lang w:val="en-US"/>
        </w:rPr>
        <w:t>to</w:t>
      </w:r>
      <w:r w:rsidRPr="006A5D24">
        <w:rPr>
          <w:spacing w:val="-8"/>
          <w:lang w:val="en-US"/>
        </w:rPr>
        <w:t xml:space="preserve"> </w:t>
      </w:r>
      <w:r w:rsidRPr="006A5D24">
        <w:rPr>
          <w:lang w:val="en-US"/>
        </w:rPr>
        <w:t>receive</w:t>
      </w:r>
      <w:r w:rsidRPr="006A5D24">
        <w:rPr>
          <w:spacing w:val="-8"/>
          <w:lang w:val="en-US"/>
        </w:rPr>
        <w:t xml:space="preserve"> </w:t>
      </w:r>
      <w:r w:rsidRPr="006A5D24">
        <w:rPr>
          <w:lang w:val="en-US"/>
        </w:rPr>
        <w:t>and</w:t>
      </w:r>
      <w:r w:rsidRPr="006A5D24">
        <w:rPr>
          <w:spacing w:val="-6"/>
          <w:lang w:val="en-US"/>
        </w:rPr>
        <w:t xml:space="preserve"> </w:t>
      </w:r>
      <w:r w:rsidRPr="006A5D24">
        <w:rPr>
          <w:lang w:val="en-US"/>
        </w:rPr>
        <w:t>transport the</w:t>
      </w:r>
      <w:r w:rsidRPr="006A5D24">
        <w:rPr>
          <w:spacing w:val="-1"/>
          <w:lang w:val="en-US"/>
        </w:rPr>
        <w:t xml:space="preserve"> </w:t>
      </w:r>
      <w:r w:rsidRPr="006A5D24">
        <w:rPr>
          <w:lang w:val="en-US"/>
        </w:rPr>
        <w:t>Shipper</w:t>
      </w:r>
      <w:r w:rsidRPr="006A5D24">
        <w:rPr>
          <w:spacing w:val="-16"/>
          <w:lang w:val="en-US"/>
        </w:rPr>
        <w:t>’</w:t>
      </w:r>
      <w:r w:rsidRPr="006A5D24">
        <w:rPr>
          <w:lang w:val="en-US"/>
        </w:rPr>
        <w:t>s</w:t>
      </w:r>
      <w:r w:rsidRPr="006A5D24">
        <w:rPr>
          <w:spacing w:val="-1"/>
          <w:lang w:val="en-US"/>
        </w:rPr>
        <w:t xml:space="preserve"> </w:t>
      </w:r>
      <w:r w:rsidRPr="006A5D24">
        <w:rPr>
          <w:lang w:val="en-US"/>
        </w:rPr>
        <w:t>Natural Gas. The transport of</w:t>
      </w:r>
      <w:r w:rsidRPr="006A5D24">
        <w:rPr>
          <w:spacing w:val="-3"/>
          <w:lang w:val="en-US"/>
        </w:rPr>
        <w:t xml:space="preserve"> </w:t>
      </w:r>
      <w:r w:rsidRPr="006A5D24">
        <w:rPr>
          <w:lang w:val="en-US"/>
        </w:rPr>
        <w:t>Natural Gas</w:t>
      </w:r>
      <w:r w:rsidRPr="006A5D24">
        <w:rPr>
          <w:spacing w:val="-1"/>
          <w:lang w:val="en-US"/>
        </w:rPr>
        <w:t xml:space="preserve"> </w:t>
      </w:r>
      <w:r w:rsidRPr="006A5D24">
        <w:rPr>
          <w:lang w:val="en-US"/>
        </w:rPr>
        <w:t>can commence when</w:t>
      </w:r>
      <w:r w:rsidRPr="006A5D24">
        <w:rPr>
          <w:spacing w:val="-3"/>
          <w:lang w:val="en-US"/>
        </w:rPr>
        <w:t xml:space="preserve"> </w:t>
      </w:r>
      <w:r w:rsidRPr="006A5D24">
        <w:rPr>
          <w:lang w:val="en-US"/>
        </w:rPr>
        <w:t>it has</w:t>
      </w:r>
      <w:r w:rsidRPr="006A5D24">
        <w:rPr>
          <w:spacing w:val="-1"/>
          <w:lang w:val="en-US"/>
        </w:rPr>
        <w:t xml:space="preserve"> </w:t>
      </w:r>
      <w:r w:rsidRPr="006A5D24">
        <w:rPr>
          <w:lang w:val="en-US"/>
        </w:rPr>
        <w:t>been documented that the Natural Gas complies with the Quality and Delivery Specifications.</w:t>
      </w:r>
    </w:p>
    <w:p w14:paraId="4A9A7A0D" w14:textId="77777777" w:rsidR="006A5D24" w:rsidRPr="006A5D24" w:rsidRDefault="006A5D24" w:rsidP="006A5D24">
      <w:pPr>
        <w:pStyle w:val="Listeafsnit"/>
        <w:rPr>
          <w:lang w:val="en-US"/>
        </w:rPr>
      </w:pPr>
    </w:p>
    <w:p w14:paraId="33550AE0" w14:textId="77777777" w:rsidR="006A5D24" w:rsidRDefault="006A5D24" w:rsidP="006A5D24">
      <w:pPr>
        <w:pStyle w:val="Listeafsnit"/>
        <w:rPr>
          <w:lang w:val="en-US"/>
        </w:rPr>
      </w:pPr>
    </w:p>
    <w:p w14:paraId="3A65CB7D" w14:textId="25AE85F0" w:rsidR="006908A1" w:rsidRDefault="006908A1" w:rsidP="006A5D24">
      <w:pPr>
        <w:pStyle w:val="Listeafsnit"/>
        <w:rPr>
          <w:spacing w:val="-4"/>
          <w:lang w:val="en-US"/>
        </w:rPr>
      </w:pPr>
      <w:r w:rsidRPr="006A5D24">
        <w:rPr>
          <w:lang w:val="en-US"/>
        </w:rPr>
        <w:t>In the Hours/Gas Days during which Energinet refuses in full or in part to receive and transport</w:t>
      </w:r>
      <w:r w:rsidRPr="006A5D24">
        <w:rPr>
          <w:spacing w:val="-1"/>
          <w:lang w:val="en-US"/>
        </w:rPr>
        <w:t xml:space="preserve"> </w:t>
      </w:r>
      <w:r w:rsidRPr="006A5D24">
        <w:rPr>
          <w:lang w:val="en-US"/>
        </w:rPr>
        <w:t>a</w:t>
      </w:r>
      <w:r w:rsidRPr="006A5D24">
        <w:rPr>
          <w:spacing w:val="-4"/>
          <w:lang w:val="en-US"/>
        </w:rPr>
        <w:t xml:space="preserve"> </w:t>
      </w:r>
      <w:r w:rsidRPr="006A5D24">
        <w:rPr>
          <w:lang w:val="en-US"/>
        </w:rPr>
        <w:t>quantity</w:t>
      </w:r>
      <w:r w:rsidRPr="006A5D24">
        <w:rPr>
          <w:spacing w:val="-2"/>
          <w:lang w:val="en-US"/>
        </w:rPr>
        <w:t xml:space="preserve"> </w:t>
      </w:r>
      <w:r w:rsidRPr="006A5D24">
        <w:rPr>
          <w:lang w:val="en-US"/>
        </w:rPr>
        <w:t>of</w:t>
      </w:r>
      <w:r w:rsidRPr="006A5D24">
        <w:rPr>
          <w:spacing w:val="-4"/>
          <w:lang w:val="en-US"/>
        </w:rPr>
        <w:t xml:space="preserve"> </w:t>
      </w:r>
      <w:r w:rsidRPr="006A5D24">
        <w:rPr>
          <w:lang w:val="en-US"/>
        </w:rPr>
        <w:t>Natural</w:t>
      </w:r>
      <w:r w:rsidRPr="006A5D24">
        <w:rPr>
          <w:spacing w:val="-3"/>
          <w:lang w:val="en-US"/>
        </w:rPr>
        <w:t xml:space="preserve"> </w:t>
      </w:r>
      <w:r w:rsidRPr="006A5D24">
        <w:rPr>
          <w:lang w:val="en-US"/>
        </w:rPr>
        <w:t>Gas,</w:t>
      </w:r>
      <w:r w:rsidRPr="006A5D24">
        <w:rPr>
          <w:spacing w:val="-1"/>
          <w:lang w:val="en-US"/>
        </w:rPr>
        <w:t xml:space="preserve"> </w:t>
      </w:r>
      <w:r w:rsidRPr="006A5D24">
        <w:rPr>
          <w:lang w:val="en-US"/>
        </w:rPr>
        <w:t>the</w:t>
      </w:r>
      <w:r w:rsidRPr="006A5D24">
        <w:rPr>
          <w:spacing w:val="-1"/>
          <w:lang w:val="en-US"/>
        </w:rPr>
        <w:t xml:space="preserve"> </w:t>
      </w:r>
      <w:r w:rsidRPr="006A5D24">
        <w:rPr>
          <w:lang w:val="en-US"/>
        </w:rPr>
        <w:t>Shipper</w:t>
      </w:r>
      <w:r w:rsidRPr="006A5D24">
        <w:rPr>
          <w:spacing w:val="-12"/>
          <w:lang w:val="en-US"/>
        </w:rPr>
        <w:t>’</w:t>
      </w:r>
      <w:r w:rsidRPr="006A5D24">
        <w:rPr>
          <w:lang w:val="en-US"/>
        </w:rPr>
        <w:t>s</w:t>
      </w:r>
      <w:r w:rsidRPr="006A5D24">
        <w:rPr>
          <w:spacing w:val="-2"/>
          <w:lang w:val="en-US"/>
        </w:rPr>
        <w:t xml:space="preserve"> </w:t>
      </w:r>
      <w:r w:rsidRPr="006A5D24">
        <w:rPr>
          <w:lang w:val="en-US"/>
        </w:rPr>
        <w:t>Nominations</w:t>
      </w:r>
      <w:r w:rsidRPr="006A5D24">
        <w:rPr>
          <w:spacing w:val="-4"/>
          <w:lang w:val="en-US"/>
        </w:rPr>
        <w:t xml:space="preserve"> </w:t>
      </w:r>
      <w:r w:rsidRPr="006A5D24">
        <w:rPr>
          <w:lang w:val="en-US"/>
        </w:rPr>
        <w:t>and</w:t>
      </w:r>
      <w:r w:rsidRPr="006A5D24">
        <w:rPr>
          <w:spacing w:val="-2"/>
          <w:lang w:val="en-US"/>
        </w:rPr>
        <w:t xml:space="preserve"> </w:t>
      </w:r>
      <w:r w:rsidRPr="006A5D24">
        <w:rPr>
          <w:lang w:val="en-US"/>
        </w:rPr>
        <w:t>Allocations</w:t>
      </w:r>
      <w:r w:rsidRPr="006A5D24">
        <w:rPr>
          <w:spacing w:val="-4"/>
          <w:lang w:val="en-US"/>
        </w:rPr>
        <w:t xml:space="preserve"> </w:t>
      </w:r>
      <w:r w:rsidRPr="006A5D24">
        <w:rPr>
          <w:lang w:val="en-US"/>
        </w:rPr>
        <w:t>at</w:t>
      </w:r>
      <w:r w:rsidRPr="006A5D24">
        <w:rPr>
          <w:spacing w:val="-1"/>
          <w:lang w:val="en-US"/>
        </w:rPr>
        <w:t xml:space="preserve"> </w:t>
      </w:r>
      <w:r w:rsidRPr="006A5D24">
        <w:rPr>
          <w:lang w:val="en-US"/>
        </w:rPr>
        <w:t>the</w:t>
      </w:r>
      <w:r w:rsidRPr="006A5D24">
        <w:rPr>
          <w:spacing w:val="-3"/>
          <w:lang w:val="en-US"/>
        </w:rPr>
        <w:t xml:space="preserve"> </w:t>
      </w:r>
      <w:r w:rsidRPr="006A5D24">
        <w:rPr>
          <w:lang w:val="en-US"/>
        </w:rPr>
        <w:t>relevant</w:t>
      </w:r>
      <w:r w:rsidRPr="006A5D24">
        <w:rPr>
          <w:spacing w:val="18"/>
          <w:lang w:val="en-US"/>
        </w:rPr>
        <w:t xml:space="preserve"> </w:t>
      </w:r>
      <w:r w:rsidRPr="006A5D24">
        <w:rPr>
          <w:lang w:val="en-US"/>
        </w:rPr>
        <w:t>Entry</w:t>
      </w:r>
      <w:r w:rsidRPr="006A5D24">
        <w:rPr>
          <w:spacing w:val="17"/>
          <w:lang w:val="en-US"/>
        </w:rPr>
        <w:t xml:space="preserve"> </w:t>
      </w:r>
      <w:r w:rsidRPr="006A5D24">
        <w:rPr>
          <w:lang w:val="en-US"/>
        </w:rPr>
        <w:t>Point</w:t>
      </w:r>
      <w:r w:rsidRPr="006A5D24">
        <w:rPr>
          <w:spacing w:val="18"/>
          <w:lang w:val="en-US"/>
        </w:rPr>
        <w:t xml:space="preserve"> </w:t>
      </w:r>
      <w:r w:rsidRPr="006A5D24">
        <w:rPr>
          <w:lang w:val="en-US"/>
        </w:rPr>
        <w:t>shall</w:t>
      </w:r>
      <w:r w:rsidRPr="006A5D24">
        <w:rPr>
          <w:spacing w:val="18"/>
          <w:lang w:val="en-US"/>
        </w:rPr>
        <w:t xml:space="preserve"> </w:t>
      </w:r>
      <w:r w:rsidRPr="006A5D24">
        <w:rPr>
          <w:lang w:val="en-US"/>
        </w:rPr>
        <w:t>be</w:t>
      </w:r>
      <w:r w:rsidRPr="006A5D24">
        <w:rPr>
          <w:spacing w:val="20"/>
          <w:lang w:val="en-US"/>
        </w:rPr>
        <w:t xml:space="preserve"> </w:t>
      </w:r>
      <w:r w:rsidRPr="006A5D24">
        <w:rPr>
          <w:lang w:val="en-US"/>
        </w:rPr>
        <w:t>reduced</w:t>
      </w:r>
      <w:r w:rsidRPr="006A5D24">
        <w:rPr>
          <w:spacing w:val="16"/>
          <w:lang w:val="en-US"/>
        </w:rPr>
        <w:t xml:space="preserve"> </w:t>
      </w:r>
      <w:r w:rsidRPr="006A5D24">
        <w:rPr>
          <w:lang w:val="en-US"/>
        </w:rPr>
        <w:t>by</w:t>
      </w:r>
      <w:r w:rsidRPr="006A5D24">
        <w:rPr>
          <w:spacing w:val="19"/>
          <w:lang w:val="en-US"/>
        </w:rPr>
        <w:t xml:space="preserve"> </w:t>
      </w:r>
      <w:r w:rsidRPr="006A5D24">
        <w:rPr>
          <w:lang w:val="en-US"/>
        </w:rPr>
        <w:t>the</w:t>
      </w:r>
      <w:r w:rsidRPr="006A5D24">
        <w:rPr>
          <w:spacing w:val="18"/>
          <w:lang w:val="en-US"/>
        </w:rPr>
        <w:t xml:space="preserve"> </w:t>
      </w:r>
      <w:r w:rsidRPr="006A5D24">
        <w:rPr>
          <w:lang w:val="en-US"/>
        </w:rPr>
        <w:t>quantity</w:t>
      </w:r>
      <w:r w:rsidRPr="006A5D24">
        <w:rPr>
          <w:spacing w:val="17"/>
          <w:lang w:val="en-US"/>
        </w:rPr>
        <w:t xml:space="preserve"> </w:t>
      </w:r>
      <w:r w:rsidRPr="006A5D24">
        <w:rPr>
          <w:lang w:val="en-US"/>
        </w:rPr>
        <w:t>of</w:t>
      </w:r>
      <w:r w:rsidRPr="006A5D24">
        <w:rPr>
          <w:spacing w:val="15"/>
          <w:lang w:val="en-US"/>
        </w:rPr>
        <w:t xml:space="preserve"> </w:t>
      </w:r>
      <w:r w:rsidRPr="006A5D24">
        <w:rPr>
          <w:lang w:val="en-US"/>
        </w:rPr>
        <w:t>Natural</w:t>
      </w:r>
      <w:r w:rsidRPr="006A5D24">
        <w:rPr>
          <w:spacing w:val="16"/>
          <w:lang w:val="en-US"/>
        </w:rPr>
        <w:t xml:space="preserve"> </w:t>
      </w:r>
      <w:r w:rsidRPr="006A5D24">
        <w:rPr>
          <w:lang w:val="en-US"/>
        </w:rPr>
        <w:t>Gas refused,</w:t>
      </w:r>
      <w:r w:rsidRPr="006A5D24">
        <w:rPr>
          <w:spacing w:val="22"/>
          <w:lang w:val="en-US"/>
        </w:rPr>
        <w:t xml:space="preserve"> </w:t>
      </w:r>
      <w:r w:rsidRPr="006A5D24">
        <w:rPr>
          <w:lang w:val="en-US"/>
        </w:rPr>
        <w:t>see</w:t>
      </w:r>
      <w:r w:rsidRPr="006A5D24">
        <w:rPr>
          <w:spacing w:val="18"/>
          <w:lang w:val="en-US"/>
        </w:rPr>
        <w:t xml:space="preserve"> </w:t>
      </w:r>
      <w:r w:rsidRPr="006A5D24">
        <w:rPr>
          <w:lang w:val="en-US"/>
        </w:rPr>
        <w:t xml:space="preserve">clauses </w:t>
      </w:r>
      <w:hyperlink w:anchor="_Reduction_due_to_1" w:history="1">
        <w:r w:rsidRPr="006A5D24">
          <w:rPr>
            <w:rStyle w:val="Hyperlink"/>
            <w:lang w:val="en-US"/>
          </w:rPr>
          <w:t>6.5.4</w:t>
        </w:r>
      </w:hyperlink>
      <w:r w:rsidRPr="006A5D24">
        <w:rPr>
          <w:spacing w:val="-5"/>
          <w:lang w:val="en-US"/>
        </w:rPr>
        <w:t xml:space="preserve"> </w:t>
      </w:r>
      <w:r w:rsidRPr="006A5D24">
        <w:rPr>
          <w:lang w:val="en-US"/>
        </w:rPr>
        <w:t>and</w:t>
      </w:r>
      <w:r w:rsidRPr="006A5D24">
        <w:rPr>
          <w:spacing w:val="-3"/>
          <w:lang w:val="en-US"/>
        </w:rPr>
        <w:t xml:space="preserve"> </w:t>
      </w:r>
      <w:hyperlink w:anchor="_Allocation_principle_applied_8" w:history="1">
        <w:r w:rsidRPr="006A5D24">
          <w:rPr>
            <w:rStyle w:val="Hyperlink"/>
            <w:spacing w:val="-4"/>
            <w:lang w:val="en-US"/>
          </w:rPr>
          <w:t>7.1</w:t>
        </w:r>
      </w:hyperlink>
      <w:r w:rsidRPr="006A5D24">
        <w:rPr>
          <w:spacing w:val="-4"/>
          <w:lang w:val="en-US"/>
        </w:rPr>
        <w:t>.</w:t>
      </w:r>
    </w:p>
    <w:p w14:paraId="73BA98AB" w14:textId="77777777" w:rsidR="006A5D24" w:rsidRPr="006A5D24" w:rsidRDefault="006A5D24" w:rsidP="006A5D24">
      <w:pPr>
        <w:pStyle w:val="Listeafsnit"/>
        <w:rPr>
          <w:lang w:val="en-US"/>
        </w:rPr>
      </w:pPr>
    </w:p>
    <w:p w14:paraId="6E3C5226" w14:textId="1DD349A0" w:rsidR="006908A1" w:rsidRPr="006A5D24" w:rsidRDefault="006908A1" w:rsidP="006A5D24">
      <w:pPr>
        <w:pStyle w:val="Listeafsnit"/>
        <w:numPr>
          <w:ilvl w:val="0"/>
          <w:numId w:val="282"/>
        </w:numPr>
        <w:rPr>
          <w:lang w:val="en-US"/>
        </w:rPr>
      </w:pPr>
      <w:r w:rsidRPr="006A5D24">
        <w:rPr>
          <w:lang w:val="en-US"/>
        </w:rPr>
        <w:t xml:space="preserve">If Energinet agrees to receive and transport Natural Gas incompliant with the Quality and Delivery Specifications, the Shipper shall pay an off-spec fee to Energinet in accordance with </w:t>
      </w:r>
      <w:hyperlink w:anchor="_Off-spec_fees,_etc." w:history="1">
        <w:r w:rsidRPr="006A5D24">
          <w:rPr>
            <w:rStyle w:val="Hyperlink"/>
            <w:lang w:val="en-US"/>
          </w:rPr>
          <w:t>clause 17.2.7</w:t>
        </w:r>
      </w:hyperlink>
      <w:r w:rsidRPr="006A5D24">
        <w:rPr>
          <w:lang w:val="en-US"/>
        </w:rPr>
        <w:t>.</w:t>
      </w:r>
    </w:p>
    <w:p w14:paraId="1B28708C" w14:textId="77777777" w:rsidR="006908A1" w:rsidRPr="000C362F" w:rsidRDefault="006908A1" w:rsidP="006908A1">
      <w:pPr>
        <w:pStyle w:val="Listeafsnit"/>
        <w:ind w:left="927"/>
        <w:rPr>
          <w:lang w:val="en-US"/>
        </w:rPr>
      </w:pPr>
    </w:p>
    <w:p w14:paraId="79725E55" w14:textId="77777777" w:rsidR="006908A1" w:rsidRPr="000C362F" w:rsidRDefault="006908A1" w:rsidP="006A5D24">
      <w:pPr>
        <w:pStyle w:val="Listeafsnit"/>
        <w:numPr>
          <w:ilvl w:val="0"/>
          <w:numId w:val="282"/>
        </w:numPr>
        <w:rPr>
          <w:lang w:val="en-US"/>
        </w:rPr>
      </w:pPr>
      <w:r w:rsidRPr="000C362F">
        <w:rPr>
          <w:lang w:val="en-US"/>
        </w:rPr>
        <w:t xml:space="preserve">If Energinet has received Natural Gas not complying with the Quality and Delivery Specifications, the Shipper shall pay an off-spec fee to Energinet in accordance with </w:t>
      </w:r>
      <w:hyperlink w:anchor="_Off-spec_fees,_etc." w:history="1">
        <w:r w:rsidRPr="0039426C">
          <w:rPr>
            <w:rStyle w:val="Hyperlink"/>
            <w:lang w:val="en-US"/>
          </w:rPr>
          <w:t>clause 17.2.7</w:t>
        </w:r>
      </w:hyperlink>
      <w:r w:rsidRPr="000C362F">
        <w:rPr>
          <w:lang w:val="en-US"/>
        </w:rPr>
        <w:t xml:space="preserve"> and damages in accordance with </w:t>
      </w:r>
      <w:hyperlink w:anchor="_Liability" w:history="1">
        <w:r w:rsidRPr="0039426C">
          <w:rPr>
            <w:rStyle w:val="Hyperlink"/>
            <w:lang w:val="en-US"/>
          </w:rPr>
          <w:t>clause 22.2</w:t>
        </w:r>
      </w:hyperlink>
      <w:r w:rsidRPr="000C362F">
        <w:rPr>
          <w:lang w:val="en-US"/>
        </w:rPr>
        <w:t>.</w:t>
      </w:r>
    </w:p>
    <w:p w14:paraId="3399DAEA" w14:textId="77777777" w:rsidR="006908A1" w:rsidRPr="006908A1" w:rsidRDefault="006908A1" w:rsidP="006908A1">
      <w:pPr>
        <w:rPr>
          <w:lang w:val="en-US"/>
        </w:rPr>
      </w:pPr>
    </w:p>
    <w:p w14:paraId="30701C8C" w14:textId="77777777" w:rsidR="006908A1" w:rsidRPr="006908A1" w:rsidRDefault="006908A1" w:rsidP="006908A1">
      <w:pPr>
        <w:pStyle w:val="Overskrift2"/>
        <w:numPr>
          <w:ilvl w:val="1"/>
          <w:numId w:val="2"/>
        </w:numPr>
        <w:tabs>
          <w:tab w:val="clear" w:pos="576"/>
        </w:tabs>
        <w:ind w:left="454" w:hanging="454"/>
        <w:rPr>
          <w:lang w:val="en-US"/>
        </w:rPr>
      </w:pPr>
      <w:bookmarkStart w:id="426" w:name="_Non-compliance_at_the_1"/>
      <w:bookmarkStart w:id="427" w:name="_TOC_250052"/>
      <w:bookmarkStart w:id="428" w:name="_Toc171429787"/>
      <w:bookmarkStart w:id="429" w:name="_Toc173600770"/>
      <w:bookmarkEnd w:id="426"/>
      <w:r w:rsidRPr="006908A1">
        <w:rPr>
          <w:lang w:val="en-US"/>
        </w:rPr>
        <w:t>Non-compliance</w:t>
      </w:r>
      <w:r w:rsidRPr="006908A1">
        <w:rPr>
          <w:spacing w:val="-5"/>
          <w:lang w:val="en-US"/>
        </w:rPr>
        <w:t xml:space="preserve"> </w:t>
      </w:r>
      <w:r w:rsidRPr="006908A1">
        <w:rPr>
          <w:lang w:val="en-US"/>
        </w:rPr>
        <w:t>at</w:t>
      </w:r>
      <w:r w:rsidRPr="006908A1">
        <w:rPr>
          <w:spacing w:val="-3"/>
          <w:lang w:val="en-US"/>
        </w:rPr>
        <w:t xml:space="preserve"> </w:t>
      </w:r>
      <w:r w:rsidRPr="006908A1">
        <w:rPr>
          <w:lang w:val="en-US"/>
        </w:rPr>
        <w:t>the</w:t>
      </w:r>
      <w:r w:rsidRPr="006908A1">
        <w:rPr>
          <w:spacing w:val="-3"/>
          <w:lang w:val="en-US"/>
        </w:rPr>
        <w:t xml:space="preserve"> </w:t>
      </w:r>
      <w:r w:rsidRPr="006908A1">
        <w:rPr>
          <w:lang w:val="en-US"/>
        </w:rPr>
        <w:t>Exit</w:t>
      </w:r>
      <w:r w:rsidRPr="006908A1">
        <w:rPr>
          <w:spacing w:val="-3"/>
          <w:lang w:val="en-US"/>
        </w:rPr>
        <w:t xml:space="preserve"> </w:t>
      </w:r>
      <w:r w:rsidRPr="006908A1">
        <w:rPr>
          <w:lang w:val="en-US"/>
        </w:rPr>
        <w:t>Point</w:t>
      </w:r>
      <w:r w:rsidRPr="006908A1">
        <w:rPr>
          <w:spacing w:val="-2"/>
          <w:lang w:val="en-US"/>
        </w:rPr>
        <w:t xml:space="preserve"> </w:t>
      </w:r>
      <w:r w:rsidRPr="006908A1">
        <w:rPr>
          <w:lang w:val="en-US"/>
        </w:rPr>
        <w:t>and</w:t>
      </w:r>
      <w:r w:rsidRPr="006908A1">
        <w:rPr>
          <w:spacing w:val="-4"/>
          <w:lang w:val="en-US"/>
        </w:rPr>
        <w:t xml:space="preserve"> </w:t>
      </w:r>
      <w:r w:rsidRPr="006908A1">
        <w:rPr>
          <w:lang w:val="en-US"/>
        </w:rPr>
        <w:t>the</w:t>
      </w:r>
      <w:r w:rsidRPr="006908A1">
        <w:rPr>
          <w:spacing w:val="-3"/>
          <w:lang w:val="en-US"/>
        </w:rPr>
        <w:t xml:space="preserve"> </w:t>
      </w:r>
      <w:r w:rsidRPr="006908A1">
        <w:rPr>
          <w:lang w:val="en-US"/>
        </w:rPr>
        <w:t>Network Separation</w:t>
      </w:r>
      <w:r w:rsidRPr="006908A1">
        <w:rPr>
          <w:spacing w:val="-3"/>
          <w:lang w:val="en-US"/>
        </w:rPr>
        <w:t xml:space="preserve"> </w:t>
      </w:r>
      <w:bookmarkEnd w:id="427"/>
      <w:r w:rsidRPr="006908A1">
        <w:rPr>
          <w:spacing w:val="-2"/>
          <w:lang w:val="en-US"/>
        </w:rPr>
        <w:t>Point</w:t>
      </w:r>
      <w:bookmarkEnd w:id="428"/>
      <w:bookmarkEnd w:id="429"/>
    </w:p>
    <w:p w14:paraId="58040305" w14:textId="77777777" w:rsidR="006908A1" w:rsidRPr="000C362F" w:rsidRDefault="006908A1" w:rsidP="006908A1">
      <w:pPr>
        <w:pStyle w:val="Listeafsnit"/>
        <w:numPr>
          <w:ilvl w:val="0"/>
          <w:numId w:val="272"/>
        </w:numPr>
        <w:rPr>
          <w:lang w:val="en-US"/>
        </w:rPr>
      </w:pPr>
      <w:r w:rsidRPr="000C362F">
        <w:rPr>
          <w:lang w:val="en-US"/>
        </w:rPr>
        <w:t xml:space="preserve">If the Natural Gas made available by Energinet for redelivery at the Exit Point and at the Network Separation Point deviates from the Quality and Delivery Specifications, the Shipper is entitled to refuse to receive such Natural Gas and may also claim damages in accordance with </w:t>
      </w:r>
      <w:hyperlink w:anchor="_TOC_250005" w:history="1">
        <w:r w:rsidRPr="0039426C">
          <w:rPr>
            <w:rStyle w:val="Hyperlink"/>
            <w:lang w:val="en-US"/>
          </w:rPr>
          <w:t>clause 22.2</w:t>
        </w:r>
      </w:hyperlink>
      <w:r w:rsidRPr="000C362F">
        <w:rPr>
          <w:lang w:val="en-US"/>
        </w:rPr>
        <w:t xml:space="preserve">. If the Shipper has refused to receive the Natural Gas in accordance with this </w:t>
      </w:r>
      <w:hyperlink w:anchor="_Non-compliance_in_the" w:history="1">
        <w:r w:rsidRPr="002B5969">
          <w:rPr>
            <w:rStyle w:val="Hyperlink"/>
            <w:lang w:val="en-US"/>
          </w:rPr>
          <w:t>clause 11.4</w:t>
        </w:r>
      </w:hyperlink>
      <w:r w:rsidRPr="000C362F">
        <w:rPr>
          <w:lang w:val="en-US"/>
        </w:rPr>
        <w:t>, Energinet is entitled to order the Shipper to stop the deliveries to the Entry Point.</w:t>
      </w:r>
    </w:p>
    <w:p w14:paraId="2CF4C0B1" w14:textId="77777777" w:rsidR="006908A1" w:rsidRPr="000C362F" w:rsidRDefault="006908A1" w:rsidP="006908A1">
      <w:pPr>
        <w:pStyle w:val="Listeafsnit"/>
        <w:ind w:left="927"/>
        <w:rPr>
          <w:lang w:val="en-US"/>
        </w:rPr>
      </w:pPr>
    </w:p>
    <w:p w14:paraId="771E70BB" w14:textId="77777777" w:rsidR="006A5D24" w:rsidRDefault="006908A1" w:rsidP="006908A1">
      <w:pPr>
        <w:pStyle w:val="Listeafsnit"/>
        <w:numPr>
          <w:ilvl w:val="0"/>
          <w:numId w:val="272"/>
        </w:numPr>
        <w:rPr>
          <w:lang w:val="en-US"/>
        </w:rPr>
      </w:pPr>
      <w:r w:rsidRPr="000C362F">
        <w:rPr>
          <w:lang w:val="en-US"/>
        </w:rPr>
        <w:t xml:space="preserve">For the number of Hours, the Shipper delivers Natural Gas at the Entry, GTF and Storage Point(s) without offtaking Natural Gas at the Exit Point and the Network Separation Point due to incompliance with the Quality and Delivery Specifications, Energinet shall pay the Shipper an amount in accordance with </w:t>
      </w:r>
      <w:hyperlink w:anchor="_Hourly_balancing_obligation" w:history="1">
        <w:r w:rsidRPr="00B1391B">
          <w:rPr>
            <w:rStyle w:val="Hyperlink"/>
            <w:lang w:val="en-US"/>
          </w:rPr>
          <w:t>clause 17.2.5</w:t>
        </w:r>
      </w:hyperlink>
      <w:r w:rsidRPr="000C362F">
        <w:rPr>
          <w:lang w:val="en-US"/>
        </w:rPr>
        <w:t xml:space="preserve"> for such Natural Gas quantities.</w:t>
      </w:r>
    </w:p>
    <w:p w14:paraId="65D7A174" w14:textId="77777777" w:rsidR="006A5D24" w:rsidRPr="006A5D24" w:rsidRDefault="006A5D24" w:rsidP="006A5D24">
      <w:pPr>
        <w:pStyle w:val="Listeafsnit"/>
        <w:rPr>
          <w:lang w:val="en-US"/>
        </w:rPr>
      </w:pPr>
    </w:p>
    <w:p w14:paraId="77BD3092" w14:textId="77777777" w:rsidR="006A5D24" w:rsidRDefault="006908A1" w:rsidP="008915B8">
      <w:pPr>
        <w:pStyle w:val="Listeafsnit"/>
        <w:ind w:left="794"/>
        <w:rPr>
          <w:lang w:val="en-US"/>
        </w:rPr>
      </w:pPr>
      <w:r w:rsidRPr="006A5D24">
        <w:rPr>
          <w:lang w:val="en-US"/>
        </w:rPr>
        <w:t>However,</w:t>
      </w:r>
      <w:r w:rsidRPr="006A5D24">
        <w:rPr>
          <w:spacing w:val="-12"/>
          <w:lang w:val="en-US"/>
        </w:rPr>
        <w:t xml:space="preserve"> </w:t>
      </w:r>
      <w:r w:rsidRPr="006A5D24">
        <w:rPr>
          <w:lang w:val="en-US"/>
        </w:rPr>
        <w:t>Energinet</w:t>
      </w:r>
      <w:r w:rsidRPr="006A5D24">
        <w:rPr>
          <w:spacing w:val="-9"/>
          <w:lang w:val="en-US"/>
        </w:rPr>
        <w:t xml:space="preserve"> </w:t>
      </w:r>
      <w:r w:rsidRPr="006A5D24">
        <w:rPr>
          <w:lang w:val="en-US"/>
        </w:rPr>
        <w:t>shall</w:t>
      </w:r>
      <w:r w:rsidRPr="006A5D24">
        <w:rPr>
          <w:spacing w:val="-9"/>
          <w:lang w:val="en-US"/>
        </w:rPr>
        <w:t xml:space="preserve"> </w:t>
      </w:r>
      <w:r w:rsidRPr="006A5D24">
        <w:rPr>
          <w:lang w:val="en-US"/>
        </w:rPr>
        <w:t>not</w:t>
      </w:r>
      <w:r w:rsidRPr="006A5D24">
        <w:rPr>
          <w:spacing w:val="-9"/>
          <w:lang w:val="en-US"/>
        </w:rPr>
        <w:t xml:space="preserve"> </w:t>
      </w:r>
      <w:r w:rsidRPr="006A5D24">
        <w:rPr>
          <w:lang w:val="en-US"/>
        </w:rPr>
        <w:t>pay</w:t>
      </w:r>
      <w:r w:rsidRPr="006A5D24">
        <w:rPr>
          <w:spacing w:val="-10"/>
          <w:lang w:val="en-US"/>
        </w:rPr>
        <w:t xml:space="preserve"> </w:t>
      </w:r>
      <w:r w:rsidRPr="006A5D24">
        <w:rPr>
          <w:lang w:val="en-US"/>
        </w:rPr>
        <w:t>such</w:t>
      </w:r>
      <w:r w:rsidRPr="006A5D24">
        <w:rPr>
          <w:spacing w:val="-10"/>
          <w:lang w:val="en-US"/>
        </w:rPr>
        <w:t xml:space="preserve"> </w:t>
      </w:r>
      <w:r w:rsidRPr="006A5D24">
        <w:rPr>
          <w:lang w:val="en-US"/>
        </w:rPr>
        <w:t>amount</w:t>
      </w:r>
      <w:r w:rsidRPr="006A5D24">
        <w:rPr>
          <w:spacing w:val="-9"/>
          <w:lang w:val="en-US"/>
        </w:rPr>
        <w:t xml:space="preserve"> </w:t>
      </w:r>
      <w:r w:rsidRPr="006A5D24">
        <w:rPr>
          <w:lang w:val="en-US"/>
        </w:rPr>
        <w:t>to</w:t>
      </w:r>
      <w:r w:rsidRPr="006A5D24">
        <w:rPr>
          <w:spacing w:val="-9"/>
          <w:lang w:val="en-US"/>
        </w:rPr>
        <w:t xml:space="preserve"> </w:t>
      </w:r>
      <w:r w:rsidRPr="006A5D24">
        <w:rPr>
          <w:lang w:val="en-US"/>
        </w:rPr>
        <w:t>the</w:t>
      </w:r>
      <w:r w:rsidRPr="006A5D24">
        <w:rPr>
          <w:spacing w:val="-9"/>
          <w:lang w:val="en-US"/>
        </w:rPr>
        <w:t xml:space="preserve"> </w:t>
      </w:r>
      <w:r w:rsidRPr="006A5D24">
        <w:rPr>
          <w:lang w:val="en-US"/>
        </w:rPr>
        <w:t>Shipper</w:t>
      </w:r>
      <w:r w:rsidRPr="006A5D24">
        <w:rPr>
          <w:spacing w:val="-11"/>
          <w:lang w:val="en-US"/>
        </w:rPr>
        <w:t xml:space="preserve"> </w:t>
      </w:r>
      <w:r w:rsidRPr="006A5D24">
        <w:rPr>
          <w:lang w:val="en-US"/>
        </w:rPr>
        <w:t>if</w:t>
      </w:r>
      <w:r w:rsidRPr="006A5D24">
        <w:rPr>
          <w:spacing w:val="-10"/>
          <w:lang w:val="en-US"/>
        </w:rPr>
        <w:t xml:space="preserve"> </w:t>
      </w:r>
      <w:r w:rsidRPr="006A5D24">
        <w:rPr>
          <w:lang w:val="en-US"/>
        </w:rPr>
        <w:t>it</w:t>
      </w:r>
      <w:r w:rsidRPr="006A5D24">
        <w:rPr>
          <w:spacing w:val="-11"/>
          <w:lang w:val="en-US"/>
        </w:rPr>
        <w:t xml:space="preserve"> </w:t>
      </w:r>
      <w:r w:rsidRPr="006A5D24">
        <w:rPr>
          <w:lang w:val="en-US"/>
        </w:rPr>
        <w:t>has</w:t>
      </w:r>
      <w:r w:rsidRPr="006A5D24">
        <w:rPr>
          <w:spacing w:val="-10"/>
          <w:lang w:val="en-US"/>
        </w:rPr>
        <w:t xml:space="preserve"> </w:t>
      </w:r>
      <w:r w:rsidRPr="006A5D24">
        <w:rPr>
          <w:lang w:val="en-US"/>
        </w:rPr>
        <w:t>ordered</w:t>
      </w:r>
      <w:r w:rsidRPr="006A5D24">
        <w:rPr>
          <w:spacing w:val="-12"/>
          <w:lang w:val="en-US"/>
        </w:rPr>
        <w:t xml:space="preserve"> </w:t>
      </w:r>
      <w:r w:rsidRPr="006A5D24">
        <w:rPr>
          <w:lang w:val="en-US"/>
        </w:rPr>
        <w:t>the</w:t>
      </w:r>
      <w:r w:rsidRPr="006A5D24">
        <w:rPr>
          <w:spacing w:val="-9"/>
          <w:lang w:val="en-US"/>
        </w:rPr>
        <w:t xml:space="preserve"> </w:t>
      </w:r>
      <w:r w:rsidRPr="006A5D24">
        <w:rPr>
          <w:lang w:val="en-US"/>
        </w:rPr>
        <w:t xml:space="preserve">Shipper to stop the deliveries in accordance with </w:t>
      </w:r>
      <w:hyperlink w:anchor="_Non-compliance_in_the" w:history="1">
        <w:r w:rsidRPr="006A5D24">
          <w:rPr>
            <w:rStyle w:val="Hyperlink"/>
            <w:lang w:val="en-US"/>
          </w:rPr>
          <w:t>clause 11.4</w:t>
        </w:r>
      </w:hyperlink>
      <w:r w:rsidRPr="006A5D24">
        <w:rPr>
          <w:lang w:val="en-US"/>
        </w:rPr>
        <w:t>.</w:t>
      </w:r>
    </w:p>
    <w:p w14:paraId="661ECFB7" w14:textId="77777777" w:rsidR="006A5D24" w:rsidRDefault="006A5D24" w:rsidP="006A5D24">
      <w:pPr>
        <w:pStyle w:val="Listeafsnit"/>
        <w:ind w:left="927"/>
        <w:rPr>
          <w:lang w:val="en-US"/>
        </w:rPr>
      </w:pPr>
    </w:p>
    <w:p w14:paraId="6D4ACE83" w14:textId="07EE9034" w:rsidR="006908A1" w:rsidRPr="006908A1" w:rsidRDefault="006908A1" w:rsidP="008915B8">
      <w:pPr>
        <w:pStyle w:val="Listeafsnit"/>
        <w:ind w:left="794"/>
        <w:rPr>
          <w:lang w:val="en-US"/>
        </w:rPr>
      </w:pPr>
      <w:r w:rsidRPr="006908A1">
        <w:rPr>
          <w:lang w:val="en-US"/>
        </w:rPr>
        <w:t>If</w:t>
      </w:r>
      <w:r w:rsidRPr="006908A1">
        <w:rPr>
          <w:spacing w:val="-1"/>
          <w:lang w:val="en-US"/>
        </w:rPr>
        <w:t xml:space="preserve"> </w:t>
      </w:r>
      <w:r w:rsidRPr="006908A1">
        <w:rPr>
          <w:lang w:val="en-US"/>
        </w:rPr>
        <w:t>the Shipper rightfully</w:t>
      </w:r>
      <w:r w:rsidRPr="006908A1">
        <w:rPr>
          <w:spacing w:val="-1"/>
          <w:lang w:val="en-US"/>
        </w:rPr>
        <w:t xml:space="preserve"> </w:t>
      </w:r>
      <w:r w:rsidRPr="006908A1">
        <w:rPr>
          <w:lang w:val="en-US"/>
        </w:rPr>
        <w:t>refuses</w:t>
      </w:r>
      <w:r w:rsidRPr="006908A1">
        <w:rPr>
          <w:spacing w:val="-1"/>
          <w:lang w:val="en-US"/>
        </w:rPr>
        <w:t xml:space="preserve"> </w:t>
      </w:r>
      <w:r w:rsidRPr="006908A1">
        <w:rPr>
          <w:lang w:val="en-US"/>
        </w:rPr>
        <w:t>to</w:t>
      </w:r>
      <w:r w:rsidRPr="006908A1">
        <w:rPr>
          <w:spacing w:val="-2"/>
          <w:lang w:val="en-US"/>
        </w:rPr>
        <w:t xml:space="preserve"> </w:t>
      </w:r>
      <w:r w:rsidRPr="006908A1">
        <w:rPr>
          <w:lang w:val="en-US"/>
        </w:rPr>
        <w:t>offtake Natural Gas</w:t>
      </w:r>
      <w:r w:rsidRPr="006908A1">
        <w:rPr>
          <w:spacing w:val="-1"/>
          <w:lang w:val="en-US"/>
        </w:rPr>
        <w:t xml:space="preserve"> </w:t>
      </w:r>
      <w:r w:rsidRPr="006908A1">
        <w:rPr>
          <w:lang w:val="en-US"/>
        </w:rPr>
        <w:t>in</w:t>
      </w:r>
      <w:r w:rsidRPr="006908A1">
        <w:rPr>
          <w:spacing w:val="-3"/>
          <w:lang w:val="en-US"/>
        </w:rPr>
        <w:t xml:space="preserve"> </w:t>
      </w:r>
      <w:r w:rsidRPr="006908A1">
        <w:rPr>
          <w:lang w:val="en-US"/>
        </w:rPr>
        <w:t>accordance with</w:t>
      </w:r>
      <w:r w:rsidRPr="006908A1">
        <w:rPr>
          <w:spacing w:val="-1"/>
          <w:lang w:val="en-US"/>
        </w:rPr>
        <w:t xml:space="preserve"> </w:t>
      </w:r>
      <w:r w:rsidRPr="006908A1">
        <w:rPr>
          <w:lang w:val="en-US"/>
        </w:rPr>
        <w:t>this clause and Energinet does not order the Shipper to stop the deliveries at the Entry Point, in accordance</w:t>
      </w:r>
      <w:r w:rsidRPr="006908A1">
        <w:rPr>
          <w:spacing w:val="-3"/>
          <w:lang w:val="en-US"/>
        </w:rPr>
        <w:t xml:space="preserve"> </w:t>
      </w:r>
      <w:r w:rsidRPr="006908A1">
        <w:rPr>
          <w:lang w:val="en-US"/>
        </w:rPr>
        <w:t>with</w:t>
      </w:r>
      <w:r w:rsidRPr="006908A1">
        <w:rPr>
          <w:spacing w:val="-4"/>
          <w:lang w:val="en-US"/>
        </w:rPr>
        <w:t xml:space="preserve"> </w:t>
      </w:r>
      <w:hyperlink w:anchor="_Non-compliance_in_the" w:history="1">
        <w:r w:rsidRPr="006908A1">
          <w:rPr>
            <w:rStyle w:val="Hyperlink"/>
            <w:lang w:val="en-US"/>
          </w:rPr>
          <w:t>clause 11.4</w:t>
        </w:r>
      </w:hyperlink>
      <w:r w:rsidRPr="006908A1">
        <w:rPr>
          <w:lang w:val="en-US"/>
        </w:rPr>
        <w:t>,</w:t>
      </w:r>
      <w:r w:rsidRPr="006908A1">
        <w:rPr>
          <w:spacing w:val="-4"/>
          <w:lang w:val="en-US"/>
        </w:rPr>
        <w:t xml:space="preserve"> </w:t>
      </w:r>
      <w:r w:rsidRPr="006908A1">
        <w:rPr>
          <w:lang w:val="en-US"/>
        </w:rPr>
        <w:t>imbalances</w:t>
      </w:r>
      <w:r w:rsidRPr="006908A1">
        <w:rPr>
          <w:spacing w:val="-2"/>
          <w:lang w:val="en-US"/>
        </w:rPr>
        <w:t xml:space="preserve"> </w:t>
      </w:r>
      <w:r w:rsidRPr="006908A1">
        <w:rPr>
          <w:lang w:val="en-US"/>
        </w:rPr>
        <w:t>may</w:t>
      </w:r>
      <w:r w:rsidRPr="006908A1">
        <w:rPr>
          <w:spacing w:val="-2"/>
          <w:lang w:val="en-US"/>
        </w:rPr>
        <w:t xml:space="preserve"> </w:t>
      </w:r>
      <w:r w:rsidRPr="006908A1">
        <w:rPr>
          <w:lang w:val="en-US"/>
        </w:rPr>
        <w:t>occur</w:t>
      </w:r>
      <w:r w:rsidRPr="006908A1">
        <w:rPr>
          <w:spacing w:val="-1"/>
          <w:lang w:val="en-US"/>
        </w:rPr>
        <w:t xml:space="preserve"> </w:t>
      </w:r>
      <w:r w:rsidRPr="006908A1">
        <w:rPr>
          <w:lang w:val="en-US"/>
        </w:rPr>
        <w:t>between</w:t>
      </w:r>
      <w:r w:rsidRPr="006908A1">
        <w:rPr>
          <w:spacing w:val="-2"/>
          <w:lang w:val="en-US"/>
        </w:rPr>
        <w:t xml:space="preserve"> </w:t>
      </w:r>
      <w:r w:rsidRPr="006908A1">
        <w:rPr>
          <w:lang w:val="en-US"/>
        </w:rPr>
        <w:t>the</w:t>
      </w:r>
      <w:r w:rsidRPr="006908A1">
        <w:rPr>
          <w:spacing w:val="-1"/>
          <w:lang w:val="en-US"/>
        </w:rPr>
        <w:t xml:space="preserve"> </w:t>
      </w:r>
      <w:r w:rsidRPr="006908A1">
        <w:rPr>
          <w:lang w:val="en-US"/>
        </w:rPr>
        <w:t>Shipper</w:t>
      </w:r>
      <w:r w:rsidRPr="006908A1">
        <w:rPr>
          <w:spacing w:val="-12"/>
          <w:lang w:val="en-US"/>
        </w:rPr>
        <w:t>’</w:t>
      </w:r>
      <w:r w:rsidRPr="006908A1">
        <w:rPr>
          <w:lang w:val="en-US"/>
        </w:rPr>
        <w:t>s</w:t>
      </w:r>
      <w:r w:rsidRPr="006908A1">
        <w:rPr>
          <w:spacing w:val="-2"/>
          <w:lang w:val="en-US"/>
        </w:rPr>
        <w:t xml:space="preserve"> </w:t>
      </w:r>
      <w:r w:rsidRPr="006908A1">
        <w:rPr>
          <w:lang w:val="en-US"/>
        </w:rPr>
        <w:t>daily</w:t>
      </w:r>
      <w:r w:rsidRPr="006908A1">
        <w:rPr>
          <w:spacing w:val="-2"/>
          <w:lang w:val="en-US"/>
        </w:rPr>
        <w:t xml:space="preserve"> </w:t>
      </w:r>
      <w:r w:rsidRPr="006908A1">
        <w:rPr>
          <w:lang w:val="en-US"/>
        </w:rPr>
        <w:t>deliveries</w:t>
      </w:r>
      <w:r w:rsidRPr="006908A1">
        <w:rPr>
          <w:spacing w:val="-2"/>
          <w:lang w:val="en-US"/>
        </w:rPr>
        <w:t xml:space="preserve"> </w:t>
      </w:r>
      <w:r w:rsidRPr="006908A1">
        <w:rPr>
          <w:lang w:val="en-US"/>
        </w:rPr>
        <w:t>at the Entry Point and daily offtake at the Exit Point and Network Separation Point. Such imbalances</w:t>
      </w:r>
      <w:r w:rsidRPr="006908A1">
        <w:rPr>
          <w:spacing w:val="-7"/>
          <w:lang w:val="en-US"/>
        </w:rPr>
        <w:t xml:space="preserve"> </w:t>
      </w:r>
      <w:r w:rsidRPr="006908A1">
        <w:rPr>
          <w:lang w:val="en-US"/>
        </w:rPr>
        <w:t>shall</w:t>
      </w:r>
      <w:r w:rsidRPr="006908A1">
        <w:rPr>
          <w:spacing w:val="-2"/>
          <w:lang w:val="en-US"/>
        </w:rPr>
        <w:t xml:space="preserve"> </w:t>
      </w:r>
      <w:r w:rsidRPr="006908A1">
        <w:rPr>
          <w:lang w:val="en-US"/>
        </w:rPr>
        <w:t>be</w:t>
      </w:r>
      <w:r w:rsidRPr="006908A1">
        <w:rPr>
          <w:spacing w:val="-2"/>
          <w:lang w:val="en-US"/>
        </w:rPr>
        <w:t xml:space="preserve"> </w:t>
      </w:r>
      <w:r w:rsidRPr="006908A1">
        <w:rPr>
          <w:lang w:val="en-US"/>
        </w:rPr>
        <w:t>settled</w:t>
      </w:r>
      <w:r w:rsidRPr="006908A1">
        <w:rPr>
          <w:spacing w:val="-5"/>
          <w:lang w:val="en-US"/>
        </w:rPr>
        <w:t xml:space="preserve"> </w:t>
      </w:r>
      <w:r w:rsidRPr="006908A1">
        <w:rPr>
          <w:lang w:val="en-US"/>
        </w:rPr>
        <w:t>by</w:t>
      </w:r>
      <w:r w:rsidRPr="006908A1">
        <w:rPr>
          <w:spacing w:val="-5"/>
          <w:lang w:val="en-US"/>
        </w:rPr>
        <w:t xml:space="preserve"> </w:t>
      </w:r>
      <w:r w:rsidRPr="006908A1">
        <w:rPr>
          <w:lang w:val="en-US"/>
        </w:rPr>
        <w:t>Energinet by</w:t>
      </w:r>
      <w:r w:rsidRPr="006908A1">
        <w:rPr>
          <w:spacing w:val="-3"/>
          <w:lang w:val="en-US"/>
        </w:rPr>
        <w:t xml:space="preserve"> </w:t>
      </w:r>
      <w:r w:rsidRPr="006908A1">
        <w:rPr>
          <w:lang w:val="en-US"/>
        </w:rPr>
        <w:t>adjusting</w:t>
      </w:r>
      <w:r w:rsidRPr="006908A1">
        <w:rPr>
          <w:spacing w:val="-2"/>
          <w:lang w:val="en-US"/>
        </w:rPr>
        <w:t xml:space="preserve"> </w:t>
      </w:r>
      <w:r w:rsidRPr="006908A1">
        <w:rPr>
          <w:lang w:val="en-US"/>
        </w:rPr>
        <w:t>the</w:t>
      </w:r>
      <w:r w:rsidRPr="006908A1">
        <w:rPr>
          <w:spacing w:val="-2"/>
          <w:lang w:val="en-US"/>
        </w:rPr>
        <w:t xml:space="preserve"> </w:t>
      </w:r>
      <w:r w:rsidRPr="006908A1">
        <w:rPr>
          <w:lang w:val="en-US"/>
        </w:rPr>
        <w:t>Shipper</w:t>
      </w:r>
      <w:r w:rsidRPr="006908A1">
        <w:rPr>
          <w:spacing w:val="-16"/>
          <w:lang w:val="en-US"/>
        </w:rPr>
        <w:t>’</w:t>
      </w:r>
      <w:r w:rsidRPr="006908A1">
        <w:rPr>
          <w:lang w:val="en-US"/>
        </w:rPr>
        <w:t>s</w:t>
      </w:r>
      <w:r w:rsidRPr="006908A1">
        <w:rPr>
          <w:spacing w:val="-3"/>
          <w:lang w:val="en-US"/>
        </w:rPr>
        <w:t xml:space="preserve"> </w:t>
      </w:r>
      <w:r w:rsidRPr="006908A1">
        <w:rPr>
          <w:lang w:val="en-US"/>
        </w:rPr>
        <w:t>balance</w:t>
      </w:r>
      <w:r w:rsidRPr="006908A1">
        <w:rPr>
          <w:spacing w:val="-2"/>
          <w:lang w:val="en-US"/>
        </w:rPr>
        <w:t xml:space="preserve"> </w:t>
      </w:r>
      <w:r w:rsidRPr="006908A1">
        <w:rPr>
          <w:lang w:val="en-US"/>
        </w:rPr>
        <w:t>statement</w:t>
      </w:r>
      <w:r w:rsidRPr="006908A1">
        <w:rPr>
          <w:spacing w:val="-2"/>
          <w:lang w:val="en-US"/>
        </w:rPr>
        <w:t xml:space="preserve"> </w:t>
      </w:r>
      <w:r w:rsidRPr="006908A1">
        <w:rPr>
          <w:lang w:val="en-US"/>
        </w:rPr>
        <w:t>by the relevant imbalance.</w:t>
      </w:r>
    </w:p>
    <w:p w14:paraId="69E169B4" w14:textId="77777777" w:rsidR="006908A1" w:rsidRPr="006908A1" w:rsidRDefault="006908A1" w:rsidP="006908A1">
      <w:pPr>
        <w:rPr>
          <w:lang w:val="en-US"/>
        </w:rPr>
      </w:pPr>
    </w:p>
    <w:p w14:paraId="07A110CF" w14:textId="77777777" w:rsidR="006908A1" w:rsidRPr="000C362F" w:rsidRDefault="006908A1" w:rsidP="006908A1">
      <w:pPr>
        <w:pStyle w:val="Listeafsnit"/>
        <w:numPr>
          <w:ilvl w:val="0"/>
          <w:numId w:val="272"/>
        </w:numPr>
        <w:rPr>
          <w:lang w:val="en-US"/>
        </w:rPr>
      </w:pPr>
      <w:r w:rsidRPr="000C362F">
        <w:rPr>
          <w:lang w:val="en-US"/>
        </w:rPr>
        <w:lastRenderedPageBreak/>
        <w:t xml:space="preserve">If the Shipper agrees to receive Natural Gas not complying with the Quality and Delivery Specifications, Energinet shall pay an off-spec fee to the Shipper in accordance with </w:t>
      </w:r>
      <w:hyperlink w:anchor="_Off-spec_fees,_etc." w:history="1">
        <w:r w:rsidRPr="00B1391B">
          <w:rPr>
            <w:rStyle w:val="Hyperlink"/>
            <w:lang w:val="en-US"/>
          </w:rPr>
          <w:t>clause 17.2.7</w:t>
        </w:r>
      </w:hyperlink>
      <w:r w:rsidRPr="000C362F">
        <w:rPr>
          <w:lang w:val="en-US"/>
        </w:rPr>
        <w:t>.</w:t>
      </w:r>
    </w:p>
    <w:p w14:paraId="490E96B0" w14:textId="77777777" w:rsidR="006908A1" w:rsidRPr="000C362F" w:rsidRDefault="006908A1" w:rsidP="006908A1">
      <w:pPr>
        <w:pStyle w:val="Listeafsnit"/>
        <w:ind w:left="927"/>
        <w:rPr>
          <w:lang w:val="en-US"/>
        </w:rPr>
      </w:pPr>
    </w:p>
    <w:p w14:paraId="4FB7AE56" w14:textId="77777777" w:rsidR="006908A1" w:rsidRDefault="006908A1" w:rsidP="006908A1">
      <w:pPr>
        <w:pStyle w:val="Listeafsnit"/>
        <w:numPr>
          <w:ilvl w:val="0"/>
          <w:numId w:val="272"/>
        </w:numPr>
        <w:rPr>
          <w:lang w:val="en-US"/>
        </w:rPr>
      </w:pPr>
      <w:r w:rsidRPr="000C362F">
        <w:rPr>
          <w:lang w:val="en-US"/>
        </w:rPr>
        <w:t xml:space="preserve">If the Shipper has had Natural Gas not complying with the Quality and Delivery Specifications redelivered without Energinet having informed him of this, Energinet shall pay an off-spec fee to the Shipper in accordance with </w:t>
      </w:r>
      <w:hyperlink w:anchor="_Off-spec_fees,_etc." w:history="1">
        <w:r w:rsidRPr="00B1391B">
          <w:rPr>
            <w:rStyle w:val="Hyperlink"/>
            <w:lang w:val="en-US"/>
          </w:rPr>
          <w:t>clause 17.2.7</w:t>
        </w:r>
      </w:hyperlink>
      <w:r w:rsidRPr="000C362F">
        <w:rPr>
          <w:lang w:val="en-US"/>
        </w:rPr>
        <w:t xml:space="preserve"> as well as damages in accordance with </w:t>
      </w:r>
      <w:hyperlink w:anchor="_TOC_250005" w:history="1">
        <w:r w:rsidRPr="00B1391B">
          <w:rPr>
            <w:rStyle w:val="Hyperlink"/>
            <w:lang w:val="en-US"/>
          </w:rPr>
          <w:t>clause 22.2</w:t>
        </w:r>
      </w:hyperlink>
      <w:r w:rsidRPr="000C362F">
        <w:rPr>
          <w:lang w:val="en-US"/>
        </w:rPr>
        <w:t>.</w:t>
      </w:r>
    </w:p>
    <w:p w14:paraId="04C31F75" w14:textId="77777777" w:rsidR="005730DF" w:rsidRPr="005730DF" w:rsidRDefault="005730DF" w:rsidP="005730DF">
      <w:pPr>
        <w:rPr>
          <w:lang w:val="en-US"/>
        </w:rPr>
      </w:pPr>
    </w:p>
    <w:p w14:paraId="4992A4E5" w14:textId="77777777" w:rsidR="006908A1" w:rsidRPr="006908A1" w:rsidRDefault="006908A1" w:rsidP="006908A1">
      <w:pPr>
        <w:pStyle w:val="Overskrift2"/>
        <w:numPr>
          <w:ilvl w:val="1"/>
          <w:numId w:val="2"/>
        </w:numPr>
        <w:tabs>
          <w:tab w:val="clear" w:pos="576"/>
        </w:tabs>
        <w:ind w:left="454" w:hanging="454"/>
        <w:rPr>
          <w:lang w:val="en-US"/>
        </w:rPr>
      </w:pPr>
      <w:bookmarkStart w:id="430" w:name="_Non-compliance_in_the"/>
      <w:bookmarkStart w:id="431" w:name="_TOC_250051"/>
      <w:bookmarkStart w:id="432" w:name="_Toc171429788"/>
      <w:bookmarkStart w:id="433" w:name="_Toc173600771"/>
      <w:bookmarkEnd w:id="430"/>
      <w:r w:rsidRPr="006908A1">
        <w:rPr>
          <w:lang w:val="en-US"/>
        </w:rPr>
        <w:t>Non-compliance</w:t>
      </w:r>
      <w:r w:rsidRPr="006908A1">
        <w:rPr>
          <w:spacing w:val="-4"/>
          <w:lang w:val="en-US"/>
        </w:rPr>
        <w:t xml:space="preserve"> </w:t>
      </w:r>
      <w:r w:rsidRPr="006908A1">
        <w:rPr>
          <w:lang w:val="en-US"/>
        </w:rPr>
        <w:t>in</w:t>
      </w:r>
      <w:r w:rsidRPr="006908A1">
        <w:rPr>
          <w:spacing w:val="-4"/>
          <w:lang w:val="en-US"/>
        </w:rPr>
        <w:t xml:space="preserve"> </w:t>
      </w:r>
      <w:r w:rsidRPr="006908A1">
        <w:rPr>
          <w:lang w:val="en-US"/>
        </w:rPr>
        <w:t>the</w:t>
      </w:r>
      <w:r w:rsidRPr="006908A1">
        <w:rPr>
          <w:spacing w:val="-2"/>
          <w:lang w:val="en-US"/>
        </w:rPr>
        <w:t xml:space="preserve"> </w:t>
      </w:r>
      <w:r w:rsidRPr="006908A1">
        <w:rPr>
          <w:lang w:val="en-US"/>
        </w:rPr>
        <w:t>Domestic</w:t>
      </w:r>
      <w:r w:rsidRPr="006908A1">
        <w:rPr>
          <w:spacing w:val="-2"/>
          <w:lang w:val="en-US"/>
        </w:rPr>
        <w:t xml:space="preserve"> </w:t>
      </w:r>
      <w:r w:rsidRPr="006908A1">
        <w:rPr>
          <w:lang w:val="en-US"/>
        </w:rPr>
        <w:t>Exit</w:t>
      </w:r>
      <w:r w:rsidRPr="006908A1">
        <w:rPr>
          <w:spacing w:val="-3"/>
          <w:lang w:val="en-US"/>
        </w:rPr>
        <w:t xml:space="preserve"> </w:t>
      </w:r>
      <w:bookmarkEnd w:id="431"/>
      <w:r w:rsidRPr="006908A1">
        <w:rPr>
          <w:spacing w:val="-4"/>
          <w:lang w:val="en-US"/>
        </w:rPr>
        <w:t>Zone</w:t>
      </w:r>
      <w:bookmarkEnd w:id="432"/>
      <w:bookmarkEnd w:id="433"/>
    </w:p>
    <w:p w14:paraId="19CCD0F1" w14:textId="77777777" w:rsidR="006908A1" w:rsidRPr="006908A1" w:rsidRDefault="006908A1" w:rsidP="008915B8">
      <w:pPr>
        <w:ind w:left="454"/>
        <w:rPr>
          <w:lang w:val="en-US"/>
        </w:rPr>
      </w:pPr>
      <w:r w:rsidRPr="006908A1">
        <w:rPr>
          <w:lang w:val="en-US"/>
        </w:rPr>
        <w:t>If the Natural Gas made available by Energinet for redelivery in the Domestic Exit Zone does not comply with the Quality and Delivery Specifications and the Shipper</w:t>
      </w:r>
      <w:r w:rsidRPr="006908A1">
        <w:rPr>
          <w:spacing w:val="-16"/>
          <w:lang w:val="en-US"/>
        </w:rPr>
        <w:t>’</w:t>
      </w:r>
      <w:r w:rsidRPr="006908A1">
        <w:rPr>
          <w:lang w:val="en-US"/>
        </w:rPr>
        <w:t>s Gas Suppliers’</w:t>
      </w:r>
      <w:r w:rsidRPr="006908A1">
        <w:rPr>
          <w:spacing w:val="40"/>
          <w:lang w:val="en-US"/>
        </w:rPr>
        <w:t xml:space="preserve"> </w:t>
      </w:r>
      <w:r w:rsidRPr="006908A1">
        <w:rPr>
          <w:lang w:val="en-US"/>
        </w:rPr>
        <w:t>Consumers offtake as well as the Shipper</w:t>
      </w:r>
      <w:r w:rsidRPr="006908A1">
        <w:rPr>
          <w:spacing w:val="-15"/>
          <w:lang w:val="en-US"/>
        </w:rPr>
        <w:t>’</w:t>
      </w:r>
      <w:r w:rsidRPr="006908A1">
        <w:rPr>
          <w:lang w:val="en-US"/>
        </w:rPr>
        <w:t>s Direct Consumer</w:t>
      </w:r>
      <w:r w:rsidRPr="006908A1">
        <w:rPr>
          <w:spacing w:val="-16"/>
          <w:lang w:val="en-US"/>
        </w:rPr>
        <w:t>’</w:t>
      </w:r>
      <w:r w:rsidRPr="006908A1">
        <w:rPr>
          <w:lang w:val="en-US"/>
        </w:rPr>
        <w:t>s Direct Sites offtake of the gas, the Shipper shall be compensated by Energinet in the form of</w:t>
      </w:r>
      <w:r w:rsidRPr="006908A1">
        <w:rPr>
          <w:spacing w:val="-2"/>
          <w:lang w:val="en-US"/>
        </w:rPr>
        <w:t xml:space="preserve"> </w:t>
      </w:r>
      <w:r w:rsidRPr="006908A1">
        <w:rPr>
          <w:lang w:val="en-US"/>
        </w:rPr>
        <w:t>an</w:t>
      </w:r>
      <w:r w:rsidRPr="006908A1">
        <w:rPr>
          <w:spacing w:val="-2"/>
          <w:lang w:val="en-US"/>
        </w:rPr>
        <w:t xml:space="preserve"> </w:t>
      </w:r>
      <w:r w:rsidRPr="006908A1">
        <w:rPr>
          <w:lang w:val="en-US"/>
        </w:rPr>
        <w:t xml:space="preserve">off-spec fee in accordance with </w:t>
      </w:r>
      <w:hyperlink w:anchor="_Off-spec_fees,_etc." w:history="1">
        <w:r w:rsidRPr="00B1391B">
          <w:rPr>
            <w:rStyle w:val="Hyperlink"/>
            <w:lang w:val="en-US"/>
          </w:rPr>
          <w:t>clause 17.2.7</w:t>
        </w:r>
      </w:hyperlink>
      <w:r w:rsidRPr="006908A1">
        <w:rPr>
          <w:lang w:val="en-US"/>
        </w:rPr>
        <w:t>.</w:t>
      </w:r>
    </w:p>
    <w:p w14:paraId="617868AB" w14:textId="77777777" w:rsidR="006908A1" w:rsidRPr="006908A1" w:rsidRDefault="006908A1" w:rsidP="008915B8">
      <w:pPr>
        <w:ind w:left="454"/>
        <w:rPr>
          <w:lang w:val="en-US"/>
        </w:rPr>
      </w:pPr>
    </w:p>
    <w:p w14:paraId="63544E06" w14:textId="77777777" w:rsidR="006908A1" w:rsidRPr="006908A1" w:rsidRDefault="006908A1" w:rsidP="008915B8">
      <w:pPr>
        <w:ind w:left="454"/>
        <w:rPr>
          <w:lang w:val="en-US"/>
        </w:rPr>
      </w:pPr>
      <w:r w:rsidRPr="006908A1">
        <w:rPr>
          <w:lang w:val="en-US"/>
        </w:rPr>
        <w:t>If</w:t>
      </w:r>
      <w:r w:rsidRPr="006908A1">
        <w:rPr>
          <w:spacing w:val="-7"/>
          <w:lang w:val="en-US"/>
        </w:rPr>
        <w:t xml:space="preserve"> </w:t>
      </w:r>
      <w:r w:rsidRPr="006908A1">
        <w:rPr>
          <w:lang w:val="en-US"/>
        </w:rPr>
        <w:t>the</w:t>
      </w:r>
      <w:r w:rsidRPr="006908A1">
        <w:rPr>
          <w:spacing w:val="-6"/>
          <w:lang w:val="en-US"/>
        </w:rPr>
        <w:t xml:space="preserve"> </w:t>
      </w:r>
      <w:r w:rsidRPr="006908A1">
        <w:rPr>
          <w:lang w:val="en-US"/>
        </w:rPr>
        <w:t>Shipper</w:t>
      </w:r>
      <w:r w:rsidRPr="006908A1">
        <w:rPr>
          <w:spacing w:val="-6"/>
          <w:lang w:val="en-US"/>
        </w:rPr>
        <w:t xml:space="preserve"> </w:t>
      </w:r>
      <w:r w:rsidRPr="006908A1">
        <w:rPr>
          <w:lang w:val="en-US"/>
        </w:rPr>
        <w:t>has</w:t>
      </w:r>
      <w:r w:rsidRPr="006908A1">
        <w:rPr>
          <w:spacing w:val="-7"/>
          <w:lang w:val="en-US"/>
        </w:rPr>
        <w:t xml:space="preserve"> </w:t>
      </w:r>
      <w:r w:rsidRPr="006908A1">
        <w:rPr>
          <w:lang w:val="en-US"/>
        </w:rPr>
        <w:t>had</w:t>
      </w:r>
      <w:r w:rsidRPr="006908A1">
        <w:rPr>
          <w:spacing w:val="-5"/>
          <w:lang w:val="en-US"/>
        </w:rPr>
        <w:t xml:space="preserve"> </w:t>
      </w:r>
      <w:r w:rsidRPr="006908A1">
        <w:rPr>
          <w:lang w:val="en-US"/>
        </w:rPr>
        <w:t>Natural</w:t>
      </w:r>
      <w:r w:rsidRPr="006908A1">
        <w:rPr>
          <w:spacing w:val="-4"/>
          <w:lang w:val="en-US"/>
        </w:rPr>
        <w:t xml:space="preserve"> </w:t>
      </w:r>
      <w:r w:rsidRPr="006908A1">
        <w:rPr>
          <w:lang w:val="en-US"/>
        </w:rPr>
        <w:t>Gas</w:t>
      </w:r>
      <w:r w:rsidRPr="006908A1">
        <w:rPr>
          <w:spacing w:val="-7"/>
          <w:lang w:val="en-US"/>
        </w:rPr>
        <w:t xml:space="preserve"> </w:t>
      </w:r>
      <w:r w:rsidRPr="006908A1">
        <w:rPr>
          <w:lang w:val="en-US"/>
        </w:rPr>
        <w:t>not</w:t>
      </w:r>
      <w:r w:rsidRPr="006908A1">
        <w:rPr>
          <w:spacing w:val="-3"/>
          <w:lang w:val="en-US"/>
        </w:rPr>
        <w:t xml:space="preserve"> </w:t>
      </w:r>
      <w:r w:rsidRPr="006908A1">
        <w:rPr>
          <w:lang w:val="en-US"/>
        </w:rPr>
        <w:t>complying</w:t>
      </w:r>
      <w:r w:rsidRPr="006908A1">
        <w:rPr>
          <w:spacing w:val="-5"/>
          <w:lang w:val="en-US"/>
        </w:rPr>
        <w:t xml:space="preserve"> </w:t>
      </w:r>
      <w:r w:rsidRPr="006908A1">
        <w:rPr>
          <w:lang w:val="en-US"/>
        </w:rPr>
        <w:t>with</w:t>
      </w:r>
      <w:r w:rsidRPr="006908A1">
        <w:rPr>
          <w:spacing w:val="-7"/>
          <w:lang w:val="en-US"/>
        </w:rPr>
        <w:t xml:space="preserve"> </w:t>
      </w:r>
      <w:r w:rsidRPr="006908A1">
        <w:rPr>
          <w:lang w:val="en-US"/>
        </w:rPr>
        <w:t>the</w:t>
      </w:r>
      <w:r w:rsidRPr="006908A1">
        <w:rPr>
          <w:spacing w:val="-7"/>
          <w:lang w:val="en-US"/>
        </w:rPr>
        <w:t xml:space="preserve"> </w:t>
      </w:r>
      <w:r w:rsidRPr="006908A1">
        <w:rPr>
          <w:lang w:val="en-US"/>
        </w:rPr>
        <w:t>Quality</w:t>
      </w:r>
      <w:r w:rsidRPr="006908A1">
        <w:rPr>
          <w:spacing w:val="-7"/>
          <w:lang w:val="en-US"/>
        </w:rPr>
        <w:t xml:space="preserve"> </w:t>
      </w:r>
      <w:r w:rsidRPr="006908A1">
        <w:rPr>
          <w:lang w:val="en-US"/>
        </w:rPr>
        <w:t>and</w:t>
      </w:r>
      <w:r w:rsidRPr="006908A1">
        <w:rPr>
          <w:spacing w:val="-7"/>
          <w:lang w:val="en-US"/>
        </w:rPr>
        <w:t xml:space="preserve"> </w:t>
      </w:r>
      <w:r w:rsidRPr="006908A1">
        <w:rPr>
          <w:lang w:val="en-US"/>
        </w:rPr>
        <w:t>Delivery</w:t>
      </w:r>
      <w:r w:rsidRPr="006908A1">
        <w:rPr>
          <w:spacing w:val="-5"/>
          <w:lang w:val="en-US"/>
        </w:rPr>
        <w:t xml:space="preserve"> </w:t>
      </w:r>
      <w:r w:rsidRPr="006908A1">
        <w:rPr>
          <w:lang w:val="en-US"/>
        </w:rPr>
        <w:t>Specifications redelivered without Energinet having informed them of such non-compliance, Energinet</w:t>
      </w:r>
      <w:r w:rsidRPr="006908A1">
        <w:rPr>
          <w:spacing w:val="-2"/>
          <w:lang w:val="en-US"/>
        </w:rPr>
        <w:t xml:space="preserve"> </w:t>
      </w:r>
      <w:r w:rsidRPr="006908A1">
        <w:rPr>
          <w:lang w:val="en-US"/>
        </w:rPr>
        <w:t>shall</w:t>
      </w:r>
      <w:r w:rsidRPr="006908A1">
        <w:rPr>
          <w:spacing w:val="-3"/>
          <w:lang w:val="en-US"/>
        </w:rPr>
        <w:t xml:space="preserve"> </w:t>
      </w:r>
      <w:r w:rsidRPr="006908A1">
        <w:rPr>
          <w:lang w:val="en-US"/>
        </w:rPr>
        <w:t>pay</w:t>
      </w:r>
      <w:r w:rsidRPr="006908A1">
        <w:rPr>
          <w:spacing w:val="-6"/>
          <w:lang w:val="en-US"/>
        </w:rPr>
        <w:t xml:space="preserve"> </w:t>
      </w:r>
      <w:r w:rsidRPr="006908A1">
        <w:rPr>
          <w:lang w:val="en-US"/>
        </w:rPr>
        <w:t>the</w:t>
      </w:r>
      <w:r w:rsidRPr="006908A1">
        <w:rPr>
          <w:spacing w:val="-5"/>
          <w:lang w:val="en-US"/>
        </w:rPr>
        <w:t xml:space="preserve"> </w:t>
      </w:r>
      <w:r w:rsidRPr="006908A1">
        <w:rPr>
          <w:lang w:val="en-US"/>
        </w:rPr>
        <w:t>Shipper</w:t>
      </w:r>
      <w:r w:rsidRPr="006908A1">
        <w:rPr>
          <w:spacing w:val="-7"/>
          <w:lang w:val="en-US"/>
        </w:rPr>
        <w:t xml:space="preserve"> </w:t>
      </w:r>
      <w:r w:rsidRPr="006908A1">
        <w:rPr>
          <w:lang w:val="en-US"/>
        </w:rPr>
        <w:t>an</w:t>
      </w:r>
      <w:r w:rsidRPr="006908A1">
        <w:rPr>
          <w:spacing w:val="-6"/>
          <w:lang w:val="en-US"/>
        </w:rPr>
        <w:t xml:space="preserve"> </w:t>
      </w:r>
      <w:r w:rsidRPr="006908A1">
        <w:rPr>
          <w:lang w:val="en-US"/>
        </w:rPr>
        <w:t>off-spec</w:t>
      </w:r>
      <w:r w:rsidRPr="006908A1">
        <w:rPr>
          <w:spacing w:val="-6"/>
          <w:lang w:val="en-US"/>
        </w:rPr>
        <w:t xml:space="preserve"> </w:t>
      </w:r>
      <w:r w:rsidRPr="006908A1">
        <w:rPr>
          <w:lang w:val="en-US"/>
        </w:rPr>
        <w:t>fee</w:t>
      </w:r>
      <w:r w:rsidRPr="006908A1">
        <w:rPr>
          <w:spacing w:val="-5"/>
          <w:lang w:val="en-US"/>
        </w:rPr>
        <w:t xml:space="preserve"> </w:t>
      </w:r>
      <w:r w:rsidRPr="006908A1">
        <w:rPr>
          <w:lang w:val="en-US"/>
        </w:rPr>
        <w:t>in</w:t>
      </w:r>
      <w:r w:rsidRPr="006908A1">
        <w:rPr>
          <w:spacing w:val="-6"/>
          <w:lang w:val="en-US"/>
        </w:rPr>
        <w:t xml:space="preserve"> </w:t>
      </w:r>
      <w:r w:rsidRPr="006908A1">
        <w:rPr>
          <w:lang w:val="en-US"/>
        </w:rPr>
        <w:t>accordance</w:t>
      </w:r>
      <w:r w:rsidRPr="006908A1">
        <w:rPr>
          <w:spacing w:val="-5"/>
          <w:lang w:val="en-US"/>
        </w:rPr>
        <w:t xml:space="preserve"> </w:t>
      </w:r>
      <w:r w:rsidRPr="006908A1">
        <w:rPr>
          <w:lang w:val="en-US"/>
        </w:rPr>
        <w:t>with</w:t>
      </w:r>
      <w:r w:rsidRPr="006908A1">
        <w:rPr>
          <w:spacing w:val="-6"/>
          <w:lang w:val="en-US"/>
        </w:rPr>
        <w:t xml:space="preserve"> </w:t>
      </w:r>
      <w:hyperlink w:anchor="_Off-spec_fees,_etc." w:history="1">
        <w:r w:rsidRPr="00B1391B">
          <w:rPr>
            <w:rStyle w:val="Hyperlink"/>
            <w:lang w:val="en-US"/>
          </w:rPr>
          <w:t>clause 17.2.7</w:t>
        </w:r>
      </w:hyperlink>
      <w:r w:rsidRPr="006908A1">
        <w:rPr>
          <w:lang w:val="en-US"/>
        </w:rPr>
        <w:t xml:space="preserve"> as</w:t>
      </w:r>
      <w:r w:rsidRPr="006908A1">
        <w:rPr>
          <w:spacing w:val="-6"/>
          <w:lang w:val="en-US"/>
        </w:rPr>
        <w:t xml:space="preserve"> </w:t>
      </w:r>
      <w:r w:rsidRPr="006908A1">
        <w:rPr>
          <w:lang w:val="en-US"/>
        </w:rPr>
        <w:t>well</w:t>
      </w:r>
      <w:r w:rsidRPr="006908A1">
        <w:rPr>
          <w:spacing w:val="-4"/>
          <w:lang w:val="en-US"/>
        </w:rPr>
        <w:t xml:space="preserve"> </w:t>
      </w:r>
      <w:r w:rsidRPr="006908A1">
        <w:rPr>
          <w:lang w:val="en-US"/>
        </w:rPr>
        <w:t xml:space="preserve">as damages in accordance with </w:t>
      </w:r>
      <w:hyperlink w:anchor="_TOC_250005" w:history="1">
        <w:r w:rsidRPr="00B1391B">
          <w:rPr>
            <w:rStyle w:val="Hyperlink"/>
            <w:lang w:val="en-US"/>
          </w:rPr>
          <w:t>clause 22.2</w:t>
        </w:r>
      </w:hyperlink>
      <w:r w:rsidRPr="006908A1">
        <w:rPr>
          <w:lang w:val="en-US"/>
        </w:rPr>
        <w:t>.</w:t>
      </w:r>
    </w:p>
    <w:p w14:paraId="34421738" w14:textId="77777777" w:rsidR="006908A1" w:rsidRPr="006908A1" w:rsidRDefault="006908A1" w:rsidP="006908A1">
      <w:pPr>
        <w:rPr>
          <w:lang w:val="en-US"/>
        </w:rPr>
      </w:pPr>
    </w:p>
    <w:p w14:paraId="66818D6B" w14:textId="77777777" w:rsidR="006908A1" w:rsidRDefault="006908A1" w:rsidP="006908A1">
      <w:pPr>
        <w:rPr>
          <w:lang w:val="en-US"/>
        </w:rPr>
      </w:pPr>
    </w:p>
    <w:p w14:paraId="131B260E" w14:textId="77777777" w:rsidR="006908A1" w:rsidRDefault="006908A1" w:rsidP="006908A1">
      <w:pPr>
        <w:rPr>
          <w:lang w:val="en-US"/>
        </w:rPr>
      </w:pPr>
    </w:p>
    <w:p w14:paraId="138F94F2" w14:textId="77777777" w:rsidR="006908A1" w:rsidRDefault="006908A1" w:rsidP="006908A1">
      <w:pPr>
        <w:rPr>
          <w:lang w:val="en-US"/>
        </w:rPr>
      </w:pPr>
    </w:p>
    <w:p w14:paraId="0651C1B0" w14:textId="77777777" w:rsidR="006908A1" w:rsidRDefault="006908A1" w:rsidP="006908A1">
      <w:pPr>
        <w:rPr>
          <w:lang w:val="en-US"/>
        </w:rPr>
      </w:pPr>
    </w:p>
    <w:p w14:paraId="09803224" w14:textId="77777777" w:rsidR="006908A1" w:rsidRDefault="006908A1" w:rsidP="006908A1">
      <w:pPr>
        <w:rPr>
          <w:lang w:val="en-US"/>
        </w:rPr>
      </w:pPr>
    </w:p>
    <w:p w14:paraId="16104135" w14:textId="77777777" w:rsidR="006908A1" w:rsidRDefault="006908A1" w:rsidP="006908A1">
      <w:pPr>
        <w:rPr>
          <w:lang w:val="en-US"/>
        </w:rPr>
      </w:pPr>
    </w:p>
    <w:p w14:paraId="08A25597" w14:textId="77777777" w:rsidR="006908A1" w:rsidRDefault="006908A1" w:rsidP="006908A1">
      <w:pPr>
        <w:rPr>
          <w:lang w:val="en-US"/>
        </w:rPr>
      </w:pPr>
    </w:p>
    <w:p w14:paraId="56BA3255" w14:textId="77777777" w:rsidR="006908A1" w:rsidRDefault="006908A1" w:rsidP="006908A1">
      <w:pPr>
        <w:rPr>
          <w:lang w:val="en-US"/>
        </w:rPr>
      </w:pPr>
    </w:p>
    <w:p w14:paraId="4029D4B9" w14:textId="77777777" w:rsidR="006908A1" w:rsidRDefault="006908A1" w:rsidP="006908A1">
      <w:pPr>
        <w:rPr>
          <w:lang w:val="en-US"/>
        </w:rPr>
      </w:pPr>
    </w:p>
    <w:p w14:paraId="1FD2A1FD" w14:textId="77777777" w:rsidR="006908A1" w:rsidRDefault="006908A1" w:rsidP="006908A1">
      <w:pPr>
        <w:rPr>
          <w:lang w:val="en-US"/>
        </w:rPr>
      </w:pPr>
    </w:p>
    <w:p w14:paraId="6E9D2626" w14:textId="77777777" w:rsidR="006908A1" w:rsidRDefault="006908A1" w:rsidP="006908A1">
      <w:pPr>
        <w:rPr>
          <w:lang w:val="en-US"/>
        </w:rPr>
      </w:pPr>
    </w:p>
    <w:p w14:paraId="1DCD6556" w14:textId="77777777" w:rsidR="006908A1" w:rsidRDefault="006908A1" w:rsidP="006908A1">
      <w:pPr>
        <w:rPr>
          <w:lang w:val="en-US"/>
        </w:rPr>
      </w:pPr>
    </w:p>
    <w:p w14:paraId="6BB54C83" w14:textId="77777777" w:rsidR="006908A1" w:rsidRDefault="006908A1" w:rsidP="006908A1">
      <w:pPr>
        <w:rPr>
          <w:lang w:val="en-US"/>
        </w:rPr>
      </w:pPr>
    </w:p>
    <w:p w14:paraId="2545273E" w14:textId="77777777" w:rsidR="006908A1" w:rsidRDefault="006908A1" w:rsidP="006908A1">
      <w:pPr>
        <w:rPr>
          <w:lang w:val="en-US"/>
        </w:rPr>
      </w:pPr>
    </w:p>
    <w:p w14:paraId="68FF2D7E" w14:textId="77777777" w:rsidR="006908A1" w:rsidRDefault="006908A1" w:rsidP="006908A1">
      <w:pPr>
        <w:rPr>
          <w:lang w:val="en-US"/>
        </w:rPr>
      </w:pPr>
    </w:p>
    <w:p w14:paraId="20812EEA" w14:textId="77777777" w:rsidR="006908A1" w:rsidRDefault="006908A1" w:rsidP="006908A1">
      <w:pPr>
        <w:rPr>
          <w:lang w:val="en-US"/>
        </w:rPr>
      </w:pPr>
    </w:p>
    <w:p w14:paraId="16F18F51" w14:textId="77777777" w:rsidR="006908A1" w:rsidRDefault="006908A1" w:rsidP="006908A1">
      <w:pPr>
        <w:rPr>
          <w:lang w:val="en-US"/>
        </w:rPr>
      </w:pPr>
    </w:p>
    <w:p w14:paraId="4C13D4C4" w14:textId="77777777" w:rsidR="006908A1" w:rsidRDefault="006908A1" w:rsidP="006908A1">
      <w:pPr>
        <w:rPr>
          <w:lang w:val="en-US"/>
        </w:rPr>
      </w:pPr>
    </w:p>
    <w:p w14:paraId="2FD641D7" w14:textId="77777777" w:rsidR="006908A1" w:rsidRDefault="006908A1" w:rsidP="006908A1">
      <w:pPr>
        <w:rPr>
          <w:lang w:val="en-US"/>
        </w:rPr>
      </w:pPr>
    </w:p>
    <w:p w14:paraId="49A89864" w14:textId="77777777" w:rsidR="006908A1" w:rsidRDefault="006908A1" w:rsidP="006908A1">
      <w:pPr>
        <w:rPr>
          <w:lang w:val="en-US"/>
        </w:rPr>
      </w:pPr>
    </w:p>
    <w:p w14:paraId="63EB1283" w14:textId="77777777" w:rsidR="006908A1" w:rsidRDefault="006908A1" w:rsidP="006908A1">
      <w:pPr>
        <w:rPr>
          <w:lang w:val="en-US"/>
        </w:rPr>
      </w:pPr>
    </w:p>
    <w:p w14:paraId="4C3211CB" w14:textId="77777777" w:rsidR="006908A1" w:rsidRDefault="006908A1" w:rsidP="006908A1">
      <w:pPr>
        <w:rPr>
          <w:lang w:val="en-US"/>
        </w:rPr>
      </w:pPr>
    </w:p>
    <w:p w14:paraId="37E1694B" w14:textId="77777777" w:rsidR="006908A1" w:rsidRDefault="006908A1" w:rsidP="006908A1">
      <w:pPr>
        <w:rPr>
          <w:lang w:val="en-US"/>
        </w:rPr>
      </w:pPr>
    </w:p>
    <w:p w14:paraId="5D914633" w14:textId="77777777" w:rsidR="006908A1" w:rsidRDefault="006908A1" w:rsidP="006908A1">
      <w:pPr>
        <w:rPr>
          <w:lang w:val="en-US"/>
        </w:rPr>
      </w:pPr>
    </w:p>
    <w:p w14:paraId="293EF835" w14:textId="77777777" w:rsidR="006908A1" w:rsidRDefault="006908A1" w:rsidP="006908A1">
      <w:pPr>
        <w:rPr>
          <w:lang w:val="en-US"/>
        </w:rPr>
      </w:pPr>
    </w:p>
    <w:p w14:paraId="6FC4CF62" w14:textId="77777777" w:rsidR="006908A1" w:rsidRDefault="006908A1" w:rsidP="006908A1">
      <w:pPr>
        <w:rPr>
          <w:lang w:val="en-US"/>
        </w:rPr>
      </w:pPr>
    </w:p>
    <w:p w14:paraId="6C54E367" w14:textId="77777777" w:rsidR="006908A1" w:rsidRDefault="006908A1" w:rsidP="006908A1">
      <w:pPr>
        <w:rPr>
          <w:lang w:val="en-US"/>
        </w:rPr>
      </w:pPr>
    </w:p>
    <w:p w14:paraId="0FA4C98D" w14:textId="77777777" w:rsidR="006908A1" w:rsidRDefault="006908A1" w:rsidP="006908A1">
      <w:pPr>
        <w:rPr>
          <w:lang w:val="en-US"/>
        </w:rPr>
      </w:pPr>
    </w:p>
    <w:p w14:paraId="3FD4E5B0" w14:textId="77777777" w:rsidR="006908A1" w:rsidRDefault="006908A1" w:rsidP="006908A1">
      <w:pPr>
        <w:rPr>
          <w:lang w:val="en-US"/>
        </w:rPr>
      </w:pPr>
    </w:p>
    <w:p w14:paraId="0DE61F0A" w14:textId="77777777" w:rsidR="006908A1" w:rsidRPr="00C9419D" w:rsidRDefault="006908A1" w:rsidP="006908A1">
      <w:pPr>
        <w:pStyle w:val="Overskrift1"/>
        <w:numPr>
          <w:ilvl w:val="0"/>
          <w:numId w:val="2"/>
        </w:numPr>
        <w:tabs>
          <w:tab w:val="clear" w:pos="432"/>
        </w:tabs>
        <w:ind w:left="397" w:hanging="397"/>
      </w:pPr>
      <w:bookmarkStart w:id="434" w:name="_Toc171429789"/>
      <w:bookmarkStart w:id="435" w:name="_Toc173600772"/>
      <w:r w:rsidRPr="00C9419D">
        <w:lastRenderedPageBreak/>
        <w:t>Metering</w:t>
      </w:r>
      <w:bookmarkEnd w:id="434"/>
      <w:bookmarkEnd w:id="435"/>
    </w:p>
    <w:p w14:paraId="50416F70" w14:textId="77777777" w:rsidR="006908A1" w:rsidRPr="00EC5467" w:rsidRDefault="006908A1" w:rsidP="006908A1">
      <w:pPr>
        <w:pStyle w:val="Overskrift2"/>
        <w:numPr>
          <w:ilvl w:val="1"/>
          <w:numId w:val="2"/>
        </w:numPr>
        <w:tabs>
          <w:tab w:val="clear" w:pos="576"/>
        </w:tabs>
        <w:ind w:left="454" w:hanging="454"/>
      </w:pPr>
      <w:bookmarkStart w:id="436" w:name="_TOC_250049"/>
      <w:bookmarkStart w:id="437" w:name="_Toc171429790"/>
      <w:bookmarkStart w:id="438" w:name="_Toc173600773"/>
      <w:bookmarkEnd w:id="436"/>
      <w:r w:rsidRPr="00D46F75">
        <w:t>General</w:t>
      </w:r>
      <w:bookmarkEnd w:id="437"/>
      <w:bookmarkEnd w:id="438"/>
    </w:p>
    <w:p w14:paraId="795D0D5A" w14:textId="77777777" w:rsidR="006908A1" w:rsidRPr="006908A1" w:rsidRDefault="006908A1" w:rsidP="008915B8">
      <w:pPr>
        <w:ind w:left="454"/>
        <w:rPr>
          <w:lang w:val="en-US"/>
        </w:rPr>
      </w:pPr>
      <w:r w:rsidRPr="006908A1">
        <w:rPr>
          <w:lang w:val="en-US"/>
        </w:rPr>
        <w:t>In order for Energinet to fulfil its obligations towards the Danish Gas System and to solve the tasks assigned to it as the TSO, Energinet shall, following consultation with the Distribution Company, Gas Storage Denmark and other relevant Players in the Danish Gas Market, draft common regulations for metering describing the obligations and requirements for the Distribution Company, Gas Storage Denmark and other relevant Players in the Danish Gas Market.</w:t>
      </w:r>
    </w:p>
    <w:p w14:paraId="01D62498" w14:textId="77777777" w:rsidR="006908A1" w:rsidRPr="006908A1" w:rsidRDefault="006908A1" w:rsidP="008915B8">
      <w:pPr>
        <w:ind w:left="454"/>
        <w:rPr>
          <w:lang w:val="en-US"/>
        </w:rPr>
      </w:pPr>
    </w:p>
    <w:p w14:paraId="0F46881B" w14:textId="77777777" w:rsidR="006908A1" w:rsidRPr="006908A1" w:rsidRDefault="006908A1" w:rsidP="008915B8">
      <w:pPr>
        <w:ind w:left="454"/>
        <w:rPr>
          <w:lang w:val="en-US"/>
        </w:rPr>
      </w:pPr>
      <w:r w:rsidRPr="006908A1">
        <w:rPr>
          <w:lang w:val="en-US"/>
        </w:rPr>
        <w:t>In</w:t>
      </w:r>
      <w:r w:rsidRPr="006908A1">
        <w:rPr>
          <w:spacing w:val="-2"/>
          <w:lang w:val="en-US"/>
        </w:rPr>
        <w:t xml:space="preserve"> </w:t>
      </w:r>
      <w:r w:rsidRPr="006908A1">
        <w:rPr>
          <w:lang w:val="en-US"/>
        </w:rPr>
        <w:t>special</w:t>
      </w:r>
      <w:r w:rsidRPr="006908A1">
        <w:rPr>
          <w:spacing w:val="-3"/>
          <w:lang w:val="en-US"/>
        </w:rPr>
        <w:t xml:space="preserve"> </w:t>
      </w:r>
      <w:r w:rsidRPr="006908A1">
        <w:rPr>
          <w:lang w:val="en-US"/>
        </w:rPr>
        <w:t>circumstances</w:t>
      </w:r>
      <w:r w:rsidRPr="006908A1">
        <w:rPr>
          <w:spacing w:val="-2"/>
          <w:lang w:val="en-US"/>
        </w:rPr>
        <w:t xml:space="preserve"> </w:t>
      </w:r>
      <w:r w:rsidRPr="006908A1">
        <w:rPr>
          <w:lang w:val="en-US"/>
        </w:rPr>
        <w:t>Energinet</w:t>
      </w:r>
      <w:r w:rsidRPr="006908A1">
        <w:rPr>
          <w:spacing w:val="-2"/>
          <w:lang w:val="en-US"/>
        </w:rPr>
        <w:t xml:space="preserve"> </w:t>
      </w:r>
      <w:r w:rsidRPr="006908A1">
        <w:rPr>
          <w:lang w:val="en-US"/>
        </w:rPr>
        <w:t>may</w:t>
      </w:r>
      <w:r w:rsidRPr="006908A1">
        <w:rPr>
          <w:spacing w:val="-6"/>
          <w:lang w:val="en-US"/>
        </w:rPr>
        <w:t xml:space="preserve"> </w:t>
      </w:r>
      <w:r w:rsidRPr="006908A1">
        <w:rPr>
          <w:lang w:val="en-US"/>
        </w:rPr>
        <w:t>authorise</w:t>
      </w:r>
      <w:r w:rsidRPr="006908A1">
        <w:rPr>
          <w:spacing w:val="-5"/>
          <w:lang w:val="en-US"/>
        </w:rPr>
        <w:t xml:space="preserve"> </w:t>
      </w:r>
      <w:r w:rsidRPr="006908A1">
        <w:rPr>
          <w:lang w:val="en-US"/>
        </w:rPr>
        <w:t>a</w:t>
      </w:r>
      <w:r w:rsidRPr="006908A1">
        <w:rPr>
          <w:spacing w:val="-5"/>
          <w:lang w:val="en-US"/>
        </w:rPr>
        <w:t xml:space="preserve"> </w:t>
      </w:r>
      <w:r w:rsidRPr="006908A1">
        <w:rPr>
          <w:lang w:val="en-US"/>
        </w:rPr>
        <w:t>relevant</w:t>
      </w:r>
      <w:r w:rsidRPr="006908A1">
        <w:rPr>
          <w:spacing w:val="-4"/>
          <w:lang w:val="en-US"/>
        </w:rPr>
        <w:t xml:space="preserve"> </w:t>
      </w:r>
      <w:r w:rsidRPr="006908A1">
        <w:rPr>
          <w:lang w:val="en-US"/>
        </w:rPr>
        <w:t>Player</w:t>
      </w:r>
      <w:r w:rsidRPr="006908A1">
        <w:rPr>
          <w:spacing w:val="-5"/>
          <w:lang w:val="en-US"/>
        </w:rPr>
        <w:t xml:space="preserve"> </w:t>
      </w:r>
      <w:r w:rsidRPr="006908A1">
        <w:rPr>
          <w:lang w:val="en-US"/>
        </w:rPr>
        <w:t>in</w:t>
      </w:r>
      <w:r w:rsidRPr="006908A1">
        <w:rPr>
          <w:spacing w:val="-4"/>
          <w:lang w:val="en-US"/>
        </w:rPr>
        <w:t xml:space="preserve"> </w:t>
      </w:r>
      <w:r w:rsidRPr="006908A1">
        <w:rPr>
          <w:lang w:val="en-US"/>
        </w:rPr>
        <w:t>the</w:t>
      </w:r>
      <w:r w:rsidRPr="006908A1">
        <w:rPr>
          <w:spacing w:val="-6"/>
          <w:lang w:val="en-US"/>
        </w:rPr>
        <w:t xml:space="preserve"> </w:t>
      </w:r>
      <w:r w:rsidRPr="006908A1">
        <w:rPr>
          <w:lang w:val="en-US"/>
        </w:rPr>
        <w:t>Danish</w:t>
      </w:r>
      <w:r w:rsidRPr="006908A1">
        <w:rPr>
          <w:spacing w:val="-8"/>
          <w:lang w:val="en-US"/>
        </w:rPr>
        <w:t xml:space="preserve"> </w:t>
      </w:r>
      <w:r w:rsidRPr="006908A1">
        <w:rPr>
          <w:lang w:val="en-US"/>
        </w:rPr>
        <w:t>Gas</w:t>
      </w:r>
      <w:r w:rsidRPr="006908A1">
        <w:rPr>
          <w:spacing w:val="-4"/>
          <w:lang w:val="en-US"/>
        </w:rPr>
        <w:t xml:space="preserve"> </w:t>
      </w:r>
      <w:r w:rsidRPr="006908A1">
        <w:rPr>
          <w:lang w:val="en-US"/>
        </w:rPr>
        <w:t>Market</w:t>
      </w:r>
      <w:r w:rsidRPr="006908A1">
        <w:rPr>
          <w:spacing w:val="-4"/>
          <w:lang w:val="en-US"/>
        </w:rPr>
        <w:t xml:space="preserve"> </w:t>
      </w:r>
      <w:r w:rsidRPr="006908A1">
        <w:rPr>
          <w:lang w:val="en-US"/>
        </w:rPr>
        <w:t>to act on its behalf in respect of metering obligations.</w:t>
      </w:r>
    </w:p>
    <w:p w14:paraId="1FE01FB9" w14:textId="77777777" w:rsidR="006908A1" w:rsidRPr="006908A1" w:rsidRDefault="006908A1" w:rsidP="006908A1">
      <w:pPr>
        <w:rPr>
          <w:lang w:val="en-US"/>
        </w:rPr>
      </w:pPr>
    </w:p>
    <w:p w14:paraId="742DB141" w14:textId="77777777" w:rsidR="006908A1" w:rsidRPr="00EC5467" w:rsidRDefault="006908A1" w:rsidP="006908A1">
      <w:pPr>
        <w:pStyle w:val="Overskrift2"/>
        <w:numPr>
          <w:ilvl w:val="1"/>
          <w:numId w:val="2"/>
        </w:numPr>
        <w:tabs>
          <w:tab w:val="clear" w:pos="576"/>
        </w:tabs>
        <w:ind w:left="454" w:hanging="454"/>
      </w:pPr>
      <w:bookmarkStart w:id="439" w:name="_TOC_250048"/>
      <w:bookmarkStart w:id="440" w:name="_Toc171429791"/>
      <w:bookmarkStart w:id="441" w:name="_Toc173600774"/>
      <w:r w:rsidRPr="00D46F75">
        <w:t>Method</w:t>
      </w:r>
      <w:r w:rsidRPr="00EC5467">
        <w:t xml:space="preserve"> of</w:t>
      </w:r>
      <w:bookmarkEnd w:id="439"/>
      <w:r w:rsidRPr="00EC5467">
        <w:t xml:space="preserve"> calculation</w:t>
      </w:r>
      <w:bookmarkEnd w:id="440"/>
      <w:bookmarkEnd w:id="441"/>
    </w:p>
    <w:p w14:paraId="17F5FB88" w14:textId="77777777" w:rsidR="006908A1" w:rsidRPr="006908A1" w:rsidRDefault="006908A1" w:rsidP="008915B8">
      <w:pPr>
        <w:ind w:left="454"/>
        <w:rPr>
          <w:lang w:val="en-US"/>
        </w:rPr>
      </w:pPr>
      <w:r w:rsidRPr="006908A1">
        <w:rPr>
          <w:lang w:val="en-US"/>
        </w:rPr>
        <w:t>According</w:t>
      </w:r>
      <w:r w:rsidRPr="006908A1">
        <w:rPr>
          <w:spacing w:val="-4"/>
          <w:lang w:val="en-US"/>
        </w:rPr>
        <w:t xml:space="preserve"> </w:t>
      </w:r>
      <w:r w:rsidRPr="006908A1">
        <w:rPr>
          <w:lang w:val="en-US"/>
        </w:rPr>
        <w:t>to</w:t>
      </w:r>
      <w:r w:rsidRPr="006908A1">
        <w:rPr>
          <w:spacing w:val="-3"/>
          <w:lang w:val="en-US"/>
        </w:rPr>
        <w:t xml:space="preserve"> </w:t>
      </w:r>
      <w:r w:rsidRPr="006908A1">
        <w:rPr>
          <w:lang w:val="en-US"/>
        </w:rPr>
        <w:t>BfG,</w:t>
      </w:r>
      <w:r w:rsidRPr="006908A1">
        <w:rPr>
          <w:spacing w:val="-6"/>
          <w:lang w:val="en-US"/>
        </w:rPr>
        <w:t xml:space="preserve"> </w:t>
      </w:r>
      <w:r w:rsidRPr="006908A1">
        <w:rPr>
          <w:lang w:val="en-US"/>
        </w:rPr>
        <w:t>Natural</w:t>
      </w:r>
      <w:r w:rsidRPr="006908A1">
        <w:rPr>
          <w:spacing w:val="-1"/>
          <w:lang w:val="en-US"/>
        </w:rPr>
        <w:t xml:space="preserve"> </w:t>
      </w:r>
      <w:r w:rsidRPr="006908A1">
        <w:rPr>
          <w:lang w:val="en-US"/>
        </w:rPr>
        <w:t>Gas</w:t>
      </w:r>
      <w:r w:rsidRPr="006908A1">
        <w:rPr>
          <w:spacing w:val="-4"/>
          <w:lang w:val="en-US"/>
        </w:rPr>
        <w:t xml:space="preserve"> </w:t>
      </w:r>
      <w:r w:rsidRPr="006908A1">
        <w:rPr>
          <w:lang w:val="en-US"/>
        </w:rPr>
        <w:t>shall</w:t>
      </w:r>
      <w:r w:rsidRPr="006908A1">
        <w:rPr>
          <w:spacing w:val="-3"/>
          <w:lang w:val="en-US"/>
        </w:rPr>
        <w:t xml:space="preserve"> </w:t>
      </w:r>
      <w:r w:rsidRPr="006908A1">
        <w:rPr>
          <w:lang w:val="en-US"/>
        </w:rPr>
        <w:t>be</w:t>
      </w:r>
      <w:r w:rsidRPr="006908A1">
        <w:rPr>
          <w:spacing w:val="-3"/>
          <w:lang w:val="en-US"/>
        </w:rPr>
        <w:t xml:space="preserve"> </w:t>
      </w:r>
      <w:r w:rsidRPr="006908A1">
        <w:rPr>
          <w:lang w:val="en-US"/>
        </w:rPr>
        <w:t>expressed</w:t>
      </w:r>
      <w:r w:rsidRPr="006908A1">
        <w:rPr>
          <w:spacing w:val="-4"/>
          <w:lang w:val="en-US"/>
        </w:rPr>
        <w:t xml:space="preserve"> </w:t>
      </w:r>
      <w:r w:rsidRPr="006908A1">
        <w:rPr>
          <w:lang w:val="en-US"/>
        </w:rPr>
        <w:t>in</w:t>
      </w:r>
      <w:r w:rsidRPr="006908A1">
        <w:rPr>
          <w:spacing w:val="-6"/>
          <w:lang w:val="en-US"/>
        </w:rPr>
        <w:t xml:space="preserve"> </w:t>
      </w:r>
      <w:r w:rsidRPr="006908A1">
        <w:rPr>
          <w:lang w:val="en-US"/>
        </w:rPr>
        <w:t>kWh</w:t>
      </w:r>
      <w:r w:rsidRPr="006908A1">
        <w:rPr>
          <w:spacing w:val="-6"/>
          <w:lang w:val="en-US"/>
        </w:rPr>
        <w:t xml:space="preserve"> </w:t>
      </w:r>
      <w:r w:rsidRPr="006908A1">
        <w:rPr>
          <w:lang w:val="en-US"/>
        </w:rPr>
        <w:t>in</w:t>
      </w:r>
      <w:r w:rsidRPr="006908A1">
        <w:rPr>
          <w:spacing w:val="-4"/>
          <w:lang w:val="en-US"/>
        </w:rPr>
        <w:t xml:space="preserve"> </w:t>
      </w:r>
      <w:r w:rsidRPr="006908A1">
        <w:rPr>
          <w:lang w:val="en-US"/>
        </w:rPr>
        <w:t>the</w:t>
      </w:r>
      <w:r w:rsidRPr="006908A1">
        <w:rPr>
          <w:spacing w:val="-5"/>
          <w:lang w:val="en-US"/>
        </w:rPr>
        <w:t xml:space="preserve"> </w:t>
      </w:r>
      <w:r w:rsidRPr="006908A1">
        <w:rPr>
          <w:lang w:val="en-US"/>
        </w:rPr>
        <w:t>Transmission</w:t>
      </w:r>
      <w:r w:rsidRPr="006908A1">
        <w:rPr>
          <w:spacing w:val="-6"/>
          <w:lang w:val="en-US"/>
        </w:rPr>
        <w:t xml:space="preserve"> </w:t>
      </w:r>
      <w:r w:rsidRPr="006908A1">
        <w:rPr>
          <w:lang w:val="en-US"/>
        </w:rPr>
        <w:t>System</w:t>
      </w:r>
      <w:r w:rsidRPr="006908A1">
        <w:rPr>
          <w:spacing w:val="-6"/>
          <w:lang w:val="en-US"/>
        </w:rPr>
        <w:t xml:space="preserve"> </w:t>
      </w:r>
      <w:r w:rsidRPr="006908A1">
        <w:rPr>
          <w:lang w:val="en-US"/>
        </w:rPr>
        <w:t>and the Distribution</w:t>
      </w:r>
      <w:r w:rsidRPr="006908A1">
        <w:rPr>
          <w:spacing w:val="-1"/>
          <w:lang w:val="en-US"/>
        </w:rPr>
        <w:t xml:space="preserve"> </w:t>
      </w:r>
      <w:r w:rsidRPr="006908A1">
        <w:rPr>
          <w:lang w:val="en-US"/>
        </w:rPr>
        <w:t>Network. Billing in</w:t>
      </w:r>
      <w:r w:rsidRPr="006908A1">
        <w:rPr>
          <w:spacing w:val="-1"/>
          <w:lang w:val="en-US"/>
        </w:rPr>
        <w:t xml:space="preserve"> </w:t>
      </w:r>
      <w:r w:rsidRPr="006908A1">
        <w:rPr>
          <w:lang w:val="en-US"/>
        </w:rPr>
        <w:t>the Distribution</w:t>
      </w:r>
      <w:r w:rsidRPr="006908A1">
        <w:rPr>
          <w:spacing w:val="-1"/>
          <w:lang w:val="en-US"/>
        </w:rPr>
        <w:t xml:space="preserve"> </w:t>
      </w:r>
      <w:r w:rsidRPr="006908A1">
        <w:rPr>
          <w:lang w:val="en-US"/>
        </w:rPr>
        <w:t>Network</w:t>
      </w:r>
      <w:r w:rsidRPr="006908A1">
        <w:rPr>
          <w:spacing w:val="-1"/>
          <w:lang w:val="en-US"/>
        </w:rPr>
        <w:t xml:space="preserve"> </w:t>
      </w:r>
      <w:r w:rsidRPr="006908A1">
        <w:rPr>
          <w:lang w:val="en-US"/>
        </w:rPr>
        <w:t>shall be conducted in accordance with the units of measurement specified in the Distribution Company´s Standard Condi</w:t>
      </w:r>
      <w:r w:rsidRPr="006908A1">
        <w:rPr>
          <w:spacing w:val="-2"/>
          <w:lang w:val="en-US"/>
        </w:rPr>
        <w:t>tions.</w:t>
      </w:r>
    </w:p>
    <w:p w14:paraId="52BF600E" w14:textId="77777777" w:rsidR="006908A1" w:rsidRPr="006908A1" w:rsidRDefault="006908A1" w:rsidP="008915B8">
      <w:pPr>
        <w:ind w:left="454"/>
        <w:rPr>
          <w:lang w:val="en-US"/>
        </w:rPr>
      </w:pPr>
    </w:p>
    <w:p w14:paraId="12D4D626" w14:textId="77777777" w:rsidR="006908A1" w:rsidRPr="006908A1" w:rsidRDefault="006908A1" w:rsidP="008915B8">
      <w:pPr>
        <w:ind w:left="454"/>
        <w:rPr>
          <w:lang w:val="en-US"/>
        </w:rPr>
      </w:pPr>
      <w:r w:rsidRPr="006908A1">
        <w:rPr>
          <w:lang w:val="en-US"/>
        </w:rPr>
        <w:t>The quantity of Natural Gas considered as having been made available at the Direct Site in</w:t>
      </w:r>
      <w:r w:rsidRPr="006908A1">
        <w:rPr>
          <w:spacing w:val="-8"/>
          <w:lang w:val="en-US"/>
        </w:rPr>
        <w:t xml:space="preserve"> </w:t>
      </w:r>
      <w:r w:rsidRPr="006908A1">
        <w:rPr>
          <w:lang w:val="en-US"/>
        </w:rPr>
        <w:t>a</w:t>
      </w:r>
      <w:r w:rsidRPr="006908A1">
        <w:rPr>
          <w:spacing w:val="-7"/>
          <w:lang w:val="en-US"/>
        </w:rPr>
        <w:t xml:space="preserve"> </w:t>
      </w:r>
      <w:r w:rsidRPr="006908A1">
        <w:rPr>
          <w:lang w:val="en-US"/>
        </w:rPr>
        <w:t>particular</w:t>
      </w:r>
      <w:r w:rsidRPr="006908A1">
        <w:rPr>
          <w:spacing w:val="-8"/>
          <w:lang w:val="en-US"/>
        </w:rPr>
        <w:t xml:space="preserve"> </w:t>
      </w:r>
      <w:r w:rsidRPr="006908A1">
        <w:rPr>
          <w:lang w:val="en-US"/>
        </w:rPr>
        <w:t>Hour</w:t>
      </w:r>
      <w:r w:rsidRPr="006908A1">
        <w:rPr>
          <w:spacing w:val="-7"/>
          <w:lang w:val="en-US"/>
        </w:rPr>
        <w:t xml:space="preserve"> </w:t>
      </w:r>
      <w:r w:rsidRPr="006908A1">
        <w:rPr>
          <w:lang w:val="en-US"/>
        </w:rPr>
        <w:t>shall</w:t>
      </w:r>
      <w:r w:rsidRPr="006908A1">
        <w:rPr>
          <w:spacing w:val="-6"/>
          <w:lang w:val="en-US"/>
        </w:rPr>
        <w:t xml:space="preserve"> </w:t>
      </w:r>
      <w:r w:rsidRPr="006908A1">
        <w:rPr>
          <w:lang w:val="en-US"/>
        </w:rPr>
        <w:t>be</w:t>
      </w:r>
      <w:r w:rsidRPr="006908A1">
        <w:rPr>
          <w:spacing w:val="-6"/>
          <w:lang w:val="en-US"/>
        </w:rPr>
        <w:t xml:space="preserve"> </w:t>
      </w:r>
      <w:r w:rsidRPr="006908A1">
        <w:rPr>
          <w:lang w:val="en-US"/>
        </w:rPr>
        <w:t>calculated</w:t>
      </w:r>
      <w:r w:rsidRPr="006908A1">
        <w:rPr>
          <w:spacing w:val="-8"/>
          <w:lang w:val="en-US"/>
        </w:rPr>
        <w:t xml:space="preserve"> </w:t>
      </w:r>
      <w:r w:rsidRPr="006908A1">
        <w:rPr>
          <w:lang w:val="en-US"/>
        </w:rPr>
        <w:t>by</w:t>
      </w:r>
      <w:r w:rsidRPr="006908A1">
        <w:rPr>
          <w:spacing w:val="-7"/>
          <w:lang w:val="en-US"/>
        </w:rPr>
        <w:t xml:space="preserve"> </w:t>
      </w:r>
      <w:r w:rsidRPr="006908A1">
        <w:rPr>
          <w:lang w:val="en-US"/>
        </w:rPr>
        <w:t>multiplying</w:t>
      </w:r>
      <w:r w:rsidRPr="006908A1">
        <w:rPr>
          <w:spacing w:val="-8"/>
          <w:lang w:val="en-US"/>
        </w:rPr>
        <w:t xml:space="preserve"> </w:t>
      </w:r>
      <w:r w:rsidRPr="006908A1">
        <w:rPr>
          <w:lang w:val="en-US"/>
        </w:rPr>
        <w:t>the</w:t>
      </w:r>
      <w:r w:rsidRPr="006908A1">
        <w:rPr>
          <w:spacing w:val="-6"/>
          <w:lang w:val="en-US"/>
        </w:rPr>
        <w:t xml:space="preserve"> </w:t>
      </w:r>
      <w:r w:rsidRPr="006908A1">
        <w:rPr>
          <w:lang w:val="en-US"/>
        </w:rPr>
        <w:t>metered</w:t>
      </w:r>
      <w:r w:rsidRPr="006908A1">
        <w:rPr>
          <w:spacing w:val="-6"/>
          <w:lang w:val="en-US"/>
        </w:rPr>
        <w:t xml:space="preserve"> </w:t>
      </w:r>
      <w:r w:rsidRPr="006908A1">
        <w:rPr>
          <w:lang w:val="en-US"/>
        </w:rPr>
        <w:t>mass</w:t>
      </w:r>
      <w:r w:rsidRPr="006908A1">
        <w:rPr>
          <w:spacing w:val="-7"/>
          <w:lang w:val="en-US"/>
        </w:rPr>
        <w:t xml:space="preserve"> </w:t>
      </w:r>
      <w:r w:rsidRPr="006908A1">
        <w:rPr>
          <w:lang w:val="en-US"/>
        </w:rPr>
        <w:t>or</w:t>
      </w:r>
      <w:r w:rsidRPr="006908A1">
        <w:rPr>
          <w:spacing w:val="-7"/>
          <w:lang w:val="en-US"/>
        </w:rPr>
        <w:t xml:space="preserve"> </w:t>
      </w:r>
      <w:r w:rsidRPr="006908A1">
        <w:rPr>
          <w:lang w:val="en-US"/>
        </w:rPr>
        <w:t>volume</w:t>
      </w:r>
      <w:r w:rsidRPr="006908A1">
        <w:rPr>
          <w:spacing w:val="-6"/>
          <w:lang w:val="en-US"/>
        </w:rPr>
        <w:t xml:space="preserve"> </w:t>
      </w:r>
      <w:r w:rsidRPr="006908A1">
        <w:rPr>
          <w:lang w:val="en-US"/>
        </w:rPr>
        <w:t>by</w:t>
      </w:r>
      <w:r w:rsidRPr="006908A1">
        <w:rPr>
          <w:spacing w:val="-9"/>
          <w:lang w:val="en-US"/>
        </w:rPr>
        <w:t xml:space="preserve"> </w:t>
      </w:r>
      <w:r w:rsidRPr="006908A1">
        <w:rPr>
          <w:lang w:val="en-US"/>
        </w:rPr>
        <w:t>the average</w:t>
      </w:r>
      <w:r w:rsidRPr="006908A1">
        <w:rPr>
          <w:spacing w:val="-6"/>
          <w:lang w:val="en-US"/>
        </w:rPr>
        <w:t xml:space="preserve"> Gross </w:t>
      </w:r>
      <w:r w:rsidRPr="006908A1">
        <w:rPr>
          <w:lang w:val="en-US"/>
        </w:rPr>
        <w:t>Calorific Value</w:t>
      </w:r>
      <w:r w:rsidRPr="006908A1">
        <w:rPr>
          <w:spacing w:val="-4"/>
          <w:lang w:val="en-US"/>
        </w:rPr>
        <w:t xml:space="preserve"> </w:t>
      </w:r>
      <w:r w:rsidRPr="006908A1">
        <w:rPr>
          <w:lang w:val="en-US"/>
        </w:rPr>
        <w:t>relating</w:t>
      </w:r>
      <w:r w:rsidRPr="006908A1">
        <w:rPr>
          <w:spacing w:val="-5"/>
          <w:lang w:val="en-US"/>
        </w:rPr>
        <w:t xml:space="preserve"> </w:t>
      </w:r>
      <w:r w:rsidRPr="006908A1">
        <w:rPr>
          <w:lang w:val="en-US"/>
        </w:rPr>
        <w:t>to</w:t>
      </w:r>
      <w:r w:rsidRPr="006908A1">
        <w:rPr>
          <w:spacing w:val="-8"/>
          <w:lang w:val="en-US"/>
        </w:rPr>
        <w:t xml:space="preserve"> </w:t>
      </w:r>
      <w:r w:rsidRPr="006908A1">
        <w:rPr>
          <w:lang w:val="en-US"/>
        </w:rPr>
        <w:t>the</w:t>
      </w:r>
      <w:r w:rsidRPr="006908A1">
        <w:rPr>
          <w:spacing w:val="-6"/>
          <w:lang w:val="en-US"/>
        </w:rPr>
        <w:t xml:space="preserve"> </w:t>
      </w:r>
      <w:r w:rsidRPr="006908A1">
        <w:rPr>
          <w:lang w:val="en-US"/>
        </w:rPr>
        <w:t>Direct</w:t>
      </w:r>
      <w:r w:rsidRPr="006908A1">
        <w:rPr>
          <w:spacing w:val="-5"/>
          <w:lang w:val="en-US"/>
        </w:rPr>
        <w:t xml:space="preserve"> </w:t>
      </w:r>
      <w:r w:rsidRPr="006908A1">
        <w:rPr>
          <w:lang w:val="en-US"/>
        </w:rPr>
        <w:t>Site.</w:t>
      </w:r>
      <w:r w:rsidRPr="006908A1">
        <w:rPr>
          <w:spacing w:val="-7"/>
          <w:lang w:val="en-US"/>
        </w:rPr>
        <w:t xml:space="preserve"> </w:t>
      </w:r>
      <w:r w:rsidRPr="006908A1">
        <w:rPr>
          <w:lang w:val="en-US"/>
        </w:rPr>
        <w:t>The</w:t>
      </w:r>
      <w:r w:rsidRPr="006908A1">
        <w:rPr>
          <w:spacing w:val="-7"/>
          <w:lang w:val="en-US"/>
        </w:rPr>
        <w:t xml:space="preserve"> Gross </w:t>
      </w:r>
      <w:r w:rsidRPr="006908A1">
        <w:rPr>
          <w:lang w:val="en-US"/>
        </w:rPr>
        <w:t>Calorific Value</w:t>
      </w:r>
      <w:r w:rsidRPr="006908A1">
        <w:rPr>
          <w:spacing w:val="-6"/>
          <w:lang w:val="en-US"/>
        </w:rPr>
        <w:t xml:space="preserve"> </w:t>
      </w:r>
      <w:r w:rsidRPr="006908A1">
        <w:rPr>
          <w:lang w:val="en-US"/>
        </w:rPr>
        <w:t>shall</w:t>
      </w:r>
      <w:r w:rsidRPr="006908A1">
        <w:rPr>
          <w:spacing w:val="-5"/>
          <w:lang w:val="en-US"/>
        </w:rPr>
        <w:t xml:space="preserve"> </w:t>
      </w:r>
      <w:r w:rsidRPr="006908A1">
        <w:rPr>
          <w:lang w:val="en-US"/>
        </w:rPr>
        <w:t>be</w:t>
      </w:r>
      <w:r w:rsidRPr="006908A1">
        <w:rPr>
          <w:spacing w:val="-4"/>
          <w:lang w:val="en-US"/>
        </w:rPr>
        <w:t xml:space="preserve"> </w:t>
      </w:r>
      <w:r w:rsidRPr="006908A1">
        <w:rPr>
          <w:lang w:val="en-US"/>
        </w:rPr>
        <w:t>determined by</w:t>
      </w:r>
      <w:r w:rsidRPr="006908A1">
        <w:rPr>
          <w:spacing w:val="-11"/>
          <w:lang w:val="en-US"/>
        </w:rPr>
        <w:t xml:space="preserve"> </w:t>
      </w:r>
      <w:r w:rsidRPr="006908A1">
        <w:rPr>
          <w:lang w:val="en-US"/>
        </w:rPr>
        <w:t>Energinet</w:t>
      </w:r>
      <w:r w:rsidRPr="006908A1">
        <w:rPr>
          <w:spacing w:val="-6"/>
          <w:lang w:val="en-US"/>
        </w:rPr>
        <w:t xml:space="preserve"> </w:t>
      </w:r>
      <w:r w:rsidRPr="006908A1">
        <w:rPr>
          <w:lang w:val="en-US"/>
        </w:rPr>
        <w:t>at</w:t>
      </w:r>
      <w:r w:rsidRPr="006908A1">
        <w:rPr>
          <w:spacing w:val="-6"/>
          <w:lang w:val="en-US"/>
        </w:rPr>
        <w:t xml:space="preserve"> </w:t>
      </w:r>
      <w:r w:rsidRPr="006908A1">
        <w:rPr>
          <w:lang w:val="en-US"/>
        </w:rPr>
        <w:t>the</w:t>
      </w:r>
      <w:r w:rsidRPr="006908A1">
        <w:rPr>
          <w:spacing w:val="-6"/>
          <w:lang w:val="en-US"/>
        </w:rPr>
        <w:t xml:space="preserve"> </w:t>
      </w:r>
      <w:r w:rsidRPr="006908A1">
        <w:rPr>
          <w:lang w:val="en-US"/>
        </w:rPr>
        <w:t>actual</w:t>
      </w:r>
      <w:r w:rsidRPr="006908A1">
        <w:rPr>
          <w:spacing w:val="-6"/>
          <w:lang w:val="en-US"/>
        </w:rPr>
        <w:t xml:space="preserve"> </w:t>
      </w:r>
      <w:r w:rsidRPr="006908A1">
        <w:rPr>
          <w:lang w:val="en-US"/>
        </w:rPr>
        <w:t>individual</w:t>
      </w:r>
      <w:r w:rsidRPr="006908A1">
        <w:rPr>
          <w:spacing w:val="-6"/>
          <w:lang w:val="en-US"/>
        </w:rPr>
        <w:t xml:space="preserve"> </w:t>
      </w:r>
      <w:r w:rsidRPr="006908A1">
        <w:rPr>
          <w:lang w:val="en-US"/>
        </w:rPr>
        <w:t>Direct</w:t>
      </w:r>
      <w:r w:rsidRPr="006908A1">
        <w:rPr>
          <w:spacing w:val="-6"/>
          <w:lang w:val="en-US"/>
        </w:rPr>
        <w:t xml:space="preserve"> </w:t>
      </w:r>
      <w:r w:rsidRPr="006908A1">
        <w:rPr>
          <w:lang w:val="en-US"/>
        </w:rPr>
        <w:t>Sites</w:t>
      </w:r>
      <w:r w:rsidRPr="006908A1">
        <w:rPr>
          <w:spacing w:val="-7"/>
          <w:lang w:val="en-US"/>
        </w:rPr>
        <w:t xml:space="preserve"> </w:t>
      </w:r>
      <w:r w:rsidRPr="006908A1">
        <w:rPr>
          <w:lang w:val="en-US"/>
        </w:rPr>
        <w:t>or</w:t>
      </w:r>
      <w:r w:rsidRPr="006908A1">
        <w:rPr>
          <w:spacing w:val="-8"/>
          <w:lang w:val="en-US"/>
        </w:rPr>
        <w:t xml:space="preserve"> </w:t>
      </w:r>
      <w:r w:rsidRPr="006908A1">
        <w:rPr>
          <w:lang w:val="en-US"/>
        </w:rPr>
        <w:t>be</w:t>
      </w:r>
      <w:r w:rsidRPr="006908A1">
        <w:rPr>
          <w:spacing w:val="-6"/>
          <w:lang w:val="en-US"/>
        </w:rPr>
        <w:t xml:space="preserve"> </w:t>
      </w:r>
      <w:r w:rsidRPr="006908A1">
        <w:rPr>
          <w:lang w:val="en-US"/>
        </w:rPr>
        <w:t>calculated</w:t>
      </w:r>
      <w:r w:rsidRPr="006908A1">
        <w:rPr>
          <w:spacing w:val="-8"/>
          <w:lang w:val="en-US"/>
        </w:rPr>
        <w:t xml:space="preserve"> </w:t>
      </w:r>
      <w:r w:rsidRPr="006908A1">
        <w:rPr>
          <w:lang w:val="en-US"/>
        </w:rPr>
        <w:t>by</w:t>
      </w:r>
      <w:r w:rsidRPr="006908A1">
        <w:rPr>
          <w:spacing w:val="-7"/>
          <w:lang w:val="en-US"/>
        </w:rPr>
        <w:t xml:space="preserve"> </w:t>
      </w:r>
      <w:r w:rsidRPr="006908A1">
        <w:rPr>
          <w:lang w:val="en-US"/>
        </w:rPr>
        <w:t>means</w:t>
      </w:r>
      <w:r w:rsidRPr="006908A1">
        <w:rPr>
          <w:spacing w:val="-7"/>
          <w:lang w:val="en-US"/>
        </w:rPr>
        <w:t xml:space="preserve"> </w:t>
      </w:r>
      <w:r w:rsidRPr="006908A1">
        <w:rPr>
          <w:lang w:val="en-US"/>
        </w:rPr>
        <w:t>of</w:t>
      </w:r>
      <w:r w:rsidRPr="006908A1">
        <w:rPr>
          <w:spacing w:val="-4"/>
          <w:lang w:val="en-US"/>
        </w:rPr>
        <w:t xml:space="preserve"> </w:t>
      </w:r>
      <w:r w:rsidRPr="006908A1">
        <w:rPr>
          <w:lang w:val="en-US"/>
        </w:rPr>
        <w:t>Energinet</w:t>
      </w:r>
      <w:r w:rsidRPr="006908A1">
        <w:rPr>
          <w:spacing w:val="-16"/>
          <w:lang w:val="en-US"/>
        </w:rPr>
        <w:t>’</w:t>
      </w:r>
      <w:r w:rsidRPr="006908A1">
        <w:rPr>
          <w:lang w:val="en-US"/>
        </w:rPr>
        <w:t>s metering facilities. The quantity shall be expressed in kWh.</w:t>
      </w:r>
    </w:p>
    <w:p w14:paraId="0A283A36" w14:textId="77777777" w:rsidR="006908A1" w:rsidRPr="006908A1" w:rsidRDefault="006908A1" w:rsidP="008915B8">
      <w:pPr>
        <w:ind w:left="454"/>
        <w:rPr>
          <w:lang w:val="en-US"/>
        </w:rPr>
      </w:pPr>
    </w:p>
    <w:p w14:paraId="444DEB41" w14:textId="51CA30EA" w:rsidR="006908A1" w:rsidRPr="006908A1" w:rsidRDefault="006908A1" w:rsidP="008915B8">
      <w:pPr>
        <w:ind w:left="454"/>
        <w:rPr>
          <w:lang w:val="en-US"/>
        </w:rPr>
      </w:pPr>
      <w:r w:rsidRPr="006908A1">
        <w:rPr>
          <w:lang w:val="en-US"/>
        </w:rPr>
        <w:t>The quantity of Natural Gas considered as having been made available in the Allocation Area</w:t>
      </w:r>
      <w:r w:rsidRPr="006908A1">
        <w:rPr>
          <w:spacing w:val="-6"/>
          <w:lang w:val="en-US"/>
        </w:rPr>
        <w:t xml:space="preserve"> </w:t>
      </w:r>
      <w:r w:rsidRPr="006908A1">
        <w:rPr>
          <w:lang w:val="en-US"/>
        </w:rPr>
        <w:t>in</w:t>
      </w:r>
      <w:r w:rsidRPr="006908A1">
        <w:rPr>
          <w:spacing w:val="-7"/>
          <w:lang w:val="en-US"/>
        </w:rPr>
        <w:t xml:space="preserve"> </w:t>
      </w:r>
      <w:r w:rsidRPr="006908A1">
        <w:rPr>
          <w:lang w:val="en-US"/>
        </w:rPr>
        <w:t>a</w:t>
      </w:r>
      <w:r w:rsidRPr="006908A1">
        <w:rPr>
          <w:spacing w:val="-6"/>
          <w:lang w:val="en-US"/>
        </w:rPr>
        <w:t xml:space="preserve"> </w:t>
      </w:r>
      <w:r w:rsidRPr="006908A1">
        <w:rPr>
          <w:lang w:val="en-US"/>
        </w:rPr>
        <w:t>particular</w:t>
      </w:r>
      <w:r w:rsidRPr="006908A1">
        <w:rPr>
          <w:spacing w:val="-6"/>
          <w:lang w:val="en-US"/>
        </w:rPr>
        <w:t xml:space="preserve"> </w:t>
      </w:r>
      <w:r w:rsidRPr="006908A1">
        <w:rPr>
          <w:lang w:val="en-US"/>
        </w:rPr>
        <w:t>Hour</w:t>
      </w:r>
      <w:r w:rsidRPr="006908A1">
        <w:rPr>
          <w:spacing w:val="-6"/>
          <w:lang w:val="en-US"/>
        </w:rPr>
        <w:t xml:space="preserve"> </w:t>
      </w:r>
      <w:r w:rsidRPr="006908A1">
        <w:rPr>
          <w:lang w:val="en-US"/>
        </w:rPr>
        <w:t>is</w:t>
      </w:r>
      <w:r w:rsidRPr="006908A1">
        <w:rPr>
          <w:spacing w:val="-3"/>
          <w:lang w:val="en-US"/>
        </w:rPr>
        <w:t xml:space="preserve"> </w:t>
      </w:r>
      <w:r w:rsidRPr="006908A1">
        <w:rPr>
          <w:lang w:val="en-US"/>
        </w:rPr>
        <w:t>the</w:t>
      </w:r>
      <w:r w:rsidRPr="006908A1">
        <w:rPr>
          <w:spacing w:val="-4"/>
          <w:lang w:val="en-US"/>
        </w:rPr>
        <w:t xml:space="preserve"> </w:t>
      </w:r>
      <w:r w:rsidRPr="006908A1">
        <w:rPr>
          <w:lang w:val="en-US"/>
        </w:rPr>
        <w:t>sum</w:t>
      </w:r>
      <w:r w:rsidRPr="006908A1">
        <w:rPr>
          <w:spacing w:val="-5"/>
          <w:lang w:val="en-US"/>
        </w:rPr>
        <w:t xml:space="preserve"> </w:t>
      </w:r>
      <w:r w:rsidRPr="006908A1">
        <w:rPr>
          <w:lang w:val="en-US"/>
        </w:rPr>
        <w:t>of</w:t>
      </w:r>
      <w:r w:rsidRPr="006908A1">
        <w:rPr>
          <w:spacing w:val="-7"/>
          <w:lang w:val="en-US"/>
        </w:rPr>
        <w:t xml:space="preserve"> </w:t>
      </w:r>
      <w:r w:rsidRPr="006908A1">
        <w:rPr>
          <w:lang w:val="en-US"/>
        </w:rPr>
        <w:t>the</w:t>
      </w:r>
      <w:r w:rsidRPr="006908A1">
        <w:rPr>
          <w:spacing w:val="-6"/>
          <w:lang w:val="en-US"/>
        </w:rPr>
        <w:t xml:space="preserve"> </w:t>
      </w:r>
      <w:r w:rsidRPr="006908A1">
        <w:rPr>
          <w:lang w:val="en-US"/>
        </w:rPr>
        <w:t>energy</w:t>
      </w:r>
      <w:r w:rsidRPr="006908A1">
        <w:rPr>
          <w:spacing w:val="-7"/>
          <w:lang w:val="en-US"/>
        </w:rPr>
        <w:t xml:space="preserve"> </w:t>
      </w:r>
      <w:r w:rsidRPr="006908A1">
        <w:rPr>
          <w:lang w:val="en-US"/>
        </w:rPr>
        <w:t>calculated by</w:t>
      </w:r>
      <w:r w:rsidRPr="006908A1">
        <w:rPr>
          <w:spacing w:val="-7"/>
          <w:lang w:val="en-US"/>
        </w:rPr>
        <w:t xml:space="preserve"> </w:t>
      </w:r>
      <w:r w:rsidRPr="006908A1">
        <w:rPr>
          <w:lang w:val="en-US"/>
        </w:rPr>
        <w:t>multiplying</w:t>
      </w:r>
      <w:r w:rsidRPr="006908A1">
        <w:rPr>
          <w:spacing w:val="-5"/>
          <w:lang w:val="en-US"/>
        </w:rPr>
        <w:t xml:space="preserve"> </w:t>
      </w:r>
      <w:r w:rsidRPr="006908A1">
        <w:rPr>
          <w:lang w:val="en-US"/>
        </w:rPr>
        <w:t>the</w:t>
      </w:r>
      <w:r w:rsidRPr="006908A1">
        <w:rPr>
          <w:spacing w:val="-6"/>
          <w:lang w:val="en-US"/>
        </w:rPr>
        <w:t xml:space="preserve"> </w:t>
      </w:r>
      <w:r w:rsidRPr="006908A1">
        <w:rPr>
          <w:lang w:val="en-US"/>
        </w:rPr>
        <w:t>summed-up mass or volume metered at each Transition Point in the Allocation Area by the total average Gross Calorific Value relating to the Transition Point and the sum of energy from the Biomethane Metering Points measured by the Distribution Company. The Gross Calorific Value shall</w:t>
      </w:r>
      <w:r w:rsidRPr="006908A1">
        <w:rPr>
          <w:spacing w:val="-13"/>
          <w:lang w:val="en-US"/>
        </w:rPr>
        <w:t xml:space="preserve"> </w:t>
      </w:r>
      <w:r w:rsidRPr="006908A1">
        <w:rPr>
          <w:lang w:val="en-US"/>
        </w:rPr>
        <w:t>be</w:t>
      </w:r>
      <w:r w:rsidRPr="006908A1">
        <w:rPr>
          <w:spacing w:val="-13"/>
          <w:lang w:val="en-US"/>
        </w:rPr>
        <w:t xml:space="preserve"> </w:t>
      </w:r>
      <w:r w:rsidRPr="006908A1">
        <w:rPr>
          <w:lang w:val="en-US"/>
        </w:rPr>
        <w:t>determined</w:t>
      </w:r>
      <w:r w:rsidRPr="006908A1">
        <w:rPr>
          <w:spacing w:val="-12"/>
          <w:lang w:val="en-US"/>
        </w:rPr>
        <w:t xml:space="preserve"> </w:t>
      </w:r>
      <w:r w:rsidRPr="006908A1">
        <w:rPr>
          <w:lang w:val="en-US"/>
        </w:rPr>
        <w:t>by</w:t>
      </w:r>
      <w:r w:rsidRPr="006908A1">
        <w:rPr>
          <w:spacing w:val="-14"/>
          <w:lang w:val="en-US"/>
        </w:rPr>
        <w:t xml:space="preserve"> </w:t>
      </w:r>
      <w:r w:rsidRPr="006908A1">
        <w:rPr>
          <w:lang w:val="en-US"/>
        </w:rPr>
        <w:t>Energinet</w:t>
      </w:r>
      <w:r w:rsidRPr="006908A1">
        <w:rPr>
          <w:spacing w:val="-12"/>
          <w:lang w:val="en-US"/>
        </w:rPr>
        <w:t xml:space="preserve"> </w:t>
      </w:r>
      <w:r w:rsidRPr="006908A1">
        <w:rPr>
          <w:lang w:val="en-US"/>
        </w:rPr>
        <w:t>at</w:t>
      </w:r>
      <w:r w:rsidRPr="006908A1">
        <w:rPr>
          <w:spacing w:val="-11"/>
          <w:lang w:val="en-US"/>
        </w:rPr>
        <w:t xml:space="preserve"> </w:t>
      </w:r>
      <w:r w:rsidRPr="006908A1">
        <w:rPr>
          <w:lang w:val="en-US"/>
        </w:rPr>
        <w:t>the</w:t>
      </w:r>
      <w:r w:rsidRPr="006908A1">
        <w:rPr>
          <w:spacing w:val="-11"/>
          <w:lang w:val="en-US"/>
        </w:rPr>
        <w:t xml:space="preserve"> </w:t>
      </w:r>
      <w:r w:rsidRPr="006908A1">
        <w:rPr>
          <w:lang w:val="en-US"/>
        </w:rPr>
        <w:t>actual</w:t>
      </w:r>
      <w:r w:rsidRPr="006908A1">
        <w:rPr>
          <w:spacing w:val="-11"/>
          <w:lang w:val="en-US"/>
        </w:rPr>
        <w:t xml:space="preserve"> </w:t>
      </w:r>
      <w:r w:rsidRPr="006908A1">
        <w:rPr>
          <w:lang w:val="en-US"/>
        </w:rPr>
        <w:t>individual</w:t>
      </w:r>
      <w:r w:rsidRPr="006908A1">
        <w:rPr>
          <w:spacing w:val="-11"/>
          <w:lang w:val="en-US"/>
        </w:rPr>
        <w:t xml:space="preserve"> </w:t>
      </w:r>
      <w:r w:rsidRPr="006908A1">
        <w:rPr>
          <w:lang w:val="en-US"/>
        </w:rPr>
        <w:t>Transition</w:t>
      </w:r>
      <w:r w:rsidRPr="006908A1">
        <w:rPr>
          <w:spacing w:val="-14"/>
          <w:lang w:val="en-US"/>
        </w:rPr>
        <w:t xml:space="preserve"> </w:t>
      </w:r>
      <w:r w:rsidRPr="006908A1">
        <w:rPr>
          <w:lang w:val="en-US"/>
        </w:rPr>
        <w:t>Points</w:t>
      </w:r>
      <w:r w:rsidRPr="006908A1">
        <w:rPr>
          <w:spacing w:val="-14"/>
          <w:lang w:val="en-US"/>
        </w:rPr>
        <w:t xml:space="preserve"> </w:t>
      </w:r>
      <w:r w:rsidRPr="006908A1">
        <w:rPr>
          <w:lang w:val="en-US"/>
        </w:rPr>
        <w:t>or</w:t>
      </w:r>
      <w:r w:rsidRPr="006908A1">
        <w:rPr>
          <w:spacing w:val="-13"/>
          <w:lang w:val="en-US"/>
        </w:rPr>
        <w:t xml:space="preserve"> </w:t>
      </w:r>
      <w:r w:rsidRPr="006908A1">
        <w:rPr>
          <w:lang w:val="en-US"/>
        </w:rPr>
        <w:t>be</w:t>
      </w:r>
      <w:r w:rsidRPr="006908A1">
        <w:rPr>
          <w:spacing w:val="-15"/>
          <w:lang w:val="en-US"/>
        </w:rPr>
        <w:t xml:space="preserve"> </w:t>
      </w:r>
      <w:r w:rsidRPr="006908A1">
        <w:rPr>
          <w:lang w:val="en-US"/>
        </w:rPr>
        <w:t>calculated by means of Energinet</w:t>
      </w:r>
      <w:r w:rsidRPr="006908A1">
        <w:rPr>
          <w:spacing w:val="-7"/>
          <w:lang w:val="en-US"/>
        </w:rPr>
        <w:t>’</w:t>
      </w:r>
      <w:r w:rsidRPr="006908A1">
        <w:rPr>
          <w:lang w:val="en-US"/>
        </w:rPr>
        <w:t>s metering facilities. The quantity shall be expressed in kWh.</w:t>
      </w:r>
    </w:p>
    <w:p w14:paraId="7C46FAF2" w14:textId="77777777" w:rsidR="006908A1" w:rsidRPr="006908A1" w:rsidRDefault="006908A1" w:rsidP="008915B8">
      <w:pPr>
        <w:pStyle w:val="Listeafsnit"/>
        <w:ind w:left="454"/>
        <w:rPr>
          <w:lang w:val="en-US"/>
        </w:rPr>
      </w:pPr>
    </w:p>
    <w:p w14:paraId="4A160A0D" w14:textId="77777777" w:rsidR="006908A1" w:rsidRPr="006908A1" w:rsidRDefault="006908A1" w:rsidP="008915B8">
      <w:pPr>
        <w:ind w:left="454"/>
        <w:rPr>
          <w:lang w:val="en-US"/>
        </w:rPr>
      </w:pPr>
      <w:r w:rsidRPr="006908A1">
        <w:rPr>
          <w:lang w:val="en-US"/>
        </w:rPr>
        <w:t>The</w:t>
      </w:r>
      <w:r w:rsidRPr="006908A1">
        <w:rPr>
          <w:spacing w:val="-6"/>
          <w:lang w:val="en-US"/>
        </w:rPr>
        <w:t xml:space="preserve"> </w:t>
      </w:r>
      <w:r w:rsidRPr="006908A1">
        <w:rPr>
          <w:lang w:val="en-US"/>
        </w:rPr>
        <w:t>Natural</w:t>
      </w:r>
      <w:r w:rsidRPr="006908A1">
        <w:rPr>
          <w:spacing w:val="-4"/>
          <w:lang w:val="en-US"/>
        </w:rPr>
        <w:t xml:space="preserve"> </w:t>
      </w:r>
      <w:r w:rsidRPr="006908A1">
        <w:rPr>
          <w:lang w:val="en-US"/>
        </w:rPr>
        <w:t>Gas</w:t>
      </w:r>
      <w:r w:rsidRPr="006908A1">
        <w:rPr>
          <w:spacing w:val="-7"/>
          <w:lang w:val="en-US"/>
        </w:rPr>
        <w:t xml:space="preserve"> </w:t>
      </w:r>
      <w:r w:rsidRPr="006908A1">
        <w:rPr>
          <w:lang w:val="en-US"/>
        </w:rPr>
        <w:t>quantities</w:t>
      </w:r>
      <w:r w:rsidRPr="006908A1">
        <w:rPr>
          <w:spacing w:val="-8"/>
          <w:lang w:val="en-US"/>
        </w:rPr>
        <w:t xml:space="preserve"> </w:t>
      </w:r>
      <w:r w:rsidRPr="006908A1">
        <w:rPr>
          <w:lang w:val="en-US"/>
        </w:rPr>
        <w:t>considered</w:t>
      </w:r>
      <w:r w:rsidRPr="006908A1">
        <w:rPr>
          <w:spacing w:val="-5"/>
          <w:lang w:val="en-US"/>
        </w:rPr>
        <w:t xml:space="preserve"> </w:t>
      </w:r>
      <w:r w:rsidRPr="006908A1">
        <w:rPr>
          <w:lang w:val="en-US"/>
        </w:rPr>
        <w:t>as</w:t>
      </w:r>
      <w:r w:rsidRPr="006908A1">
        <w:rPr>
          <w:spacing w:val="-5"/>
          <w:lang w:val="en-US"/>
        </w:rPr>
        <w:t xml:space="preserve"> </w:t>
      </w:r>
      <w:r w:rsidRPr="006908A1">
        <w:rPr>
          <w:lang w:val="en-US"/>
        </w:rPr>
        <w:t>having</w:t>
      </w:r>
      <w:r w:rsidRPr="006908A1">
        <w:rPr>
          <w:spacing w:val="-5"/>
          <w:lang w:val="en-US"/>
        </w:rPr>
        <w:t xml:space="preserve"> </w:t>
      </w:r>
      <w:r w:rsidRPr="006908A1">
        <w:rPr>
          <w:lang w:val="en-US"/>
        </w:rPr>
        <w:t>been</w:t>
      </w:r>
      <w:r w:rsidRPr="006908A1">
        <w:rPr>
          <w:spacing w:val="-7"/>
          <w:lang w:val="en-US"/>
        </w:rPr>
        <w:t xml:space="preserve"> </w:t>
      </w:r>
      <w:r w:rsidRPr="006908A1">
        <w:rPr>
          <w:lang w:val="en-US"/>
        </w:rPr>
        <w:t>made</w:t>
      </w:r>
      <w:r w:rsidRPr="006908A1">
        <w:rPr>
          <w:spacing w:val="-6"/>
          <w:lang w:val="en-US"/>
        </w:rPr>
        <w:t xml:space="preserve"> </w:t>
      </w:r>
      <w:r w:rsidRPr="006908A1">
        <w:rPr>
          <w:lang w:val="en-US"/>
        </w:rPr>
        <w:t>available</w:t>
      </w:r>
      <w:r w:rsidRPr="006908A1">
        <w:rPr>
          <w:spacing w:val="-4"/>
          <w:lang w:val="en-US"/>
        </w:rPr>
        <w:t xml:space="preserve"> </w:t>
      </w:r>
      <w:r w:rsidRPr="006908A1">
        <w:rPr>
          <w:lang w:val="en-US"/>
        </w:rPr>
        <w:t>from</w:t>
      </w:r>
      <w:r w:rsidRPr="006908A1">
        <w:rPr>
          <w:spacing w:val="-5"/>
          <w:lang w:val="en-US"/>
        </w:rPr>
        <w:t xml:space="preserve"> </w:t>
      </w:r>
      <w:r w:rsidRPr="006908A1">
        <w:rPr>
          <w:lang w:val="en-US"/>
        </w:rPr>
        <w:t>the</w:t>
      </w:r>
      <w:r w:rsidRPr="006908A1">
        <w:rPr>
          <w:spacing w:val="-7"/>
          <w:lang w:val="en-US"/>
        </w:rPr>
        <w:t xml:space="preserve"> </w:t>
      </w:r>
      <w:r w:rsidRPr="006908A1">
        <w:rPr>
          <w:lang w:val="en-US"/>
        </w:rPr>
        <w:t>Transition Points</w:t>
      </w:r>
      <w:r w:rsidRPr="006908A1">
        <w:rPr>
          <w:spacing w:val="-6"/>
          <w:lang w:val="en-US"/>
        </w:rPr>
        <w:t xml:space="preserve"> </w:t>
      </w:r>
      <w:r w:rsidRPr="006908A1">
        <w:rPr>
          <w:lang w:val="en-US"/>
        </w:rPr>
        <w:t>in</w:t>
      </w:r>
      <w:r w:rsidRPr="006908A1">
        <w:rPr>
          <w:spacing w:val="-6"/>
          <w:lang w:val="en-US"/>
        </w:rPr>
        <w:t xml:space="preserve"> </w:t>
      </w:r>
      <w:r w:rsidRPr="006908A1">
        <w:rPr>
          <w:lang w:val="en-US"/>
        </w:rPr>
        <w:t>a</w:t>
      </w:r>
      <w:r w:rsidRPr="006908A1">
        <w:rPr>
          <w:spacing w:val="-4"/>
          <w:lang w:val="en-US"/>
        </w:rPr>
        <w:t xml:space="preserve"> </w:t>
      </w:r>
      <w:r w:rsidRPr="006908A1">
        <w:rPr>
          <w:lang w:val="en-US"/>
        </w:rPr>
        <w:t>particular</w:t>
      </w:r>
      <w:r w:rsidRPr="006908A1">
        <w:rPr>
          <w:spacing w:val="-5"/>
          <w:lang w:val="en-US"/>
        </w:rPr>
        <w:t xml:space="preserve"> </w:t>
      </w:r>
      <w:r w:rsidRPr="006908A1">
        <w:rPr>
          <w:lang w:val="en-US"/>
        </w:rPr>
        <w:t>Hour</w:t>
      </w:r>
      <w:r w:rsidRPr="006908A1">
        <w:rPr>
          <w:spacing w:val="-1"/>
          <w:lang w:val="en-US"/>
        </w:rPr>
        <w:t xml:space="preserve"> </w:t>
      </w:r>
      <w:r w:rsidRPr="006908A1">
        <w:rPr>
          <w:lang w:val="en-US"/>
        </w:rPr>
        <w:t>shall</w:t>
      </w:r>
      <w:r w:rsidRPr="006908A1">
        <w:rPr>
          <w:spacing w:val="-3"/>
          <w:lang w:val="en-US"/>
        </w:rPr>
        <w:t xml:space="preserve"> </w:t>
      </w:r>
      <w:r w:rsidRPr="006908A1">
        <w:rPr>
          <w:lang w:val="en-US"/>
        </w:rPr>
        <w:t>be</w:t>
      </w:r>
      <w:r w:rsidRPr="006908A1">
        <w:rPr>
          <w:spacing w:val="-3"/>
          <w:lang w:val="en-US"/>
        </w:rPr>
        <w:t xml:space="preserve"> </w:t>
      </w:r>
      <w:r w:rsidRPr="006908A1">
        <w:rPr>
          <w:lang w:val="en-US"/>
        </w:rPr>
        <w:t>calculated</w:t>
      </w:r>
      <w:r w:rsidRPr="006908A1">
        <w:rPr>
          <w:spacing w:val="-4"/>
          <w:lang w:val="en-US"/>
        </w:rPr>
        <w:t xml:space="preserve"> </w:t>
      </w:r>
      <w:r w:rsidRPr="006908A1">
        <w:rPr>
          <w:lang w:val="en-US"/>
        </w:rPr>
        <w:t>by</w:t>
      </w:r>
      <w:r w:rsidRPr="006908A1">
        <w:rPr>
          <w:spacing w:val="-4"/>
          <w:lang w:val="en-US"/>
        </w:rPr>
        <w:t xml:space="preserve"> </w:t>
      </w:r>
      <w:r w:rsidRPr="006908A1">
        <w:rPr>
          <w:lang w:val="en-US"/>
        </w:rPr>
        <w:t>Energinet</w:t>
      </w:r>
      <w:r w:rsidRPr="006908A1">
        <w:rPr>
          <w:spacing w:val="-4"/>
          <w:lang w:val="en-US"/>
        </w:rPr>
        <w:t xml:space="preserve"> </w:t>
      </w:r>
      <w:r w:rsidRPr="006908A1">
        <w:rPr>
          <w:lang w:val="en-US"/>
        </w:rPr>
        <w:t>by</w:t>
      </w:r>
      <w:r w:rsidRPr="006908A1">
        <w:rPr>
          <w:spacing w:val="-6"/>
          <w:lang w:val="en-US"/>
        </w:rPr>
        <w:t xml:space="preserve"> </w:t>
      </w:r>
      <w:r w:rsidRPr="006908A1">
        <w:rPr>
          <w:lang w:val="en-US"/>
        </w:rPr>
        <w:t>assigning</w:t>
      </w:r>
      <w:r w:rsidRPr="006908A1">
        <w:rPr>
          <w:spacing w:val="-4"/>
          <w:lang w:val="en-US"/>
        </w:rPr>
        <w:t xml:space="preserve"> </w:t>
      </w:r>
      <w:r w:rsidRPr="006908A1">
        <w:rPr>
          <w:lang w:val="en-US"/>
        </w:rPr>
        <w:t>an</w:t>
      </w:r>
      <w:r w:rsidRPr="006908A1">
        <w:rPr>
          <w:spacing w:val="-6"/>
          <w:lang w:val="en-US"/>
        </w:rPr>
        <w:t xml:space="preserve"> </w:t>
      </w:r>
      <w:r w:rsidRPr="006908A1">
        <w:rPr>
          <w:lang w:val="en-US"/>
        </w:rPr>
        <w:t>average</w:t>
      </w:r>
      <w:r w:rsidRPr="006908A1">
        <w:rPr>
          <w:spacing w:val="-5"/>
          <w:lang w:val="en-US"/>
        </w:rPr>
        <w:t xml:space="preserve"> </w:t>
      </w:r>
      <w:r w:rsidRPr="006908A1">
        <w:rPr>
          <w:lang w:val="en-US"/>
        </w:rPr>
        <w:t>Gross Calorific Value to each Transition Point. The Distribution Company shall allocate the Gross Calorific Value</w:t>
      </w:r>
      <w:r w:rsidRPr="006908A1">
        <w:rPr>
          <w:spacing w:val="-5"/>
          <w:lang w:val="en-US"/>
        </w:rPr>
        <w:t xml:space="preserve"> </w:t>
      </w:r>
      <w:r w:rsidRPr="006908A1">
        <w:rPr>
          <w:lang w:val="en-US"/>
        </w:rPr>
        <w:t>from</w:t>
      </w:r>
      <w:r w:rsidRPr="006908A1">
        <w:rPr>
          <w:spacing w:val="-6"/>
          <w:lang w:val="en-US"/>
        </w:rPr>
        <w:t xml:space="preserve"> </w:t>
      </w:r>
      <w:r w:rsidRPr="006908A1">
        <w:rPr>
          <w:lang w:val="en-US"/>
        </w:rPr>
        <w:t>the</w:t>
      </w:r>
      <w:r w:rsidRPr="006908A1">
        <w:rPr>
          <w:spacing w:val="-5"/>
          <w:lang w:val="en-US"/>
        </w:rPr>
        <w:t xml:space="preserve"> </w:t>
      </w:r>
      <w:r w:rsidRPr="006908A1">
        <w:rPr>
          <w:lang w:val="en-US"/>
        </w:rPr>
        <w:t>Transition</w:t>
      </w:r>
      <w:r w:rsidRPr="006908A1">
        <w:rPr>
          <w:spacing w:val="-6"/>
          <w:lang w:val="en-US"/>
        </w:rPr>
        <w:t xml:space="preserve"> </w:t>
      </w:r>
      <w:r w:rsidRPr="006908A1">
        <w:rPr>
          <w:lang w:val="en-US"/>
        </w:rPr>
        <w:t>Point</w:t>
      </w:r>
      <w:r w:rsidRPr="006908A1">
        <w:rPr>
          <w:spacing w:val="-2"/>
          <w:lang w:val="en-US"/>
        </w:rPr>
        <w:t xml:space="preserve"> </w:t>
      </w:r>
      <w:r w:rsidRPr="006908A1">
        <w:rPr>
          <w:lang w:val="en-US"/>
        </w:rPr>
        <w:t>to</w:t>
      </w:r>
      <w:r w:rsidRPr="006908A1">
        <w:rPr>
          <w:spacing w:val="-5"/>
          <w:lang w:val="en-US"/>
        </w:rPr>
        <w:t xml:space="preserve"> </w:t>
      </w:r>
      <w:r w:rsidRPr="006908A1">
        <w:rPr>
          <w:lang w:val="en-US"/>
        </w:rPr>
        <w:t>the</w:t>
      </w:r>
      <w:r w:rsidRPr="006908A1">
        <w:rPr>
          <w:spacing w:val="-5"/>
          <w:lang w:val="en-US"/>
        </w:rPr>
        <w:t xml:space="preserve"> </w:t>
      </w:r>
      <w:r w:rsidRPr="006908A1">
        <w:rPr>
          <w:lang w:val="en-US"/>
        </w:rPr>
        <w:t>Consumption</w:t>
      </w:r>
      <w:r w:rsidRPr="006908A1">
        <w:rPr>
          <w:spacing w:val="-6"/>
          <w:lang w:val="en-US"/>
        </w:rPr>
        <w:t xml:space="preserve"> </w:t>
      </w:r>
      <w:r w:rsidRPr="006908A1">
        <w:rPr>
          <w:lang w:val="en-US"/>
        </w:rPr>
        <w:t>Sites</w:t>
      </w:r>
      <w:r w:rsidRPr="006908A1">
        <w:rPr>
          <w:spacing w:val="-6"/>
          <w:lang w:val="en-US"/>
        </w:rPr>
        <w:t xml:space="preserve"> </w:t>
      </w:r>
      <w:r w:rsidRPr="006908A1">
        <w:rPr>
          <w:lang w:val="en-US"/>
        </w:rPr>
        <w:t>located</w:t>
      </w:r>
      <w:r w:rsidRPr="006908A1">
        <w:rPr>
          <w:spacing w:val="-4"/>
          <w:lang w:val="en-US"/>
        </w:rPr>
        <w:t xml:space="preserve"> </w:t>
      </w:r>
      <w:r w:rsidRPr="006908A1">
        <w:rPr>
          <w:lang w:val="en-US"/>
        </w:rPr>
        <w:t>in</w:t>
      </w:r>
      <w:r w:rsidRPr="006908A1">
        <w:rPr>
          <w:spacing w:val="-6"/>
          <w:lang w:val="en-US"/>
        </w:rPr>
        <w:t xml:space="preserve"> </w:t>
      </w:r>
      <w:r w:rsidRPr="006908A1">
        <w:rPr>
          <w:lang w:val="en-US"/>
        </w:rPr>
        <w:t>their</w:t>
      </w:r>
      <w:r w:rsidRPr="006908A1">
        <w:rPr>
          <w:spacing w:val="-5"/>
          <w:lang w:val="en-US"/>
        </w:rPr>
        <w:t xml:space="preserve"> </w:t>
      </w:r>
      <w:r w:rsidRPr="006908A1">
        <w:rPr>
          <w:lang w:val="en-US"/>
        </w:rPr>
        <w:t>Allocation</w:t>
      </w:r>
      <w:r w:rsidRPr="006908A1">
        <w:rPr>
          <w:spacing w:val="-6"/>
          <w:lang w:val="en-US"/>
        </w:rPr>
        <w:t xml:space="preserve"> </w:t>
      </w:r>
      <w:r w:rsidRPr="006908A1">
        <w:rPr>
          <w:lang w:val="en-US"/>
        </w:rPr>
        <w:t>Areas and convert the Natural Gas quantities delivered into energy in kWh.</w:t>
      </w:r>
    </w:p>
    <w:p w14:paraId="4A8C838B" w14:textId="77777777" w:rsidR="006908A1" w:rsidRPr="006908A1" w:rsidRDefault="006908A1" w:rsidP="008915B8">
      <w:pPr>
        <w:ind w:left="454"/>
        <w:rPr>
          <w:lang w:val="en-US"/>
        </w:rPr>
      </w:pPr>
    </w:p>
    <w:p w14:paraId="0B9F37C7" w14:textId="77777777" w:rsidR="006908A1" w:rsidRPr="006908A1" w:rsidRDefault="006908A1" w:rsidP="008915B8">
      <w:pPr>
        <w:ind w:left="454"/>
        <w:rPr>
          <w:lang w:val="en-US"/>
        </w:rPr>
      </w:pPr>
      <w:r w:rsidRPr="006908A1">
        <w:rPr>
          <w:lang w:val="en-US"/>
        </w:rPr>
        <w:t>The Natural Gas quantities allocated at the RES Portfolio must be converted into energy by the Network Owner. The Gross Calorific Value used for this conversion is measured by the Network Owner at the Metering Points for RES.</w:t>
      </w:r>
    </w:p>
    <w:p w14:paraId="762B7D52" w14:textId="77777777" w:rsidR="006908A1" w:rsidRPr="006908A1" w:rsidRDefault="006908A1" w:rsidP="006908A1">
      <w:pPr>
        <w:rPr>
          <w:lang w:val="en-US"/>
        </w:rPr>
      </w:pPr>
    </w:p>
    <w:p w14:paraId="7D739D2F" w14:textId="77777777" w:rsidR="006908A1" w:rsidRPr="006908A1" w:rsidRDefault="006908A1" w:rsidP="006908A1">
      <w:pPr>
        <w:pStyle w:val="Overskrift2"/>
        <w:numPr>
          <w:ilvl w:val="1"/>
          <w:numId w:val="2"/>
        </w:numPr>
        <w:tabs>
          <w:tab w:val="clear" w:pos="576"/>
        </w:tabs>
        <w:ind w:left="454" w:hanging="454"/>
        <w:rPr>
          <w:lang w:val="en-US"/>
        </w:rPr>
      </w:pPr>
      <w:bookmarkStart w:id="442" w:name="_Metering_at_Entry,"/>
      <w:bookmarkStart w:id="443" w:name="_TOC_250047"/>
      <w:bookmarkStart w:id="444" w:name="_Toc171429792"/>
      <w:bookmarkStart w:id="445" w:name="_Toc173600775"/>
      <w:bookmarkEnd w:id="442"/>
      <w:r w:rsidRPr="006908A1">
        <w:rPr>
          <w:lang w:val="en-US"/>
        </w:rPr>
        <w:t>Metering</w:t>
      </w:r>
      <w:r w:rsidRPr="006908A1">
        <w:rPr>
          <w:spacing w:val="-6"/>
          <w:lang w:val="en-US"/>
        </w:rPr>
        <w:t xml:space="preserve"> </w:t>
      </w:r>
      <w:r w:rsidRPr="006908A1">
        <w:rPr>
          <w:lang w:val="en-US"/>
        </w:rPr>
        <w:t>at</w:t>
      </w:r>
      <w:r w:rsidRPr="006908A1">
        <w:rPr>
          <w:spacing w:val="-3"/>
          <w:lang w:val="en-US"/>
        </w:rPr>
        <w:t xml:space="preserve"> </w:t>
      </w:r>
      <w:r w:rsidRPr="006908A1">
        <w:rPr>
          <w:lang w:val="en-US"/>
        </w:rPr>
        <w:t>Entry,</w:t>
      </w:r>
      <w:r w:rsidRPr="006908A1">
        <w:rPr>
          <w:spacing w:val="-1"/>
          <w:lang w:val="en-US"/>
        </w:rPr>
        <w:t xml:space="preserve"> </w:t>
      </w:r>
      <w:r w:rsidRPr="006908A1">
        <w:rPr>
          <w:lang w:val="en-US"/>
        </w:rPr>
        <w:t>Exit</w:t>
      </w:r>
      <w:r w:rsidRPr="006908A1">
        <w:rPr>
          <w:spacing w:val="1"/>
          <w:lang w:val="en-US"/>
        </w:rPr>
        <w:t xml:space="preserve"> </w:t>
      </w:r>
      <w:r w:rsidRPr="006908A1">
        <w:rPr>
          <w:lang w:val="en-US"/>
        </w:rPr>
        <w:t>and</w:t>
      </w:r>
      <w:r w:rsidRPr="006908A1">
        <w:rPr>
          <w:spacing w:val="-3"/>
          <w:lang w:val="en-US"/>
        </w:rPr>
        <w:t xml:space="preserve"> </w:t>
      </w:r>
      <w:r w:rsidRPr="006908A1">
        <w:rPr>
          <w:lang w:val="en-US"/>
        </w:rPr>
        <w:t>Transition</w:t>
      </w:r>
      <w:r w:rsidRPr="006908A1">
        <w:rPr>
          <w:spacing w:val="-4"/>
          <w:lang w:val="en-US"/>
        </w:rPr>
        <w:t xml:space="preserve"> </w:t>
      </w:r>
      <w:r w:rsidRPr="006908A1">
        <w:rPr>
          <w:lang w:val="en-US"/>
        </w:rPr>
        <w:t>Points</w:t>
      </w:r>
      <w:r w:rsidRPr="006908A1">
        <w:rPr>
          <w:spacing w:val="-3"/>
          <w:lang w:val="en-US"/>
        </w:rPr>
        <w:t xml:space="preserve"> </w:t>
      </w:r>
      <w:r w:rsidRPr="006908A1">
        <w:rPr>
          <w:lang w:val="en-US"/>
        </w:rPr>
        <w:t>as</w:t>
      </w:r>
      <w:r w:rsidRPr="006908A1">
        <w:rPr>
          <w:spacing w:val="-3"/>
          <w:lang w:val="en-US"/>
        </w:rPr>
        <w:t xml:space="preserve"> </w:t>
      </w:r>
      <w:r w:rsidRPr="006908A1">
        <w:rPr>
          <w:lang w:val="en-US"/>
        </w:rPr>
        <w:t>well as</w:t>
      </w:r>
      <w:r w:rsidRPr="006908A1">
        <w:rPr>
          <w:spacing w:val="-1"/>
          <w:lang w:val="en-US"/>
        </w:rPr>
        <w:t xml:space="preserve"> </w:t>
      </w:r>
      <w:r w:rsidRPr="006908A1">
        <w:rPr>
          <w:lang w:val="en-US"/>
        </w:rPr>
        <w:t>Direct</w:t>
      </w:r>
      <w:bookmarkEnd w:id="443"/>
      <w:r w:rsidRPr="006908A1">
        <w:rPr>
          <w:spacing w:val="-2"/>
          <w:lang w:val="en-US"/>
        </w:rPr>
        <w:t xml:space="preserve"> Sites</w:t>
      </w:r>
      <w:bookmarkEnd w:id="444"/>
      <w:bookmarkEnd w:id="445"/>
    </w:p>
    <w:p w14:paraId="57621194" w14:textId="77777777" w:rsidR="006908A1" w:rsidRPr="006908A1" w:rsidRDefault="006908A1" w:rsidP="006908A1">
      <w:pPr>
        <w:pStyle w:val="Listeafsnit"/>
        <w:numPr>
          <w:ilvl w:val="0"/>
          <w:numId w:val="164"/>
        </w:numPr>
        <w:rPr>
          <w:lang w:val="en-US"/>
        </w:rPr>
      </w:pPr>
      <w:r w:rsidRPr="006908A1">
        <w:rPr>
          <w:lang w:val="en-US"/>
        </w:rPr>
        <w:t>Energinet</w:t>
      </w:r>
      <w:r w:rsidRPr="006908A1">
        <w:rPr>
          <w:spacing w:val="-16"/>
          <w:lang w:val="en-US"/>
        </w:rPr>
        <w:t xml:space="preserve"> </w:t>
      </w:r>
      <w:r w:rsidRPr="006908A1">
        <w:rPr>
          <w:lang w:val="en-US"/>
        </w:rPr>
        <w:t>shall</w:t>
      </w:r>
      <w:r w:rsidRPr="006908A1">
        <w:rPr>
          <w:spacing w:val="-14"/>
          <w:lang w:val="en-US"/>
        </w:rPr>
        <w:t xml:space="preserve"> </w:t>
      </w:r>
      <w:r w:rsidRPr="006908A1">
        <w:rPr>
          <w:lang w:val="en-US"/>
        </w:rPr>
        <w:t>ensure</w:t>
      </w:r>
      <w:r w:rsidRPr="006908A1">
        <w:rPr>
          <w:spacing w:val="-16"/>
          <w:lang w:val="en-US"/>
        </w:rPr>
        <w:t xml:space="preserve"> </w:t>
      </w:r>
      <w:r w:rsidRPr="006908A1">
        <w:rPr>
          <w:lang w:val="en-US"/>
        </w:rPr>
        <w:t>that</w:t>
      </w:r>
      <w:r w:rsidRPr="006908A1">
        <w:rPr>
          <w:spacing w:val="-15"/>
          <w:lang w:val="en-US"/>
        </w:rPr>
        <w:t xml:space="preserve"> </w:t>
      </w:r>
      <w:r w:rsidRPr="006908A1">
        <w:rPr>
          <w:lang w:val="en-US"/>
        </w:rPr>
        <w:t>the</w:t>
      </w:r>
      <w:r w:rsidRPr="006908A1">
        <w:rPr>
          <w:spacing w:val="-16"/>
          <w:lang w:val="en-US"/>
        </w:rPr>
        <w:t xml:space="preserve"> </w:t>
      </w:r>
      <w:r w:rsidRPr="006908A1">
        <w:rPr>
          <w:lang w:val="en-US"/>
        </w:rPr>
        <w:t>Gas</w:t>
      </w:r>
      <w:r w:rsidRPr="006908A1">
        <w:rPr>
          <w:spacing w:val="-16"/>
          <w:lang w:val="en-US"/>
        </w:rPr>
        <w:t xml:space="preserve"> </w:t>
      </w:r>
      <w:r w:rsidRPr="006908A1">
        <w:rPr>
          <w:lang w:val="en-US"/>
        </w:rPr>
        <w:t>Metering</w:t>
      </w:r>
      <w:r w:rsidRPr="006908A1">
        <w:rPr>
          <w:spacing w:val="-14"/>
          <w:lang w:val="en-US"/>
        </w:rPr>
        <w:t xml:space="preserve"> </w:t>
      </w:r>
      <w:r w:rsidRPr="006908A1">
        <w:rPr>
          <w:lang w:val="en-US"/>
        </w:rPr>
        <w:t>Systems</w:t>
      </w:r>
      <w:r w:rsidRPr="006908A1">
        <w:rPr>
          <w:spacing w:val="-15"/>
          <w:lang w:val="en-US"/>
        </w:rPr>
        <w:t xml:space="preserve"> </w:t>
      </w:r>
      <w:r w:rsidRPr="006908A1">
        <w:rPr>
          <w:lang w:val="en-US"/>
        </w:rPr>
        <w:t>are</w:t>
      </w:r>
      <w:r w:rsidRPr="006908A1">
        <w:rPr>
          <w:spacing w:val="-16"/>
          <w:lang w:val="en-US"/>
        </w:rPr>
        <w:t xml:space="preserve"> </w:t>
      </w:r>
      <w:r w:rsidRPr="006908A1">
        <w:rPr>
          <w:lang w:val="en-US"/>
        </w:rPr>
        <w:t>established,</w:t>
      </w:r>
      <w:r w:rsidRPr="006908A1">
        <w:rPr>
          <w:spacing w:val="-16"/>
          <w:lang w:val="en-US"/>
        </w:rPr>
        <w:t xml:space="preserve"> </w:t>
      </w:r>
      <w:r w:rsidRPr="006908A1">
        <w:rPr>
          <w:lang w:val="en-US"/>
        </w:rPr>
        <w:t>operated,</w:t>
      </w:r>
      <w:r w:rsidRPr="006908A1">
        <w:rPr>
          <w:spacing w:val="-14"/>
          <w:lang w:val="en-US"/>
        </w:rPr>
        <w:t xml:space="preserve"> </w:t>
      </w:r>
      <w:r w:rsidRPr="006908A1">
        <w:rPr>
          <w:lang w:val="en-US"/>
        </w:rPr>
        <w:t>and</w:t>
      </w:r>
      <w:r w:rsidRPr="006908A1">
        <w:rPr>
          <w:spacing w:val="-15"/>
          <w:lang w:val="en-US"/>
        </w:rPr>
        <w:t xml:space="preserve"> </w:t>
      </w:r>
      <w:r w:rsidRPr="006908A1">
        <w:rPr>
          <w:lang w:val="en-US"/>
        </w:rPr>
        <w:t>maintained at the Direct Sites and each Transition Point.</w:t>
      </w:r>
    </w:p>
    <w:p w14:paraId="68493E31" w14:textId="77777777" w:rsidR="006908A1" w:rsidRPr="006908A1" w:rsidRDefault="006908A1" w:rsidP="006908A1">
      <w:pPr>
        <w:pStyle w:val="Listeafsnit"/>
        <w:ind w:left="927"/>
        <w:rPr>
          <w:lang w:val="en-US"/>
        </w:rPr>
      </w:pPr>
    </w:p>
    <w:p w14:paraId="5CE3DF6D" w14:textId="77777777" w:rsidR="006908A1" w:rsidRPr="006908A1" w:rsidRDefault="006908A1" w:rsidP="006908A1">
      <w:pPr>
        <w:pStyle w:val="Listeafsnit"/>
        <w:ind w:left="927"/>
        <w:rPr>
          <w:lang w:val="en-US"/>
        </w:rPr>
      </w:pPr>
      <w:r w:rsidRPr="006908A1">
        <w:rPr>
          <w:lang w:val="en-US"/>
        </w:rPr>
        <w:lastRenderedPageBreak/>
        <w:t>The</w:t>
      </w:r>
      <w:r w:rsidRPr="006908A1">
        <w:rPr>
          <w:spacing w:val="-7"/>
          <w:lang w:val="en-US"/>
        </w:rPr>
        <w:t xml:space="preserve"> </w:t>
      </w:r>
      <w:r w:rsidRPr="006908A1">
        <w:rPr>
          <w:lang w:val="en-US"/>
        </w:rPr>
        <w:t>Metering</w:t>
      </w:r>
      <w:r w:rsidRPr="006908A1">
        <w:rPr>
          <w:spacing w:val="-6"/>
          <w:lang w:val="en-US"/>
        </w:rPr>
        <w:t xml:space="preserve"> </w:t>
      </w:r>
      <w:r w:rsidRPr="006908A1">
        <w:rPr>
          <w:lang w:val="en-US"/>
        </w:rPr>
        <w:t>Systems</w:t>
      </w:r>
      <w:r w:rsidRPr="006908A1">
        <w:rPr>
          <w:spacing w:val="-8"/>
          <w:lang w:val="en-US"/>
        </w:rPr>
        <w:t xml:space="preserve"> </w:t>
      </w:r>
      <w:r w:rsidRPr="006908A1">
        <w:rPr>
          <w:lang w:val="en-US"/>
        </w:rPr>
        <w:t>shall</w:t>
      </w:r>
      <w:r w:rsidRPr="006908A1">
        <w:rPr>
          <w:spacing w:val="-5"/>
          <w:lang w:val="en-US"/>
        </w:rPr>
        <w:t xml:space="preserve"> </w:t>
      </w:r>
      <w:r w:rsidRPr="006908A1">
        <w:rPr>
          <w:lang w:val="en-US"/>
        </w:rPr>
        <w:t>meter</w:t>
      </w:r>
      <w:r w:rsidRPr="006908A1">
        <w:rPr>
          <w:spacing w:val="-7"/>
          <w:lang w:val="en-US"/>
        </w:rPr>
        <w:t xml:space="preserve"> </w:t>
      </w:r>
      <w:r w:rsidRPr="006908A1">
        <w:rPr>
          <w:lang w:val="en-US"/>
        </w:rPr>
        <w:t>mass</w:t>
      </w:r>
      <w:r w:rsidRPr="006908A1">
        <w:rPr>
          <w:spacing w:val="-8"/>
          <w:lang w:val="en-US"/>
        </w:rPr>
        <w:t xml:space="preserve"> </w:t>
      </w:r>
      <w:r w:rsidRPr="006908A1">
        <w:rPr>
          <w:lang w:val="en-US"/>
        </w:rPr>
        <w:t>or</w:t>
      </w:r>
      <w:r w:rsidRPr="006908A1">
        <w:rPr>
          <w:spacing w:val="-7"/>
          <w:lang w:val="en-US"/>
        </w:rPr>
        <w:t xml:space="preserve"> </w:t>
      </w:r>
      <w:r w:rsidRPr="006908A1">
        <w:rPr>
          <w:lang w:val="en-US"/>
        </w:rPr>
        <w:t>volume</w:t>
      </w:r>
      <w:r w:rsidRPr="006908A1">
        <w:rPr>
          <w:spacing w:val="-5"/>
          <w:lang w:val="en-US"/>
        </w:rPr>
        <w:t xml:space="preserve"> </w:t>
      </w:r>
      <w:r w:rsidRPr="006908A1">
        <w:rPr>
          <w:lang w:val="en-US"/>
        </w:rPr>
        <w:t>adjusted</w:t>
      </w:r>
      <w:r w:rsidRPr="006908A1">
        <w:rPr>
          <w:spacing w:val="-6"/>
          <w:lang w:val="en-US"/>
        </w:rPr>
        <w:t xml:space="preserve"> </w:t>
      </w:r>
      <w:r w:rsidRPr="006908A1">
        <w:rPr>
          <w:lang w:val="en-US"/>
        </w:rPr>
        <w:t>for</w:t>
      </w:r>
      <w:r w:rsidRPr="006908A1">
        <w:rPr>
          <w:spacing w:val="-7"/>
          <w:lang w:val="en-US"/>
        </w:rPr>
        <w:t xml:space="preserve"> </w:t>
      </w:r>
      <w:r w:rsidRPr="006908A1">
        <w:rPr>
          <w:lang w:val="en-US"/>
        </w:rPr>
        <w:t>the</w:t>
      </w:r>
      <w:r w:rsidRPr="006908A1">
        <w:rPr>
          <w:spacing w:val="-8"/>
          <w:lang w:val="en-US"/>
        </w:rPr>
        <w:t xml:space="preserve"> </w:t>
      </w:r>
      <w:r w:rsidRPr="006908A1">
        <w:rPr>
          <w:lang w:val="en-US"/>
        </w:rPr>
        <w:t>pressure</w:t>
      </w:r>
      <w:r w:rsidRPr="006908A1">
        <w:rPr>
          <w:spacing w:val="-5"/>
          <w:lang w:val="en-US"/>
        </w:rPr>
        <w:t xml:space="preserve"> </w:t>
      </w:r>
      <w:r w:rsidRPr="006908A1">
        <w:rPr>
          <w:lang w:val="en-US"/>
        </w:rPr>
        <w:t>and</w:t>
      </w:r>
      <w:r w:rsidRPr="006908A1">
        <w:rPr>
          <w:spacing w:val="-8"/>
          <w:lang w:val="en-US"/>
        </w:rPr>
        <w:t xml:space="preserve"> </w:t>
      </w:r>
      <w:r w:rsidRPr="006908A1">
        <w:rPr>
          <w:lang w:val="en-US"/>
        </w:rPr>
        <w:t>temperature of the Natural Gas delivered at the Direct Sites and each Transition Point.</w:t>
      </w:r>
    </w:p>
    <w:p w14:paraId="2CFF3B94" w14:textId="77777777" w:rsidR="006908A1" w:rsidRPr="006908A1" w:rsidRDefault="006908A1" w:rsidP="006908A1">
      <w:pPr>
        <w:rPr>
          <w:lang w:val="en-US"/>
        </w:rPr>
      </w:pPr>
    </w:p>
    <w:p w14:paraId="569D7495" w14:textId="77777777" w:rsidR="006908A1" w:rsidRPr="006908A1" w:rsidRDefault="006908A1" w:rsidP="006908A1">
      <w:pPr>
        <w:pStyle w:val="Listeafsnit"/>
        <w:numPr>
          <w:ilvl w:val="0"/>
          <w:numId w:val="164"/>
        </w:numPr>
        <w:rPr>
          <w:lang w:val="en-US"/>
        </w:rPr>
      </w:pPr>
      <w:r w:rsidRPr="006908A1">
        <w:rPr>
          <w:lang w:val="en-US"/>
        </w:rPr>
        <w:t xml:space="preserve">At the Entry and Exit Points, the Direct Sites and each Transition Point Energinet shall ensure that metering in accordance with </w:t>
      </w:r>
      <w:hyperlink w:anchor="_Metering_at_Entry," w:history="1">
        <w:r w:rsidRPr="006908A1">
          <w:rPr>
            <w:rStyle w:val="Hyperlink"/>
            <w:lang w:val="en-US"/>
          </w:rPr>
          <w:t>clause 12.3</w:t>
        </w:r>
      </w:hyperlink>
      <w:r w:rsidRPr="006908A1">
        <w:rPr>
          <w:lang w:val="en-US"/>
        </w:rPr>
        <w:t xml:space="preserve"> a) is performed in accordance with the version of Energinet</w:t>
      </w:r>
      <w:r w:rsidRPr="006908A1">
        <w:rPr>
          <w:spacing w:val="-5"/>
          <w:lang w:val="en-US"/>
        </w:rPr>
        <w:t>’</w:t>
      </w:r>
      <w:r w:rsidRPr="006908A1">
        <w:rPr>
          <w:lang w:val="en-US"/>
        </w:rPr>
        <w:t>s gas metering manual/control manual applicable at any time.</w:t>
      </w:r>
    </w:p>
    <w:p w14:paraId="718E4D78" w14:textId="77777777" w:rsidR="006908A1" w:rsidRPr="006908A1" w:rsidRDefault="006908A1" w:rsidP="006908A1">
      <w:pPr>
        <w:rPr>
          <w:lang w:val="en-US"/>
        </w:rPr>
      </w:pPr>
    </w:p>
    <w:p w14:paraId="7B3EF086" w14:textId="77777777" w:rsidR="006908A1" w:rsidRPr="006908A1" w:rsidRDefault="006908A1" w:rsidP="006908A1">
      <w:pPr>
        <w:pStyle w:val="Listeafsnit"/>
        <w:numPr>
          <w:ilvl w:val="0"/>
          <w:numId w:val="164"/>
        </w:numPr>
        <w:rPr>
          <w:lang w:val="en-US"/>
        </w:rPr>
      </w:pPr>
      <w:r w:rsidRPr="006908A1">
        <w:rPr>
          <w:lang w:val="en-US"/>
        </w:rPr>
        <w:t xml:space="preserve">Energinet shall ensure that Natural Gas supplied together with other Natural Gas can be identified using the allocation principles in </w:t>
      </w:r>
      <w:hyperlink w:anchor="_Allocation" w:history="1">
        <w:r w:rsidRPr="006908A1">
          <w:rPr>
            <w:rStyle w:val="Hyperlink"/>
            <w:lang w:val="en-US"/>
          </w:rPr>
          <w:t>clause 7</w:t>
        </w:r>
      </w:hyperlink>
      <w:r w:rsidRPr="006908A1">
        <w:rPr>
          <w:lang w:val="en-US"/>
        </w:rPr>
        <w:t>.</w:t>
      </w:r>
    </w:p>
    <w:p w14:paraId="389E2F4E" w14:textId="77777777" w:rsidR="006908A1" w:rsidRPr="006908A1" w:rsidRDefault="006908A1" w:rsidP="006908A1">
      <w:pPr>
        <w:rPr>
          <w:lang w:val="en-US"/>
        </w:rPr>
      </w:pPr>
    </w:p>
    <w:p w14:paraId="27898919" w14:textId="77777777" w:rsidR="006908A1" w:rsidRPr="006908A1" w:rsidRDefault="006908A1" w:rsidP="006908A1">
      <w:pPr>
        <w:pStyle w:val="Listeafsnit"/>
        <w:numPr>
          <w:ilvl w:val="0"/>
          <w:numId w:val="164"/>
        </w:numPr>
        <w:rPr>
          <w:lang w:val="en-US"/>
        </w:rPr>
      </w:pPr>
      <w:r w:rsidRPr="006908A1">
        <w:rPr>
          <w:lang w:val="en-US"/>
        </w:rPr>
        <w:t>Energinet shall have access on an ongoing basis to metering results in relation to the quantity, quality (if metered at the point in question), pressure and temperature of the Natural</w:t>
      </w:r>
      <w:r w:rsidRPr="006908A1">
        <w:rPr>
          <w:spacing w:val="-16"/>
          <w:lang w:val="en-US"/>
        </w:rPr>
        <w:t xml:space="preserve"> </w:t>
      </w:r>
      <w:r w:rsidRPr="006908A1">
        <w:rPr>
          <w:lang w:val="en-US"/>
        </w:rPr>
        <w:t>Gas</w:t>
      </w:r>
      <w:r w:rsidRPr="006908A1">
        <w:rPr>
          <w:spacing w:val="-16"/>
          <w:lang w:val="en-US"/>
        </w:rPr>
        <w:t xml:space="preserve"> </w:t>
      </w:r>
      <w:r w:rsidRPr="006908A1">
        <w:rPr>
          <w:lang w:val="en-US"/>
        </w:rPr>
        <w:t>delivered.</w:t>
      </w:r>
    </w:p>
    <w:p w14:paraId="625D3BAD" w14:textId="77777777" w:rsidR="006908A1" w:rsidRPr="006908A1" w:rsidRDefault="006908A1" w:rsidP="006908A1">
      <w:pPr>
        <w:rPr>
          <w:spacing w:val="-16"/>
          <w:lang w:val="en-US"/>
        </w:rPr>
      </w:pPr>
    </w:p>
    <w:p w14:paraId="2DC75382" w14:textId="77777777" w:rsidR="006908A1" w:rsidRPr="006908A1" w:rsidRDefault="006908A1" w:rsidP="008915B8">
      <w:pPr>
        <w:ind w:left="454"/>
        <w:rPr>
          <w:b/>
          <w:bCs/>
          <w:spacing w:val="-16"/>
          <w:lang w:val="en-US"/>
        </w:rPr>
      </w:pPr>
      <w:r w:rsidRPr="006908A1">
        <w:rPr>
          <w:lang w:val="en-US"/>
        </w:rPr>
        <w:t>The</w:t>
      </w:r>
      <w:r w:rsidRPr="006908A1">
        <w:rPr>
          <w:spacing w:val="-15"/>
          <w:lang w:val="en-US"/>
        </w:rPr>
        <w:t xml:space="preserve"> </w:t>
      </w:r>
      <w:r w:rsidRPr="006908A1">
        <w:rPr>
          <w:lang w:val="en-US"/>
        </w:rPr>
        <w:t>purpose</w:t>
      </w:r>
      <w:r w:rsidRPr="006908A1">
        <w:rPr>
          <w:spacing w:val="-15"/>
          <w:lang w:val="en-US"/>
        </w:rPr>
        <w:t xml:space="preserve"> </w:t>
      </w:r>
      <w:r w:rsidRPr="006908A1">
        <w:rPr>
          <w:lang w:val="en-US"/>
        </w:rPr>
        <w:t>of</w:t>
      </w:r>
      <w:r w:rsidRPr="006908A1">
        <w:rPr>
          <w:spacing w:val="-16"/>
          <w:lang w:val="en-US"/>
        </w:rPr>
        <w:t xml:space="preserve"> </w:t>
      </w:r>
      <w:r w:rsidRPr="006908A1">
        <w:rPr>
          <w:lang w:val="en-US"/>
        </w:rPr>
        <w:t>such</w:t>
      </w:r>
      <w:r w:rsidRPr="006908A1">
        <w:rPr>
          <w:spacing w:val="-16"/>
          <w:lang w:val="en-US"/>
        </w:rPr>
        <w:t xml:space="preserve"> </w:t>
      </w:r>
      <w:r w:rsidRPr="006908A1">
        <w:rPr>
          <w:lang w:val="en-US"/>
        </w:rPr>
        <w:t>access</w:t>
      </w:r>
      <w:r w:rsidRPr="006908A1">
        <w:rPr>
          <w:spacing w:val="-16"/>
          <w:lang w:val="en-US"/>
        </w:rPr>
        <w:t xml:space="preserve"> </w:t>
      </w:r>
      <w:r w:rsidRPr="006908A1">
        <w:rPr>
          <w:lang w:val="en-US"/>
        </w:rPr>
        <w:t>is</w:t>
      </w:r>
      <w:r w:rsidRPr="006908A1">
        <w:rPr>
          <w:spacing w:val="-16"/>
          <w:lang w:val="en-US"/>
        </w:rPr>
        <w:t xml:space="preserve"> </w:t>
      </w:r>
      <w:r w:rsidRPr="006908A1">
        <w:rPr>
          <w:lang w:val="en-US"/>
        </w:rPr>
        <w:t>to</w:t>
      </w:r>
      <w:r w:rsidRPr="006908A1">
        <w:rPr>
          <w:spacing w:val="-16"/>
          <w:lang w:val="en-US"/>
        </w:rPr>
        <w:t xml:space="preserve"> </w:t>
      </w:r>
      <w:r w:rsidRPr="006908A1">
        <w:rPr>
          <w:lang w:val="en-US"/>
        </w:rPr>
        <w:t>ensure</w:t>
      </w:r>
      <w:r w:rsidRPr="006908A1">
        <w:rPr>
          <w:spacing w:val="-10"/>
          <w:lang w:val="en-US"/>
        </w:rPr>
        <w:t xml:space="preserve"> </w:t>
      </w:r>
      <w:r w:rsidRPr="006908A1">
        <w:rPr>
          <w:lang w:val="en-US"/>
        </w:rPr>
        <w:t>that</w:t>
      </w:r>
      <w:r w:rsidRPr="006908A1">
        <w:rPr>
          <w:spacing w:val="-14"/>
          <w:lang w:val="en-US"/>
        </w:rPr>
        <w:t xml:space="preserve"> </w:t>
      </w:r>
      <w:r w:rsidRPr="006908A1">
        <w:rPr>
          <w:lang w:val="en-US"/>
        </w:rPr>
        <w:t>Energinet</w:t>
      </w:r>
      <w:r w:rsidRPr="006908A1">
        <w:rPr>
          <w:spacing w:val="-14"/>
          <w:lang w:val="en-US"/>
        </w:rPr>
        <w:t xml:space="preserve"> </w:t>
      </w:r>
      <w:r w:rsidRPr="006908A1">
        <w:rPr>
          <w:lang w:val="en-US"/>
        </w:rPr>
        <w:t>can</w:t>
      </w:r>
      <w:r w:rsidRPr="006908A1">
        <w:rPr>
          <w:spacing w:val="-16"/>
          <w:lang w:val="en-US"/>
        </w:rPr>
        <w:t xml:space="preserve"> </w:t>
      </w:r>
      <w:r w:rsidRPr="006908A1">
        <w:rPr>
          <w:lang w:val="en-US"/>
        </w:rPr>
        <w:t>maintain stable, safe operation of the Transmission System and is able to prepare</w:t>
      </w:r>
      <w:r w:rsidRPr="006908A1">
        <w:rPr>
          <w:spacing w:val="-2"/>
          <w:lang w:val="en-US"/>
        </w:rPr>
        <w:t xml:space="preserve"> </w:t>
      </w:r>
      <w:r w:rsidRPr="006908A1">
        <w:rPr>
          <w:lang w:val="en-US"/>
        </w:rPr>
        <w:t>the energy balance accounts</w:t>
      </w:r>
      <w:r w:rsidRPr="006908A1">
        <w:rPr>
          <w:spacing w:val="-1"/>
          <w:lang w:val="en-US"/>
        </w:rPr>
        <w:t xml:space="preserve"> </w:t>
      </w:r>
      <w:r w:rsidRPr="006908A1">
        <w:rPr>
          <w:lang w:val="en-US"/>
        </w:rPr>
        <w:t>for the</w:t>
      </w:r>
      <w:r w:rsidRPr="006908A1">
        <w:rPr>
          <w:spacing w:val="-4"/>
          <w:lang w:val="en-US"/>
        </w:rPr>
        <w:t xml:space="preserve"> </w:t>
      </w:r>
      <w:r w:rsidRPr="006908A1">
        <w:rPr>
          <w:lang w:val="en-US"/>
        </w:rPr>
        <w:t>Shippers.</w:t>
      </w:r>
      <w:r w:rsidRPr="006908A1">
        <w:rPr>
          <w:spacing w:val="-2"/>
          <w:lang w:val="en-US"/>
        </w:rPr>
        <w:t xml:space="preserve"> </w:t>
      </w:r>
      <w:r w:rsidRPr="006908A1">
        <w:rPr>
          <w:lang w:val="en-US"/>
        </w:rPr>
        <w:t>Access</w:t>
      </w:r>
      <w:r w:rsidRPr="006908A1">
        <w:rPr>
          <w:spacing w:val="-1"/>
          <w:lang w:val="en-US"/>
        </w:rPr>
        <w:t xml:space="preserve"> </w:t>
      </w:r>
      <w:r w:rsidRPr="006908A1">
        <w:rPr>
          <w:lang w:val="en-US"/>
        </w:rPr>
        <w:t>is</w:t>
      </w:r>
      <w:r w:rsidRPr="006908A1">
        <w:rPr>
          <w:spacing w:val="-1"/>
          <w:lang w:val="en-US"/>
        </w:rPr>
        <w:t xml:space="preserve"> </w:t>
      </w:r>
      <w:r w:rsidRPr="006908A1">
        <w:rPr>
          <w:lang w:val="en-US"/>
        </w:rPr>
        <w:t>granted at</w:t>
      </w:r>
      <w:r w:rsidRPr="006908A1">
        <w:rPr>
          <w:spacing w:val="-3"/>
          <w:lang w:val="en-US"/>
        </w:rPr>
        <w:t xml:space="preserve"> </w:t>
      </w:r>
      <w:r w:rsidRPr="006908A1">
        <w:rPr>
          <w:lang w:val="en-US"/>
        </w:rPr>
        <w:t>the Entry</w:t>
      </w:r>
      <w:r w:rsidRPr="006908A1">
        <w:rPr>
          <w:spacing w:val="-5"/>
          <w:lang w:val="en-US"/>
        </w:rPr>
        <w:t xml:space="preserve"> </w:t>
      </w:r>
      <w:r w:rsidRPr="006908A1">
        <w:rPr>
          <w:lang w:val="en-US"/>
        </w:rPr>
        <w:t>and Exit Points,</w:t>
      </w:r>
      <w:r w:rsidRPr="006908A1">
        <w:rPr>
          <w:spacing w:val="-2"/>
          <w:lang w:val="en-US"/>
        </w:rPr>
        <w:t xml:space="preserve"> </w:t>
      </w:r>
      <w:r w:rsidRPr="006908A1">
        <w:rPr>
          <w:lang w:val="en-US"/>
        </w:rPr>
        <w:t>the Direct Sites and each Transition Point.</w:t>
      </w:r>
    </w:p>
    <w:p w14:paraId="52DB7F23" w14:textId="77777777" w:rsidR="006908A1" w:rsidRPr="006908A1" w:rsidRDefault="006908A1" w:rsidP="006908A1">
      <w:pPr>
        <w:rPr>
          <w:lang w:val="en-US"/>
        </w:rPr>
      </w:pPr>
    </w:p>
    <w:p w14:paraId="49A9448C" w14:textId="77777777" w:rsidR="006908A1" w:rsidRPr="006908A1" w:rsidRDefault="006908A1" w:rsidP="006908A1">
      <w:pPr>
        <w:pStyle w:val="Overskrift2"/>
        <w:numPr>
          <w:ilvl w:val="1"/>
          <w:numId w:val="2"/>
        </w:numPr>
        <w:tabs>
          <w:tab w:val="clear" w:pos="576"/>
        </w:tabs>
        <w:ind w:left="454" w:hanging="454"/>
        <w:rPr>
          <w:lang w:val="en-US"/>
        </w:rPr>
      </w:pPr>
      <w:bookmarkStart w:id="446" w:name="_TOC_250046"/>
      <w:bookmarkStart w:id="447" w:name="_Toc171429793"/>
      <w:bookmarkStart w:id="448" w:name="_Toc173600776"/>
      <w:r w:rsidRPr="006908A1">
        <w:rPr>
          <w:lang w:val="en-US"/>
        </w:rPr>
        <w:t>Verification</w:t>
      </w:r>
      <w:r w:rsidRPr="006908A1">
        <w:rPr>
          <w:spacing w:val="-3"/>
          <w:lang w:val="en-US"/>
        </w:rPr>
        <w:t xml:space="preserve"> </w:t>
      </w:r>
      <w:r w:rsidRPr="006908A1">
        <w:rPr>
          <w:lang w:val="en-US"/>
        </w:rPr>
        <w:t>and</w:t>
      </w:r>
      <w:r w:rsidRPr="006908A1">
        <w:rPr>
          <w:spacing w:val="-4"/>
          <w:lang w:val="en-US"/>
        </w:rPr>
        <w:t xml:space="preserve"> </w:t>
      </w:r>
      <w:r w:rsidRPr="006908A1">
        <w:rPr>
          <w:lang w:val="en-US"/>
        </w:rPr>
        <w:t>calibration</w:t>
      </w:r>
      <w:r w:rsidRPr="006908A1">
        <w:rPr>
          <w:spacing w:val="-2"/>
          <w:lang w:val="en-US"/>
        </w:rPr>
        <w:t xml:space="preserve"> </w:t>
      </w:r>
      <w:r w:rsidRPr="006908A1">
        <w:rPr>
          <w:lang w:val="en-US"/>
        </w:rPr>
        <w:t>of</w:t>
      </w:r>
      <w:r w:rsidRPr="006908A1">
        <w:rPr>
          <w:spacing w:val="-3"/>
          <w:lang w:val="en-US"/>
        </w:rPr>
        <w:t xml:space="preserve"> </w:t>
      </w:r>
      <w:r w:rsidRPr="006908A1">
        <w:rPr>
          <w:lang w:val="en-US"/>
        </w:rPr>
        <w:t>the</w:t>
      </w:r>
      <w:r w:rsidRPr="006908A1">
        <w:rPr>
          <w:spacing w:val="-3"/>
          <w:lang w:val="en-US"/>
        </w:rPr>
        <w:t xml:space="preserve"> </w:t>
      </w:r>
      <w:r w:rsidRPr="006908A1">
        <w:rPr>
          <w:lang w:val="en-US"/>
        </w:rPr>
        <w:t>Gas</w:t>
      </w:r>
      <w:r w:rsidRPr="006908A1">
        <w:rPr>
          <w:spacing w:val="-1"/>
          <w:lang w:val="en-US"/>
        </w:rPr>
        <w:t xml:space="preserve"> </w:t>
      </w:r>
      <w:r w:rsidRPr="006908A1">
        <w:rPr>
          <w:lang w:val="en-US"/>
        </w:rPr>
        <w:t>Metering</w:t>
      </w:r>
      <w:r w:rsidRPr="006908A1">
        <w:rPr>
          <w:spacing w:val="-7"/>
          <w:lang w:val="en-US"/>
        </w:rPr>
        <w:t xml:space="preserve"> </w:t>
      </w:r>
      <w:bookmarkEnd w:id="446"/>
      <w:r w:rsidRPr="006908A1">
        <w:rPr>
          <w:spacing w:val="-2"/>
          <w:lang w:val="en-US"/>
        </w:rPr>
        <w:t>System</w:t>
      </w:r>
      <w:bookmarkEnd w:id="447"/>
      <w:bookmarkEnd w:id="448"/>
    </w:p>
    <w:p w14:paraId="7DB778BC" w14:textId="77777777" w:rsidR="006908A1" w:rsidRPr="006908A1" w:rsidRDefault="006908A1" w:rsidP="008915B8">
      <w:pPr>
        <w:ind w:left="454"/>
        <w:rPr>
          <w:lang w:val="en-US"/>
        </w:rPr>
      </w:pPr>
      <w:r w:rsidRPr="006908A1">
        <w:rPr>
          <w:lang w:val="en-US"/>
        </w:rPr>
        <w:t>The accuracy of the Gas Metering System in metering quantity and quality at the Direct Sites</w:t>
      </w:r>
      <w:r w:rsidRPr="006908A1">
        <w:rPr>
          <w:spacing w:val="-1"/>
          <w:lang w:val="en-US"/>
        </w:rPr>
        <w:t xml:space="preserve"> </w:t>
      </w:r>
      <w:r w:rsidRPr="006908A1">
        <w:rPr>
          <w:lang w:val="en-US"/>
        </w:rPr>
        <w:t>and</w:t>
      </w:r>
      <w:r w:rsidRPr="006908A1">
        <w:rPr>
          <w:spacing w:val="-2"/>
          <w:lang w:val="en-US"/>
        </w:rPr>
        <w:t xml:space="preserve"> </w:t>
      </w:r>
      <w:r w:rsidRPr="006908A1">
        <w:rPr>
          <w:lang w:val="en-US"/>
        </w:rPr>
        <w:t>each</w:t>
      </w:r>
      <w:r w:rsidRPr="006908A1">
        <w:rPr>
          <w:spacing w:val="-1"/>
          <w:lang w:val="en-US"/>
        </w:rPr>
        <w:t xml:space="preserve"> </w:t>
      </w:r>
      <w:r w:rsidRPr="006908A1">
        <w:rPr>
          <w:lang w:val="en-US"/>
        </w:rPr>
        <w:t>Transition</w:t>
      </w:r>
      <w:r w:rsidRPr="006908A1">
        <w:rPr>
          <w:spacing w:val="-5"/>
          <w:lang w:val="en-US"/>
        </w:rPr>
        <w:t xml:space="preserve"> </w:t>
      </w:r>
      <w:r w:rsidRPr="006908A1">
        <w:rPr>
          <w:lang w:val="en-US"/>
        </w:rPr>
        <w:t>Point shall be</w:t>
      </w:r>
      <w:r w:rsidRPr="006908A1">
        <w:rPr>
          <w:spacing w:val="-2"/>
          <w:lang w:val="en-US"/>
        </w:rPr>
        <w:t xml:space="preserve"> </w:t>
      </w:r>
      <w:r w:rsidRPr="006908A1">
        <w:rPr>
          <w:lang w:val="en-US"/>
        </w:rPr>
        <w:t>verified</w:t>
      </w:r>
      <w:r w:rsidRPr="006908A1">
        <w:rPr>
          <w:spacing w:val="-3"/>
          <w:lang w:val="en-US"/>
        </w:rPr>
        <w:t xml:space="preserve"> </w:t>
      </w:r>
      <w:r w:rsidRPr="006908A1">
        <w:rPr>
          <w:lang w:val="en-US"/>
        </w:rPr>
        <w:t>by</w:t>
      </w:r>
      <w:r w:rsidRPr="006908A1">
        <w:rPr>
          <w:spacing w:val="-1"/>
          <w:lang w:val="en-US"/>
        </w:rPr>
        <w:t xml:space="preserve"> </w:t>
      </w:r>
      <w:r w:rsidRPr="006908A1">
        <w:rPr>
          <w:lang w:val="en-US"/>
        </w:rPr>
        <w:t>the operator</w:t>
      </w:r>
      <w:r w:rsidRPr="006908A1">
        <w:rPr>
          <w:spacing w:val="-2"/>
          <w:lang w:val="en-US"/>
        </w:rPr>
        <w:t xml:space="preserve"> </w:t>
      </w:r>
      <w:r w:rsidRPr="006908A1">
        <w:rPr>
          <w:lang w:val="en-US"/>
        </w:rPr>
        <w:t>of</w:t>
      </w:r>
      <w:r w:rsidRPr="006908A1">
        <w:rPr>
          <w:spacing w:val="-5"/>
          <w:lang w:val="en-US"/>
        </w:rPr>
        <w:t xml:space="preserve"> </w:t>
      </w:r>
      <w:r w:rsidRPr="006908A1">
        <w:rPr>
          <w:lang w:val="en-US"/>
        </w:rPr>
        <w:t>the Gas</w:t>
      </w:r>
      <w:r w:rsidRPr="006908A1">
        <w:rPr>
          <w:spacing w:val="-1"/>
          <w:lang w:val="en-US"/>
        </w:rPr>
        <w:t xml:space="preserve"> </w:t>
      </w:r>
      <w:r w:rsidRPr="006908A1">
        <w:rPr>
          <w:lang w:val="en-US"/>
        </w:rPr>
        <w:t>Metering</w:t>
      </w:r>
      <w:r w:rsidRPr="006908A1">
        <w:rPr>
          <w:spacing w:val="-3"/>
          <w:lang w:val="en-US"/>
        </w:rPr>
        <w:t xml:space="preserve"> </w:t>
      </w:r>
      <w:r w:rsidRPr="006908A1">
        <w:rPr>
          <w:lang w:val="en-US"/>
        </w:rPr>
        <w:t>System in accordance with the gas metering manuals / control manuals.</w:t>
      </w:r>
    </w:p>
    <w:p w14:paraId="029FC840" w14:textId="77777777" w:rsidR="006908A1" w:rsidRPr="006908A1" w:rsidRDefault="006908A1" w:rsidP="008915B8">
      <w:pPr>
        <w:ind w:left="454"/>
        <w:rPr>
          <w:lang w:val="en-US"/>
        </w:rPr>
      </w:pPr>
    </w:p>
    <w:p w14:paraId="46D1EDC8" w14:textId="77777777" w:rsidR="006908A1" w:rsidRPr="006908A1" w:rsidRDefault="006908A1" w:rsidP="008915B8">
      <w:pPr>
        <w:ind w:left="454"/>
        <w:rPr>
          <w:lang w:val="en-US"/>
        </w:rPr>
      </w:pPr>
      <w:r w:rsidRPr="006908A1">
        <w:rPr>
          <w:lang w:val="en-US"/>
        </w:rPr>
        <w:t>The Gas Metering System instrumentation shall be calibrated to the extent technically possible through accredited calibration. If accredited calibration is not possible, another internationally recognised body shall perform the calibration.</w:t>
      </w:r>
    </w:p>
    <w:p w14:paraId="7E9BE3C7" w14:textId="77777777" w:rsidR="006908A1" w:rsidRPr="006908A1" w:rsidRDefault="006908A1" w:rsidP="008915B8">
      <w:pPr>
        <w:ind w:left="454"/>
        <w:rPr>
          <w:lang w:val="en-US"/>
        </w:rPr>
      </w:pPr>
    </w:p>
    <w:p w14:paraId="502182C8" w14:textId="77777777" w:rsidR="00D715BC" w:rsidRDefault="006908A1" w:rsidP="008915B8">
      <w:pPr>
        <w:ind w:left="454"/>
        <w:rPr>
          <w:lang w:val="en-US"/>
        </w:rPr>
      </w:pPr>
      <w:r w:rsidRPr="006908A1">
        <w:rPr>
          <w:lang w:val="en-US"/>
        </w:rPr>
        <w:t>A Player may at any time ask Energinet (the Gas Metering System at a Direct Site or Transition</w:t>
      </w:r>
      <w:r w:rsidRPr="006908A1">
        <w:rPr>
          <w:spacing w:val="-16"/>
          <w:lang w:val="en-US"/>
        </w:rPr>
        <w:t xml:space="preserve"> </w:t>
      </w:r>
      <w:r w:rsidRPr="006908A1">
        <w:rPr>
          <w:lang w:val="en-US"/>
        </w:rPr>
        <w:t>Point)</w:t>
      </w:r>
      <w:r w:rsidRPr="006908A1">
        <w:rPr>
          <w:spacing w:val="-16"/>
          <w:lang w:val="en-US"/>
        </w:rPr>
        <w:t xml:space="preserve"> </w:t>
      </w:r>
      <w:r w:rsidRPr="006908A1">
        <w:rPr>
          <w:lang w:val="en-US"/>
        </w:rPr>
        <w:t>to</w:t>
      </w:r>
      <w:r w:rsidRPr="006908A1">
        <w:rPr>
          <w:spacing w:val="-16"/>
          <w:lang w:val="en-US"/>
        </w:rPr>
        <w:t xml:space="preserve"> </w:t>
      </w:r>
      <w:r w:rsidRPr="006908A1">
        <w:rPr>
          <w:lang w:val="en-US"/>
        </w:rPr>
        <w:t>verify</w:t>
      </w:r>
      <w:r w:rsidRPr="006908A1">
        <w:rPr>
          <w:spacing w:val="-16"/>
          <w:lang w:val="en-US"/>
        </w:rPr>
        <w:t xml:space="preserve"> </w:t>
      </w:r>
      <w:r w:rsidRPr="006908A1">
        <w:rPr>
          <w:lang w:val="en-US"/>
        </w:rPr>
        <w:t>the</w:t>
      </w:r>
      <w:r w:rsidRPr="006908A1">
        <w:rPr>
          <w:spacing w:val="-16"/>
          <w:lang w:val="en-US"/>
        </w:rPr>
        <w:t xml:space="preserve"> </w:t>
      </w:r>
      <w:r w:rsidRPr="006908A1">
        <w:rPr>
          <w:lang w:val="en-US"/>
        </w:rPr>
        <w:t>Gas</w:t>
      </w:r>
      <w:r w:rsidRPr="006908A1">
        <w:rPr>
          <w:spacing w:val="-15"/>
          <w:lang w:val="en-US"/>
        </w:rPr>
        <w:t xml:space="preserve"> </w:t>
      </w:r>
      <w:r w:rsidRPr="006908A1">
        <w:rPr>
          <w:lang w:val="en-US"/>
        </w:rPr>
        <w:t>Metering</w:t>
      </w:r>
      <w:r w:rsidRPr="006908A1">
        <w:rPr>
          <w:spacing w:val="-16"/>
          <w:lang w:val="en-US"/>
        </w:rPr>
        <w:t xml:space="preserve"> </w:t>
      </w:r>
      <w:r w:rsidRPr="006908A1">
        <w:rPr>
          <w:lang w:val="en-US"/>
        </w:rPr>
        <w:t>System</w:t>
      </w:r>
      <w:r w:rsidRPr="006908A1">
        <w:rPr>
          <w:spacing w:val="-16"/>
          <w:lang w:val="en-US"/>
        </w:rPr>
        <w:t xml:space="preserve"> </w:t>
      </w:r>
      <w:r w:rsidRPr="006908A1">
        <w:rPr>
          <w:lang w:val="en-US"/>
        </w:rPr>
        <w:t>if</w:t>
      </w:r>
      <w:r w:rsidRPr="006908A1">
        <w:rPr>
          <w:spacing w:val="-16"/>
          <w:lang w:val="en-US"/>
        </w:rPr>
        <w:t xml:space="preserve"> </w:t>
      </w:r>
      <w:r w:rsidRPr="006908A1">
        <w:rPr>
          <w:lang w:val="en-US"/>
        </w:rPr>
        <w:t>the</w:t>
      </w:r>
      <w:r w:rsidRPr="006908A1">
        <w:rPr>
          <w:spacing w:val="-16"/>
          <w:lang w:val="en-US"/>
        </w:rPr>
        <w:t xml:space="preserve"> </w:t>
      </w:r>
      <w:r w:rsidRPr="006908A1">
        <w:rPr>
          <w:lang w:val="en-US"/>
        </w:rPr>
        <w:t>Player</w:t>
      </w:r>
      <w:r w:rsidRPr="006908A1">
        <w:rPr>
          <w:spacing w:val="-16"/>
          <w:lang w:val="en-US"/>
        </w:rPr>
        <w:t xml:space="preserve"> </w:t>
      </w:r>
      <w:r w:rsidRPr="006908A1">
        <w:rPr>
          <w:lang w:val="en-US"/>
        </w:rPr>
        <w:t>can</w:t>
      </w:r>
      <w:r w:rsidRPr="006908A1">
        <w:rPr>
          <w:spacing w:val="-15"/>
          <w:lang w:val="en-US"/>
        </w:rPr>
        <w:t xml:space="preserve"> </w:t>
      </w:r>
      <w:r w:rsidRPr="006908A1">
        <w:rPr>
          <w:lang w:val="en-US"/>
        </w:rPr>
        <w:t>prove</w:t>
      </w:r>
      <w:r w:rsidRPr="006908A1">
        <w:rPr>
          <w:spacing w:val="-16"/>
          <w:lang w:val="en-US"/>
        </w:rPr>
        <w:t xml:space="preserve"> </w:t>
      </w:r>
      <w:r w:rsidRPr="006908A1">
        <w:rPr>
          <w:lang w:val="en-US"/>
        </w:rPr>
        <w:t>such</w:t>
      </w:r>
      <w:r w:rsidRPr="006908A1">
        <w:rPr>
          <w:spacing w:val="-16"/>
          <w:lang w:val="en-US"/>
        </w:rPr>
        <w:t xml:space="preserve"> </w:t>
      </w:r>
      <w:r w:rsidRPr="006908A1">
        <w:rPr>
          <w:lang w:val="en-US"/>
        </w:rPr>
        <w:t>verification to be necessary and reasonable.</w:t>
      </w:r>
    </w:p>
    <w:p w14:paraId="5A37DFE6" w14:textId="77777777" w:rsidR="00D715BC" w:rsidRDefault="00D715BC" w:rsidP="008915B8">
      <w:pPr>
        <w:ind w:left="454"/>
        <w:rPr>
          <w:lang w:val="en-US"/>
        </w:rPr>
      </w:pPr>
    </w:p>
    <w:p w14:paraId="17A38460" w14:textId="470D09A5" w:rsidR="006908A1" w:rsidRPr="006908A1" w:rsidRDefault="006908A1" w:rsidP="008915B8">
      <w:pPr>
        <w:ind w:left="454"/>
        <w:rPr>
          <w:lang w:val="en-US"/>
        </w:rPr>
      </w:pPr>
      <w:r w:rsidRPr="006908A1">
        <w:rPr>
          <w:lang w:val="en-US"/>
        </w:rPr>
        <w:t>In</w:t>
      </w:r>
      <w:r w:rsidRPr="006908A1">
        <w:rPr>
          <w:spacing w:val="-16"/>
          <w:lang w:val="en-US"/>
        </w:rPr>
        <w:t xml:space="preserve"> </w:t>
      </w:r>
      <w:r w:rsidRPr="006908A1">
        <w:rPr>
          <w:lang w:val="en-US"/>
        </w:rPr>
        <w:t>such</w:t>
      </w:r>
      <w:r w:rsidRPr="006908A1">
        <w:rPr>
          <w:spacing w:val="-16"/>
          <w:lang w:val="en-US"/>
        </w:rPr>
        <w:t xml:space="preserve"> </w:t>
      </w:r>
      <w:r w:rsidRPr="006908A1">
        <w:rPr>
          <w:lang w:val="en-US"/>
        </w:rPr>
        <w:t>case,</w:t>
      </w:r>
      <w:r w:rsidRPr="006908A1">
        <w:rPr>
          <w:spacing w:val="-16"/>
          <w:lang w:val="en-US"/>
        </w:rPr>
        <w:t xml:space="preserve"> </w:t>
      </w:r>
      <w:r w:rsidRPr="006908A1">
        <w:rPr>
          <w:lang w:val="en-US"/>
        </w:rPr>
        <w:t>the</w:t>
      </w:r>
      <w:r w:rsidRPr="006908A1">
        <w:rPr>
          <w:spacing w:val="-16"/>
          <w:lang w:val="en-US"/>
        </w:rPr>
        <w:t xml:space="preserve"> </w:t>
      </w:r>
      <w:r w:rsidRPr="006908A1">
        <w:rPr>
          <w:lang w:val="en-US"/>
        </w:rPr>
        <w:t>verification</w:t>
      </w:r>
      <w:r w:rsidRPr="006908A1">
        <w:rPr>
          <w:spacing w:val="-16"/>
          <w:lang w:val="en-US"/>
        </w:rPr>
        <w:t xml:space="preserve"> </w:t>
      </w:r>
      <w:r w:rsidRPr="006908A1">
        <w:rPr>
          <w:lang w:val="en-US"/>
        </w:rPr>
        <w:t>shall</w:t>
      </w:r>
      <w:r w:rsidRPr="006908A1">
        <w:rPr>
          <w:spacing w:val="-15"/>
          <w:lang w:val="en-US"/>
        </w:rPr>
        <w:t xml:space="preserve"> </w:t>
      </w:r>
      <w:r w:rsidRPr="006908A1">
        <w:rPr>
          <w:lang w:val="en-US"/>
        </w:rPr>
        <w:t>be</w:t>
      </w:r>
      <w:r w:rsidRPr="006908A1">
        <w:rPr>
          <w:spacing w:val="-16"/>
          <w:lang w:val="en-US"/>
        </w:rPr>
        <w:t xml:space="preserve"> </w:t>
      </w:r>
      <w:r w:rsidRPr="006908A1">
        <w:rPr>
          <w:lang w:val="en-US"/>
        </w:rPr>
        <w:t>made</w:t>
      </w:r>
      <w:r w:rsidRPr="006908A1">
        <w:rPr>
          <w:spacing w:val="-16"/>
          <w:lang w:val="en-US"/>
        </w:rPr>
        <w:t xml:space="preserve"> </w:t>
      </w:r>
      <w:r w:rsidRPr="006908A1">
        <w:rPr>
          <w:lang w:val="en-US"/>
        </w:rPr>
        <w:t>as</w:t>
      </w:r>
      <w:r w:rsidRPr="006908A1">
        <w:rPr>
          <w:spacing w:val="-16"/>
          <w:lang w:val="en-US"/>
        </w:rPr>
        <w:t xml:space="preserve"> </w:t>
      </w:r>
      <w:r w:rsidRPr="006908A1">
        <w:rPr>
          <w:lang w:val="en-US"/>
        </w:rPr>
        <w:t>soon</w:t>
      </w:r>
      <w:r w:rsidRPr="006908A1">
        <w:rPr>
          <w:spacing w:val="-16"/>
          <w:lang w:val="en-US"/>
        </w:rPr>
        <w:t xml:space="preserve"> </w:t>
      </w:r>
      <w:r w:rsidRPr="006908A1">
        <w:rPr>
          <w:lang w:val="en-US"/>
        </w:rPr>
        <w:t>as</w:t>
      </w:r>
      <w:r w:rsidRPr="006908A1">
        <w:rPr>
          <w:spacing w:val="-16"/>
          <w:lang w:val="en-US"/>
        </w:rPr>
        <w:t xml:space="preserve"> </w:t>
      </w:r>
      <w:r w:rsidRPr="006908A1">
        <w:rPr>
          <w:lang w:val="en-US"/>
        </w:rPr>
        <w:t>possible</w:t>
      </w:r>
      <w:r w:rsidRPr="006908A1">
        <w:rPr>
          <w:spacing w:val="-15"/>
          <w:lang w:val="en-US"/>
        </w:rPr>
        <w:t xml:space="preserve"> </w:t>
      </w:r>
      <w:r w:rsidRPr="006908A1">
        <w:rPr>
          <w:lang w:val="en-US"/>
        </w:rPr>
        <w:t>after</w:t>
      </w:r>
      <w:r w:rsidRPr="006908A1">
        <w:rPr>
          <w:spacing w:val="-16"/>
          <w:lang w:val="en-US"/>
        </w:rPr>
        <w:t xml:space="preserve"> </w:t>
      </w:r>
      <w:r w:rsidRPr="006908A1">
        <w:rPr>
          <w:lang w:val="en-US"/>
        </w:rPr>
        <w:t>receipt</w:t>
      </w:r>
      <w:r w:rsidRPr="006908A1">
        <w:rPr>
          <w:spacing w:val="-16"/>
          <w:lang w:val="en-US"/>
        </w:rPr>
        <w:t xml:space="preserve"> </w:t>
      </w:r>
      <w:r w:rsidRPr="006908A1">
        <w:rPr>
          <w:lang w:val="en-US"/>
        </w:rPr>
        <w:t>of</w:t>
      </w:r>
      <w:r w:rsidRPr="006908A1">
        <w:rPr>
          <w:spacing w:val="-16"/>
          <w:lang w:val="en-US"/>
        </w:rPr>
        <w:t xml:space="preserve"> </w:t>
      </w:r>
      <w:r w:rsidRPr="006908A1">
        <w:rPr>
          <w:lang w:val="en-US"/>
        </w:rPr>
        <w:t>the</w:t>
      </w:r>
      <w:r w:rsidRPr="006908A1">
        <w:rPr>
          <w:spacing w:val="-15"/>
          <w:lang w:val="en-US"/>
        </w:rPr>
        <w:t xml:space="preserve"> </w:t>
      </w:r>
      <w:r w:rsidRPr="006908A1">
        <w:rPr>
          <w:lang w:val="en-US"/>
        </w:rPr>
        <w:t>request. If</w:t>
      </w:r>
      <w:r w:rsidRPr="006908A1">
        <w:rPr>
          <w:spacing w:val="-6"/>
          <w:lang w:val="en-US"/>
        </w:rPr>
        <w:t xml:space="preserve"> </w:t>
      </w:r>
      <w:r w:rsidRPr="006908A1">
        <w:rPr>
          <w:lang w:val="en-US"/>
        </w:rPr>
        <w:t>the</w:t>
      </w:r>
      <w:r w:rsidRPr="006908A1">
        <w:rPr>
          <w:spacing w:val="-1"/>
          <w:lang w:val="en-US"/>
        </w:rPr>
        <w:t xml:space="preserve"> </w:t>
      </w:r>
      <w:r w:rsidRPr="006908A1">
        <w:rPr>
          <w:lang w:val="en-US"/>
        </w:rPr>
        <w:t>verification</w:t>
      </w:r>
      <w:r w:rsidRPr="006908A1">
        <w:rPr>
          <w:spacing w:val="-6"/>
          <w:lang w:val="en-US"/>
        </w:rPr>
        <w:t xml:space="preserve"> </w:t>
      </w:r>
      <w:r w:rsidRPr="006908A1">
        <w:rPr>
          <w:lang w:val="en-US"/>
        </w:rPr>
        <w:t>shows</w:t>
      </w:r>
      <w:r w:rsidRPr="006908A1">
        <w:rPr>
          <w:spacing w:val="-4"/>
          <w:lang w:val="en-US"/>
        </w:rPr>
        <w:t xml:space="preserve"> </w:t>
      </w:r>
      <w:r w:rsidRPr="006908A1">
        <w:rPr>
          <w:lang w:val="en-US"/>
        </w:rPr>
        <w:t>that</w:t>
      </w:r>
      <w:r w:rsidRPr="006908A1">
        <w:rPr>
          <w:spacing w:val="-6"/>
          <w:lang w:val="en-US"/>
        </w:rPr>
        <w:t xml:space="preserve"> </w:t>
      </w:r>
      <w:r w:rsidRPr="006908A1">
        <w:rPr>
          <w:lang w:val="en-US"/>
        </w:rPr>
        <w:t>the</w:t>
      </w:r>
      <w:r w:rsidRPr="006908A1">
        <w:rPr>
          <w:spacing w:val="-3"/>
          <w:lang w:val="en-US"/>
        </w:rPr>
        <w:t xml:space="preserve"> </w:t>
      </w:r>
      <w:r w:rsidRPr="006908A1">
        <w:rPr>
          <w:lang w:val="en-US"/>
        </w:rPr>
        <w:t>Gas</w:t>
      </w:r>
      <w:r w:rsidRPr="006908A1">
        <w:rPr>
          <w:spacing w:val="-7"/>
          <w:lang w:val="en-US"/>
        </w:rPr>
        <w:t xml:space="preserve"> </w:t>
      </w:r>
      <w:r w:rsidRPr="006908A1">
        <w:rPr>
          <w:lang w:val="en-US"/>
        </w:rPr>
        <w:t>Metering</w:t>
      </w:r>
      <w:r w:rsidRPr="006908A1">
        <w:rPr>
          <w:spacing w:val="-4"/>
          <w:lang w:val="en-US"/>
        </w:rPr>
        <w:t xml:space="preserve"> </w:t>
      </w:r>
      <w:r w:rsidRPr="006908A1">
        <w:rPr>
          <w:lang w:val="en-US"/>
        </w:rPr>
        <w:t>System</w:t>
      </w:r>
      <w:r w:rsidRPr="006908A1">
        <w:rPr>
          <w:spacing w:val="-6"/>
          <w:lang w:val="en-US"/>
        </w:rPr>
        <w:t xml:space="preserve"> </w:t>
      </w:r>
      <w:r w:rsidRPr="006908A1">
        <w:rPr>
          <w:lang w:val="en-US"/>
        </w:rPr>
        <w:t>meters</w:t>
      </w:r>
      <w:r w:rsidRPr="006908A1">
        <w:rPr>
          <w:spacing w:val="-4"/>
          <w:lang w:val="en-US"/>
        </w:rPr>
        <w:t xml:space="preserve"> </w:t>
      </w:r>
      <w:r w:rsidRPr="006908A1">
        <w:rPr>
          <w:lang w:val="en-US"/>
        </w:rPr>
        <w:t>in</w:t>
      </w:r>
      <w:r w:rsidRPr="006908A1">
        <w:rPr>
          <w:spacing w:val="-6"/>
          <w:lang w:val="en-US"/>
        </w:rPr>
        <w:t xml:space="preserve"> </w:t>
      </w:r>
      <w:r w:rsidRPr="006908A1">
        <w:rPr>
          <w:lang w:val="en-US"/>
        </w:rPr>
        <w:t>accordance</w:t>
      </w:r>
      <w:r w:rsidRPr="006908A1">
        <w:rPr>
          <w:spacing w:val="-5"/>
          <w:lang w:val="en-US"/>
        </w:rPr>
        <w:t xml:space="preserve"> </w:t>
      </w:r>
      <w:r w:rsidRPr="006908A1">
        <w:rPr>
          <w:lang w:val="en-US"/>
        </w:rPr>
        <w:t>with</w:t>
      </w:r>
      <w:r w:rsidRPr="006908A1">
        <w:rPr>
          <w:spacing w:val="-6"/>
          <w:lang w:val="en-US"/>
        </w:rPr>
        <w:t xml:space="preserve"> </w:t>
      </w:r>
      <w:r w:rsidRPr="006908A1">
        <w:rPr>
          <w:lang w:val="en-US"/>
        </w:rPr>
        <w:t>the</w:t>
      </w:r>
      <w:r w:rsidRPr="006908A1">
        <w:rPr>
          <w:spacing w:val="-3"/>
          <w:lang w:val="en-US"/>
        </w:rPr>
        <w:t xml:space="preserve"> </w:t>
      </w:r>
      <w:r w:rsidRPr="006908A1">
        <w:rPr>
          <w:lang w:val="en-US"/>
        </w:rPr>
        <w:t>gas metering manuals/control manuals, the Player having requested such verification shall pay the costs of the verification. Otherwise, Energinet shall pay the costs.</w:t>
      </w:r>
    </w:p>
    <w:p w14:paraId="771A0567" w14:textId="77777777" w:rsidR="006908A1" w:rsidRPr="006908A1" w:rsidRDefault="006908A1" w:rsidP="008915B8">
      <w:pPr>
        <w:ind w:left="454"/>
        <w:rPr>
          <w:lang w:val="en-US"/>
        </w:rPr>
      </w:pPr>
    </w:p>
    <w:p w14:paraId="3C4E38E7" w14:textId="77777777" w:rsidR="006908A1" w:rsidRPr="006908A1" w:rsidRDefault="006908A1" w:rsidP="008915B8">
      <w:pPr>
        <w:ind w:left="454"/>
        <w:rPr>
          <w:lang w:val="en-US"/>
        </w:rPr>
      </w:pPr>
      <w:r w:rsidRPr="006908A1">
        <w:rPr>
          <w:lang w:val="en-US"/>
        </w:rPr>
        <w:t>Upon the request of a</w:t>
      </w:r>
      <w:r w:rsidRPr="006908A1">
        <w:rPr>
          <w:spacing w:val="-4"/>
          <w:lang w:val="en-US"/>
        </w:rPr>
        <w:t xml:space="preserve"> </w:t>
      </w:r>
      <w:r w:rsidRPr="006908A1">
        <w:rPr>
          <w:lang w:val="en-US"/>
        </w:rPr>
        <w:t>Player, Energinet shall inform the Player of the current calibration, control</w:t>
      </w:r>
      <w:r w:rsidRPr="006908A1">
        <w:rPr>
          <w:spacing w:val="-7"/>
          <w:lang w:val="en-US"/>
        </w:rPr>
        <w:t xml:space="preserve"> </w:t>
      </w:r>
      <w:r w:rsidRPr="006908A1">
        <w:rPr>
          <w:lang w:val="en-US"/>
        </w:rPr>
        <w:t>or</w:t>
      </w:r>
      <w:r w:rsidRPr="006908A1">
        <w:rPr>
          <w:spacing w:val="-6"/>
          <w:lang w:val="en-US"/>
        </w:rPr>
        <w:t xml:space="preserve"> </w:t>
      </w:r>
      <w:r w:rsidRPr="006908A1">
        <w:rPr>
          <w:lang w:val="en-US"/>
        </w:rPr>
        <w:t>verification</w:t>
      </w:r>
      <w:r w:rsidRPr="006908A1">
        <w:rPr>
          <w:spacing w:val="-7"/>
          <w:lang w:val="en-US"/>
        </w:rPr>
        <w:t xml:space="preserve"> </w:t>
      </w:r>
      <w:r w:rsidRPr="006908A1">
        <w:rPr>
          <w:lang w:val="en-US"/>
        </w:rPr>
        <w:t>plans</w:t>
      </w:r>
      <w:r w:rsidRPr="006908A1">
        <w:rPr>
          <w:spacing w:val="-5"/>
          <w:lang w:val="en-US"/>
        </w:rPr>
        <w:t xml:space="preserve"> </w:t>
      </w:r>
      <w:r w:rsidRPr="006908A1">
        <w:rPr>
          <w:lang w:val="en-US"/>
        </w:rPr>
        <w:t>for</w:t>
      </w:r>
      <w:r w:rsidRPr="006908A1">
        <w:rPr>
          <w:spacing w:val="-6"/>
          <w:lang w:val="en-US"/>
        </w:rPr>
        <w:t xml:space="preserve"> </w:t>
      </w:r>
      <w:r w:rsidRPr="006908A1">
        <w:rPr>
          <w:lang w:val="en-US"/>
        </w:rPr>
        <w:t>the</w:t>
      </w:r>
      <w:r w:rsidRPr="006908A1">
        <w:rPr>
          <w:spacing w:val="-4"/>
          <w:lang w:val="en-US"/>
        </w:rPr>
        <w:t xml:space="preserve"> </w:t>
      </w:r>
      <w:r w:rsidRPr="006908A1">
        <w:rPr>
          <w:lang w:val="en-US"/>
        </w:rPr>
        <w:t>Gas</w:t>
      </w:r>
      <w:r w:rsidRPr="006908A1">
        <w:rPr>
          <w:spacing w:val="-7"/>
          <w:lang w:val="en-US"/>
        </w:rPr>
        <w:t xml:space="preserve"> </w:t>
      </w:r>
      <w:r w:rsidRPr="006908A1">
        <w:rPr>
          <w:lang w:val="en-US"/>
        </w:rPr>
        <w:t>Metering</w:t>
      </w:r>
      <w:r w:rsidRPr="006908A1">
        <w:rPr>
          <w:spacing w:val="-5"/>
          <w:lang w:val="en-US"/>
        </w:rPr>
        <w:t xml:space="preserve"> </w:t>
      </w:r>
      <w:r w:rsidRPr="006908A1">
        <w:rPr>
          <w:lang w:val="en-US"/>
        </w:rPr>
        <w:t>System</w:t>
      </w:r>
      <w:r w:rsidRPr="006908A1">
        <w:rPr>
          <w:spacing w:val="-5"/>
          <w:lang w:val="en-US"/>
        </w:rPr>
        <w:t xml:space="preserve"> </w:t>
      </w:r>
      <w:r w:rsidRPr="006908A1">
        <w:rPr>
          <w:lang w:val="en-US"/>
        </w:rPr>
        <w:t>at</w:t>
      </w:r>
      <w:r w:rsidRPr="006908A1">
        <w:rPr>
          <w:spacing w:val="-5"/>
          <w:lang w:val="en-US"/>
        </w:rPr>
        <w:t xml:space="preserve"> </w:t>
      </w:r>
      <w:r w:rsidRPr="006908A1">
        <w:rPr>
          <w:lang w:val="en-US"/>
        </w:rPr>
        <w:t>the</w:t>
      </w:r>
      <w:r w:rsidRPr="006908A1">
        <w:rPr>
          <w:spacing w:val="-6"/>
          <w:lang w:val="en-US"/>
        </w:rPr>
        <w:t xml:space="preserve"> </w:t>
      </w:r>
      <w:r w:rsidRPr="006908A1">
        <w:rPr>
          <w:lang w:val="en-US"/>
        </w:rPr>
        <w:t>Direct</w:t>
      </w:r>
      <w:r w:rsidRPr="006908A1">
        <w:rPr>
          <w:spacing w:val="-3"/>
          <w:lang w:val="en-US"/>
        </w:rPr>
        <w:t xml:space="preserve"> </w:t>
      </w:r>
      <w:r w:rsidRPr="006908A1">
        <w:rPr>
          <w:lang w:val="en-US"/>
        </w:rPr>
        <w:t>Sites</w:t>
      </w:r>
      <w:r w:rsidRPr="006908A1">
        <w:rPr>
          <w:spacing w:val="-7"/>
          <w:lang w:val="en-US"/>
        </w:rPr>
        <w:t xml:space="preserve"> </w:t>
      </w:r>
      <w:r w:rsidRPr="006908A1">
        <w:rPr>
          <w:lang w:val="en-US"/>
        </w:rPr>
        <w:t>and</w:t>
      </w:r>
      <w:r w:rsidRPr="006908A1">
        <w:rPr>
          <w:spacing w:val="-9"/>
          <w:lang w:val="en-US"/>
        </w:rPr>
        <w:t xml:space="preserve"> </w:t>
      </w:r>
      <w:r w:rsidRPr="006908A1">
        <w:rPr>
          <w:lang w:val="en-US"/>
        </w:rPr>
        <w:t>the</w:t>
      </w:r>
      <w:r w:rsidRPr="006908A1">
        <w:rPr>
          <w:spacing w:val="-6"/>
          <w:lang w:val="en-US"/>
        </w:rPr>
        <w:t xml:space="preserve"> </w:t>
      </w:r>
      <w:r w:rsidRPr="006908A1">
        <w:rPr>
          <w:lang w:val="en-US"/>
        </w:rPr>
        <w:t>Transition</w:t>
      </w:r>
      <w:r w:rsidRPr="006908A1">
        <w:rPr>
          <w:spacing w:val="-15"/>
          <w:lang w:val="en-US"/>
        </w:rPr>
        <w:t xml:space="preserve"> </w:t>
      </w:r>
      <w:r w:rsidRPr="006908A1">
        <w:rPr>
          <w:lang w:val="en-US"/>
        </w:rPr>
        <w:t>Points</w:t>
      </w:r>
      <w:r w:rsidRPr="006908A1">
        <w:rPr>
          <w:spacing w:val="-15"/>
          <w:lang w:val="en-US"/>
        </w:rPr>
        <w:t xml:space="preserve"> </w:t>
      </w:r>
      <w:r w:rsidRPr="006908A1">
        <w:rPr>
          <w:lang w:val="en-US"/>
        </w:rPr>
        <w:t>provided</w:t>
      </w:r>
      <w:r w:rsidRPr="006908A1">
        <w:rPr>
          <w:spacing w:val="-15"/>
          <w:lang w:val="en-US"/>
        </w:rPr>
        <w:t xml:space="preserve"> </w:t>
      </w:r>
      <w:r w:rsidRPr="006908A1">
        <w:rPr>
          <w:lang w:val="en-US"/>
        </w:rPr>
        <w:t>that</w:t>
      </w:r>
      <w:r w:rsidRPr="006908A1">
        <w:rPr>
          <w:spacing w:val="-13"/>
          <w:lang w:val="en-US"/>
        </w:rPr>
        <w:t xml:space="preserve"> </w:t>
      </w:r>
      <w:r w:rsidRPr="006908A1">
        <w:rPr>
          <w:lang w:val="en-US"/>
        </w:rPr>
        <w:t>the</w:t>
      </w:r>
      <w:r w:rsidRPr="006908A1">
        <w:rPr>
          <w:spacing w:val="-14"/>
          <w:lang w:val="en-US"/>
        </w:rPr>
        <w:t xml:space="preserve"> </w:t>
      </w:r>
      <w:r w:rsidRPr="006908A1">
        <w:rPr>
          <w:lang w:val="en-US"/>
        </w:rPr>
        <w:t>Player</w:t>
      </w:r>
      <w:r w:rsidRPr="006908A1">
        <w:rPr>
          <w:spacing w:val="-14"/>
          <w:lang w:val="en-US"/>
        </w:rPr>
        <w:t xml:space="preserve"> </w:t>
      </w:r>
      <w:r w:rsidRPr="006908A1">
        <w:rPr>
          <w:lang w:val="en-US"/>
        </w:rPr>
        <w:t>can</w:t>
      </w:r>
      <w:r w:rsidRPr="006908A1">
        <w:rPr>
          <w:spacing w:val="-11"/>
          <w:lang w:val="en-US"/>
        </w:rPr>
        <w:t xml:space="preserve"> </w:t>
      </w:r>
      <w:r w:rsidRPr="006908A1">
        <w:rPr>
          <w:lang w:val="en-US"/>
        </w:rPr>
        <w:t>document</w:t>
      </w:r>
      <w:r w:rsidRPr="006908A1">
        <w:rPr>
          <w:spacing w:val="-13"/>
          <w:lang w:val="en-US"/>
        </w:rPr>
        <w:t xml:space="preserve"> </w:t>
      </w:r>
      <w:r w:rsidRPr="006908A1">
        <w:rPr>
          <w:lang w:val="en-US"/>
        </w:rPr>
        <w:t>that</w:t>
      </w:r>
      <w:r w:rsidRPr="006908A1">
        <w:rPr>
          <w:spacing w:val="-13"/>
          <w:lang w:val="en-US"/>
        </w:rPr>
        <w:t xml:space="preserve"> </w:t>
      </w:r>
      <w:r w:rsidRPr="006908A1">
        <w:rPr>
          <w:lang w:val="en-US"/>
        </w:rPr>
        <w:t>access</w:t>
      </w:r>
      <w:r w:rsidRPr="006908A1">
        <w:rPr>
          <w:spacing w:val="-15"/>
          <w:lang w:val="en-US"/>
        </w:rPr>
        <w:t xml:space="preserve"> </w:t>
      </w:r>
      <w:r w:rsidRPr="006908A1">
        <w:rPr>
          <w:lang w:val="en-US"/>
        </w:rPr>
        <w:t>to</w:t>
      </w:r>
      <w:r w:rsidRPr="006908A1">
        <w:rPr>
          <w:spacing w:val="-14"/>
          <w:lang w:val="en-US"/>
        </w:rPr>
        <w:t xml:space="preserve"> </w:t>
      </w:r>
      <w:r w:rsidRPr="006908A1">
        <w:rPr>
          <w:lang w:val="en-US"/>
        </w:rPr>
        <w:t>such</w:t>
      </w:r>
      <w:r w:rsidRPr="006908A1">
        <w:rPr>
          <w:spacing w:val="-15"/>
          <w:lang w:val="en-US"/>
        </w:rPr>
        <w:t xml:space="preserve"> </w:t>
      </w:r>
      <w:r w:rsidRPr="006908A1">
        <w:rPr>
          <w:lang w:val="en-US"/>
        </w:rPr>
        <w:t>information</w:t>
      </w:r>
      <w:r w:rsidRPr="006908A1">
        <w:rPr>
          <w:spacing w:val="-15"/>
          <w:lang w:val="en-US"/>
        </w:rPr>
        <w:t xml:space="preserve"> </w:t>
      </w:r>
      <w:r w:rsidRPr="006908A1">
        <w:rPr>
          <w:lang w:val="en-US"/>
        </w:rPr>
        <w:t>is</w:t>
      </w:r>
      <w:r w:rsidRPr="006908A1">
        <w:rPr>
          <w:spacing w:val="-15"/>
          <w:lang w:val="en-US"/>
        </w:rPr>
        <w:t xml:space="preserve"> </w:t>
      </w:r>
      <w:r w:rsidRPr="006908A1">
        <w:rPr>
          <w:lang w:val="en-US"/>
        </w:rPr>
        <w:t>both necessary and reasonable.</w:t>
      </w:r>
    </w:p>
    <w:p w14:paraId="1FE9D2C2" w14:textId="77777777" w:rsidR="006908A1" w:rsidRPr="006908A1" w:rsidRDefault="006908A1" w:rsidP="008915B8">
      <w:pPr>
        <w:ind w:left="454"/>
        <w:rPr>
          <w:lang w:val="en-US"/>
        </w:rPr>
      </w:pPr>
    </w:p>
    <w:p w14:paraId="684711F9" w14:textId="77777777" w:rsidR="006908A1" w:rsidRPr="006908A1" w:rsidRDefault="006908A1" w:rsidP="008915B8">
      <w:pPr>
        <w:ind w:left="454"/>
        <w:rPr>
          <w:lang w:val="en-US"/>
        </w:rPr>
      </w:pPr>
      <w:r w:rsidRPr="006908A1">
        <w:rPr>
          <w:lang w:val="en-US"/>
        </w:rPr>
        <w:t>Players</w:t>
      </w:r>
      <w:r w:rsidRPr="006908A1">
        <w:rPr>
          <w:spacing w:val="-9"/>
          <w:lang w:val="en-US"/>
        </w:rPr>
        <w:t xml:space="preserve"> </w:t>
      </w:r>
      <w:r w:rsidRPr="006908A1">
        <w:rPr>
          <w:lang w:val="en-US"/>
        </w:rPr>
        <w:t>affected</w:t>
      </w:r>
      <w:r w:rsidRPr="006908A1">
        <w:rPr>
          <w:spacing w:val="-8"/>
          <w:lang w:val="en-US"/>
        </w:rPr>
        <w:t xml:space="preserve"> </w:t>
      </w:r>
      <w:r w:rsidRPr="006908A1">
        <w:rPr>
          <w:lang w:val="en-US"/>
        </w:rPr>
        <w:t>by</w:t>
      </w:r>
      <w:r w:rsidRPr="006908A1">
        <w:rPr>
          <w:spacing w:val="-7"/>
          <w:lang w:val="en-US"/>
        </w:rPr>
        <w:t xml:space="preserve"> </w:t>
      </w:r>
      <w:r w:rsidRPr="006908A1">
        <w:rPr>
          <w:lang w:val="en-US"/>
        </w:rPr>
        <w:t>the</w:t>
      </w:r>
      <w:r w:rsidRPr="006908A1">
        <w:rPr>
          <w:spacing w:val="-10"/>
          <w:lang w:val="en-US"/>
        </w:rPr>
        <w:t xml:space="preserve"> </w:t>
      </w:r>
      <w:r w:rsidRPr="006908A1">
        <w:rPr>
          <w:lang w:val="en-US"/>
        </w:rPr>
        <w:t>result</w:t>
      </w:r>
      <w:r w:rsidRPr="006908A1">
        <w:rPr>
          <w:spacing w:val="-11"/>
          <w:lang w:val="en-US"/>
        </w:rPr>
        <w:t xml:space="preserve"> </w:t>
      </w:r>
      <w:r w:rsidRPr="006908A1">
        <w:rPr>
          <w:lang w:val="en-US"/>
        </w:rPr>
        <w:t>of</w:t>
      </w:r>
      <w:r w:rsidRPr="006908A1">
        <w:rPr>
          <w:spacing w:val="-11"/>
          <w:lang w:val="en-US"/>
        </w:rPr>
        <w:t xml:space="preserve"> </w:t>
      </w:r>
      <w:r w:rsidRPr="006908A1">
        <w:rPr>
          <w:lang w:val="en-US"/>
        </w:rPr>
        <w:t>the</w:t>
      </w:r>
      <w:r w:rsidRPr="006908A1">
        <w:rPr>
          <w:spacing w:val="-6"/>
          <w:lang w:val="en-US"/>
        </w:rPr>
        <w:t xml:space="preserve"> </w:t>
      </w:r>
      <w:r w:rsidRPr="006908A1">
        <w:rPr>
          <w:lang w:val="en-US"/>
        </w:rPr>
        <w:t>verification</w:t>
      </w:r>
      <w:r w:rsidRPr="006908A1">
        <w:rPr>
          <w:spacing w:val="-11"/>
          <w:lang w:val="en-US"/>
        </w:rPr>
        <w:t xml:space="preserve"> </w:t>
      </w:r>
      <w:r w:rsidRPr="006908A1">
        <w:rPr>
          <w:lang w:val="en-US"/>
        </w:rPr>
        <w:t>of</w:t>
      </w:r>
      <w:r w:rsidRPr="006908A1">
        <w:rPr>
          <w:spacing w:val="-11"/>
          <w:lang w:val="en-US"/>
        </w:rPr>
        <w:t xml:space="preserve"> </w:t>
      </w:r>
      <w:r w:rsidRPr="006908A1">
        <w:rPr>
          <w:lang w:val="en-US"/>
        </w:rPr>
        <w:t>a</w:t>
      </w:r>
      <w:r w:rsidRPr="006908A1">
        <w:rPr>
          <w:spacing w:val="-9"/>
          <w:lang w:val="en-US"/>
        </w:rPr>
        <w:t xml:space="preserve"> </w:t>
      </w:r>
      <w:r w:rsidRPr="006908A1">
        <w:rPr>
          <w:lang w:val="en-US"/>
        </w:rPr>
        <w:t>given</w:t>
      </w:r>
      <w:r w:rsidRPr="006908A1">
        <w:rPr>
          <w:spacing w:val="-9"/>
          <w:lang w:val="en-US"/>
        </w:rPr>
        <w:t xml:space="preserve"> </w:t>
      </w:r>
      <w:r w:rsidRPr="006908A1">
        <w:rPr>
          <w:lang w:val="en-US"/>
        </w:rPr>
        <w:t>gas</w:t>
      </w:r>
      <w:r w:rsidRPr="006908A1">
        <w:rPr>
          <w:spacing w:val="-9"/>
          <w:lang w:val="en-US"/>
        </w:rPr>
        <w:t xml:space="preserve"> </w:t>
      </w:r>
      <w:r w:rsidRPr="006908A1">
        <w:rPr>
          <w:lang w:val="en-US"/>
        </w:rPr>
        <w:t>metering</w:t>
      </w:r>
      <w:r w:rsidRPr="006908A1">
        <w:rPr>
          <w:spacing w:val="-10"/>
          <w:lang w:val="en-US"/>
        </w:rPr>
        <w:t xml:space="preserve"> </w:t>
      </w:r>
      <w:r w:rsidRPr="006908A1">
        <w:rPr>
          <w:lang w:val="en-US"/>
        </w:rPr>
        <w:t>system</w:t>
      </w:r>
      <w:r w:rsidRPr="006908A1">
        <w:rPr>
          <w:spacing w:val="-8"/>
          <w:lang w:val="en-US"/>
        </w:rPr>
        <w:t xml:space="preserve"> </w:t>
      </w:r>
      <w:r w:rsidRPr="006908A1">
        <w:rPr>
          <w:lang w:val="en-US"/>
        </w:rPr>
        <w:t>shall</w:t>
      </w:r>
      <w:r w:rsidRPr="006908A1">
        <w:rPr>
          <w:spacing w:val="-10"/>
          <w:lang w:val="en-US"/>
        </w:rPr>
        <w:t xml:space="preserve"> </w:t>
      </w:r>
      <w:r w:rsidRPr="006908A1">
        <w:rPr>
          <w:lang w:val="en-US"/>
        </w:rPr>
        <w:t>have the right to be present when verification is performed.</w:t>
      </w:r>
    </w:p>
    <w:p w14:paraId="098971D3" w14:textId="77777777" w:rsidR="006908A1" w:rsidRPr="006908A1" w:rsidRDefault="006908A1" w:rsidP="008915B8">
      <w:pPr>
        <w:ind w:left="454"/>
        <w:rPr>
          <w:lang w:val="en-US"/>
        </w:rPr>
      </w:pPr>
    </w:p>
    <w:p w14:paraId="78E0627F" w14:textId="77777777" w:rsidR="006908A1" w:rsidRPr="006908A1" w:rsidRDefault="006908A1" w:rsidP="008915B8">
      <w:pPr>
        <w:ind w:left="454"/>
        <w:rPr>
          <w:lang w:val="en-US"/>
        </w:rPr>
      </w:pPr>
      <w:r w:rsidRPr="006908A1">
        <w:rPr>
          <w:lang w:val="en-US"/>
        </w:rPr>
        <w:t>Upon request of one or more Players, Energinet shall send a verification report or documentation</w:t>
      </w:r>
      <w:r w:rsidRPr="006908A1">
        <w:rPr>
          <w:spacing w:val="-13"/>
          <w:lang w:val="en-US"/>
        </w:rPr>
        <w:t xml:space="preserve"> </w:t>
      </w:r>
      <w:r w:rsidRPr="006908A1">
        <w:rPr>
          <w:lang w:val="en-US"/>
        </w:rPr>
        <w:t>of</w:t>
      </w:r>
      <w:r w:rsidRPr="006908A1">
        <w:rPr>
          <w:spacing w:val="-9"/>
          <w:lang w:val="en-US"/>
        </w:rPr>
        <w:t xml:space="preserve"> </w:t>
      </w:r>
      <w:r w:rsidRPr="006908A1">
        <w:rPr>
          <w:lang w:val="en-US"/>
        </w:rPr>
        <w:t>calibration</w:t>
      </w:r>
      <w:r w:rsidRPr="006908A1">
        <w:rPr>
          <w:spacing w:val="-13"/>
          <w:lang w:val="en-US"/>
        </w:rPr>
        <w:t xml:space="preserve"> </w:t>
      </w:r>
      <w:r w:rsidRPr="006908A1">
        <w:rPr>
          <w:lang w:val="en-US"/>
        </w:rPr>
        <w:t>in</w:t>
      </w:r>
      <w:r w:rsidRPr="006908A1">
        <w:rPr>
          <w:spacing w:val="-11"/>
          <w:lang w:val="en-US"/>
        </w:rPr>
        <w:t xml:space="preserve"> </w:t>
      </w:r>
      <w:r w:rsidRPr="006908A1">
        <w:rPr>
          <w:lang w:val="en-US"/>
        </w:rPr>
        <w:t>the</w:t>
      </w:r>
      <w:r w:rsidRPr="006908A1">
        <w:rPr>
          <w:spacing w:val="-12"/>
          <w:lang w:val="en-US"/>
        </w:rPr>
        <w:t xml:space="preserve"> </w:t>
      </w:r>
      <w:r w:rsidRPr="006908A1">
        <w:rPr>
          <w:lang w:val="en-US"/>
        </w:rPr>
        <w:t>form</w:t>
      </w:r>
      <w:r w:rsidRPr="006908A1">
        <w:rPr>
          <w:spacing w:val="-11"/>
          <w:lang w:val="en-US"/>
        </w:rPr>
        <w:t xml:space="preserve"> </w:t>
      </w:r>
      <w:r w:rsidRPr="006908A1">
        <w:rPr>
          <w:lang w:val="en-US"/>
        </w:rPr>
        <w:t>of</w:t>
      </w:r>
      <w:r w:rsidRPr="006908A1">
        <w:rPr>
          <w:spacing w:val="-11"/>
          <w:lang w:val="en-US"/>
        </w:rPr>
        <w:t xml:space="preserve"> </w:t>
      </w:r>
      <w:r w:rsidRPr="006908A1">
        <w:rPr>
          <w:lang w:val="en-US"/>
        </w:rPr>
        <w:t>either</w:t>
      </w:r>
      <w:r w:rsidRPr="006908A1">
        <w:rPr>
          <w:spacing w:val="-12"/>
          <w:lang w:val="en-US"/>
        </w:rPr>
        <w:t xml:space="preserve"> </w:t>
      </w:r>
      <w:r w:rsidRPr="006908A1">
        <w:rPr>
          <w:lang w:val="en-US"/>
        </w:rPr>
        <w:t>a</w:t>
      </w:r>
      <w:r w:rsidRPr="006908A1">
        <w:rPr>
          <w:spacing w:val="-11"/>
          <w:lang w:val="en-US"/>
        </w:rPr>
        <w:t xml:space="preserve"> </w:t>
      </w:r>
      <w:r w:rsidRPr="006908A1">
        <w:rPr>
          <w:lang w:val="en-US"/>
        </w:rPr>
        <w:t>calibration</w:t>
      </w:r>
      <w:r w:rsidRPr="006908A1">
        <w:rPr>
          <w:spacing w:val="-13"/>
          <w:lang w:val="en-US"/>
        </w:rPr>
        <w:t xml:space="preserve"> </w:t>
      </w:r>
      <w:r w:rsidRPr="006908A1">
        <w:rPr>
          <w:lang w:val="en-US"/>
        </w:rPr>
        <w:t>report</w:t>
      </w:r>
      <w:r w:rsidRPr="006908A1">
        <w:rPr>
          <w:spacing w:val="-11"/>
          <w:lang w:val="en-US"/>
        </w:rPr>
        <w:t xml:space="preserve"> </w:t>
      </w:r>
      <w:r w:rsidRPr="006908A1">
        <w:rPr>
          <w:lang w:val="en-US"/>
        </w:rPr>
        <w:t>or</w:t>
      </w:r>
      <w:r w:rsidRPr="006908A1">
        <w:rPr>
          <w:spacing w:val="-12"/>
          <w:lang w:val="en-US"/>
        </w:rPr>
        <w:t xml:space="preserve"> </w:t>
      </w:r>
      <w:r w:rsidRPr="006908A1">
        <w:rPr>
          <w:lang w:val="en-US"/>
        </w:rPr>
        <w:t>a</w:t>
      </w:r>
      <w:r w:rsidRPr="006908A1">
        <w:rPr>
          <w:spacing w:val="-11"/>
          <w:lang w:val="en-US"/>
        </w:rPr>
        <w:t xml:space="preserve"> </w:t>
      </w:r>
      <w:r w:rsidRPr="006908A1">
        <w:rPr>
          <w:lang w:val="en-US"/>
        </w:rPr>
        <w:t>calibration</w:t>
      </w:r>
      <w:r w:rsidRPr="006908A1">
        <w:rPr>
          <w:spacing w:val="-11"/>
          <w:lang w:val="en-US"/>
        </w:rPr>
        <w:t xml:space="preserve"> </w:t>
      </w:r>
      <w:r w:rsidRPr="006908A1">
        <w:rPr>
          <w:lang w:val="en-US"/>
        </w:rPr>
        <w:t xml:space="preserve">certificate </w:t>
      </w:r>
      <w:r w:rsidRPr="006908A1">
        <w:rPr>
          <w:lang w:val="en-US"/>
        </w:rPr>
        <w:lastRenderedPageBreak/>
        <w:t>after</w:t>
      </w:r>
      <w:r w:rsidRPr="006908A1">
        <w:rPr>
          <w:spacing w:val="-16"/>
          <w:lang w:val="en-US"/>
        </w:rPr>
        <w:t xml:space="preserve"> </w:t>
      </w:r>
      <w:r w:rsidRPr="006908A1">
        <w:rPr>
          <w:lang w:val="en-US"/>
        </w:rPr>
        <w:t>verification</w:t>
      </w:r>
      <w:r w:rsidRPr="006908A1">
        <w:rPr>
          <w:spacing w:val="-16"/>
          <w:lang w:val="en-US"/>
        </w:rPr>
        <w:t xml:space="preserve"> </w:t>
      </w:r>
      <w:r w:rsidRPr="006908A1">
        <w:rPr>
          <w:lang w:val="en-US"/>
        </w:rPr>
        <w:t>of</w:t>
      </w:r>
      <w:r w:rsidRPr="006908A1">
        <w:rPr>
          <w:spacing w:val="-16"/>
          <w:lang w:val="en-US"/>
        </w:rPr>
        <w:t xml:space="preserve"> </w:t>
      </w:r>
      <w:r w:rsidRPr="006908A1">
        <w:rPr>
          <w:lang w:val="en-US"/>
        </w:rPr>
        <w:t>calibration.</w:t>
      </w:r>
      <w:r w:rsidRPr="006908A1">
        <w:rPr>
          <w:spacing w:val="-16"/>
          <w:lang w:val="en-US"/>
        </w:rPr>
        <w:t xml:space="preserve"> </w:t>
      </w:r>
      <w:r w:rsidRPr="006908A1">
        <w:rPr>
          <w:lang w:val="en-US"/>
        </w:rPr>
        <w:t>The</w:t>
      </w:r>
      <w:r w:rsidRPr="006908A1">
        <w:rPr>
          <w:spacing w:val="-16"/>
          <w:lang w:val="en-US"/>
        </w:rPr>
        <w:t xml:space="preserve"> </w:t>
      </w:r>
      <w:r w:rsidRPr="006908A1">
        <w:rPr>
          <w:lang w:val="en-US"/>
        </w:rPr>
        <w:t>result</w:t>
      </w:r>
      <w:r w:rsidRPr="006908A1">
        <w:rPr>
          <w:spacing w:val="-15"/>
          <w:lang w:val="en-US"/>
        </w:rPr>
        <w:t xml:space="preserve"> </w:t>
      </w:r>
      <w:r w:rsidRPr="006908A1">
        <w:rPr>
          <w:lang w:val="en-US"/>
        </w:rPr>
        <w:t>of</w:t>
      </w:r>
      <w:r w:rsidRPr="006908A1">
        <w:rPr>
          <w:spacing w:val="-16"/>
          <w:lang w:val="en-US"/>
        </w:rPr>
        <w:t xml:space="preserve"> </w:t>
      </w:r>
      <w:r w:rsidRPr="006908A1">
        <w:rPr>
          <w:lang w:val="en-US"/>
        </w:rPr>
        <w:t>such</w:t>
      </w:r>
      <w:r w:rsidRPr="006908A1">
        <w:rPr>
          <w:spacing w:val="-16"/>
          <w:lang w:val="en-US"/>
        </w:rPr>
        <w:t xml:space="preserve"> </w:t>
      </w:r>
      <w:r w:rsidRPr="006908A1">
        <w:rPr>
          <w:lang w:val="en-US"/>
        </w:rPr>
        <w:t>verification</w:t>
      </w:r>
      <w:r w:rsidRPr="006908A1">
        <w:rPr>
          <w:spacing w:val="-16"/>
          <w:lang w:val="en-US"/>
        </w:rPr>
        <w:t xml:space="preserve"> </w:t>
      </w:r>
      <w:r w:rsidRPr="006908A1">
        <w:rPr>
          <w:lang w:val="en-US"/>
        </w:rPr>
        <w:t>or</w:t>
      </w:r>
      <w:r w:rsidRPr="006908A1">
        <w:rPr>
          <w:spacing w:val="-16"/>
          <w:lang w:val="en-US"/>
        </w:rPr>
        <w:t xml:space="preserve"> </w:t>
      </w:r>
      <w:r w:rsidRPr="006908A1">
        <w:rPr>
          <w:lang w:val="en-US"/>
        </w:rPr>
        <w:t>calibration</w:t>
      </w:r>
      <w:r w:rsidRPr="006908A1">
        <w:rPr>
          <w:spacing w:val="-16"/>
          <w:lang w:val="en-US"/>
        </w:rPr>
        <w:t xml:space="preserve"> </w:t>
      </w:r>
      <w:r w:rsidRPr="006908A1">
        <w:rPr>
          <w:lang w:val="en-US"/>
        </w:rPr>
        <w:t>shall</w:t>
      </w:r>
      <w:r w:rsidRPr="006908A1">
        <w:rPr>
          <w:spacing w:val="-15"/>
          <w:lang w:val="en-US"/>
        </w:rPr>
        <w:t xml:space="preserve"> </w:t>
      </w:r>
      <w:r w:rsidRPr="006908A1">
        <w:rPr>
          <w:lang w:val="en-US"/>
        </w:rPr>
        <w:t>be</w:t>
      </w:r>
      <w:r w:rsidRPr="006908A1">
        <w:rPr>
          <w:spacing w:val="-16"/>
          <w:lang w:val="en-US"/>
        </w:rPr>
        <w:t xml:space="preserve"> </w:t>
      </w:r>
      <w:r w:rsidRPr="006908A1">
        <w:rPr>
          <w:lang w:val="en-US"/>
        </w:rPr>
        <w:t>binding on the Players.</w:t>
      </w:r>
    </w:p>
    <w:p w14:paraId="532FA0D7" w14:textId="77777777" w:rsidR="006908A1" w:rsidRPr="006908A1" w:rsidRDefault="006908A1" w:rsidP="008915B8">
      <w:pPr>
        <w:ind w:left="454"/>
        <w:rPr>
          <w:lang w:val="en-US"/>
        </w:rPr>
      </w:pPr>
    </w:p>
    <w:p w14:paraId="653A37F0" w14:textId="77777777" w:rsidR="006908A1" w:rsidRPr="006908A1" w:rsidRDefault="006908A1" w:rsidP="006908A1">
      <w:pPr>
        <w:pStyle w:val="Overskrift2"/>
        <w:numPr>
          <w:ilvl w:val="1"/>
          <w:numId w:val="2"/>
        </w:numPr>
        <w:tabs>
          <w:tab w:val="clear" w:pos="576"/>
        </w:tabs>
        <w:ind w:left="454" w:hanging="454"/>
        <w:rPr>
          <w:lang w:val="en-US"/>
        </w:rPr>
      </w:pPr>
      <w:bookmarkStart w:id="449" w:name="_Handling_of_incorrect"/>
      <w:bookmarkStart w:id="450" w:name="_TOC_250045"/>
      <w:bookmarkStart w:id="451" w:name="_Toc171429794"/>
      <w:bookmarkStart w:id="452" w:name="_Toc173600777"/>
      <w:bookmarkEnd w:id="449"/>
      <w:r w:rsidRPr="006908A1">
        <w:rPr>
          <w:lang w:val="en-US"/>
        </w:rPr>
        <w:t>Handling</w:t>
      </w:r>
      <w:r w:rsidRPr="006908A1">
        <w:rPr>
          <w:spacing w:val="-6"/>
          <w:lang w:val="en-US"/>
        </w:rPr>
        <w:t xml:space="preserve"> </w:t>
      </w:r>
      <w:r w:rsidRPr="006908A1">
        <w:rPr>
          <w:lang w:val="en-US"/>
        </w:rPr>
        <w:t>of</w:t>
      </w:r>
      <w:r w:rsidRPr="006908A1">
        <w:rPr>
          <w:spacing w:val="-2"/>
          <w:lang w:val="en-US"/>
        </w:rPr>
        <w:t xml:space="preserve"> </w:t>
      </w:r>
      <w:r w:rsidRPr="006908A1">
        <w:rPr>
          <w:lang w:val="en-US"/>
        </w:rPr>
        <w:t>incorrect</w:t>
      </w:r>
      <w:r w:rsidRPr="006908A1">
        <w:rPr>
          <w:spacing w:val="-3"/>
          <w:lang w:val="en-US"/>
        </w:rPr>
        <w:t xml:space="preserve"> </w:t>
      </w:r>
      <w:r w:rsidRPr="006908A1">
        <w:rPr>
          <w:lang w:val="en-US"/>
        </w:rPr>
        <w:t>metering</w:t>
      </w:r>
      <w:r w:rsidRPr="006908A1">
        <w:rPr>
          <w:spacing w:val="-4"/>
          <w:lang w:val="en-US"/>
        </w:rPr>
        <w:t xml:space="preserve"> </w:t>
      </w:r>
      <w:r w:rsidRPr="006908A1">
        <w:rPr>
          <w:lang w:val="en-US"/>
        </w:rPr>
        <w:t>in</w:t>
      </w:r>
      <w:r w:rsidRPr="006908A1">
        <w:rPr>
          <w:spacing w:val="-4"/>
          <w:lang w:val="en-US"/>
        </w:rPr>
        <w:t xml:space="preserve"> </w:t>
      </w:r>
      <w:r w:rsidRPr="006908A1">
        <w:rPr>
          <w:lang w:val="en-US"/>
        </w:rPr>
        <w:t>the</w:t>
      </w:r>
      <w:r w:rsidRPr="006908A1">
        <w:rPr>
          <w:spacing w:val="-3"/>
          <w:lang w:val="en-US"/>
        </w:rPr>
        <w:t xml:space="preserve"> </w:t>
      </w:r>
      <w:r w:rsidRPr="006908A1">
        <w:rPr>
          <w:lang w:val="en-US"/>
        </w:rPr>
        <w:t>Gas</w:t>
      </w:r>
      <w:r w:rsidRPr="006908A1">
        <w:rPr>
          <w:spacing w:val="-1"/>
          <w:lang w:val="en-US"/>
        </w:rPr>
        <w:t xml:space="preserve"> </w:t>
      </w:r>
      <w:r w:rsidRPr="006908A1">
        <w:rPr>
          <w:lang w:val="en-US"/>
        </w:rPr>
        <w:t>Metering</w:t>
      </w:r>
      <w:r w:rsidRPr="006908A1">
        <w:rPr>
          <w:spacing w:val="-3"/>
          <w:lang w:val="en-US"/>
        </w:rPr>
        <w:t xml:space="preserve"> </w:t>
      </w:r>
      <w:bookmarkEnd w:id="450"/>
      <w:r w:rsidRPr="006908A1">
        <w:rPr>
          <w:spacing w:val="-2"/>
          <w:lang w:val="en-US"/>
        </w:rPr>
        <w:t>System</w:t>
      </w:r>
      <w:bookmarkEnd w:id="451"/>
      <w:bookmarkEnd w:id="452"/>
    </w:p>
    <w:p w14:paraId="0580D83E" w14:textId="77777777" w:rsidR="006908A1" w:rsidRPr="006908A1" w:rsidRDefault="006908A1" w:rsidP="006908A1">
      <w:pPr>
        <w:pStyle w:val="Listeafsnit"/>
        <w:numPr>
          <w:ilvl w:val="0"/>
          <w:numId w:val="166"/>
        </w:numPr>
        <w:rPr>
          <w:lang w:val="en-US"/>
        </w:rPr>
      </w:pPr>
      <w:r w:rsidRPr="006908A1">
        <w:rPr>
          <w:lang w:val="en-US"/>
        </w:rPr>
        <w:t xml:space="preserve">If a part of a Gas Metering System at the Transition Points or the Direct Sites does not meter correctly, see </w:t>
      </w:r>
      <w:hyperlink w:anchor="_Metering_at_Entry," w:history="1">
        <w:r w:rsidRPr="006908A1">
          <w:rPr>
            <w:rStyle w:val="Hyperlink"/>
            <w:lang w:val="en-US"/>
          </w:rPr>
          <w:t>clause 12.3</w:t>
        </w:r>
      </w:hyperlink>
      <w:r w:rsidRPr="006908A1">
        <w:rPr>
          <w:lang w:val="en-US"/>
        </w:rPr>
        <w:t xml:space="preserve"> d), is out of</w:t>
      </w:r>
      <w:r w:rsidRPr="006908A1">
        <w:rPr>
          <w:spacing w:val="-1"/>
          <w:lang w:val="en-US"/>
        </w:rPr>
        <w:t xml:space="preserve"> </w:t>
      </w:r>
      <w:r w:rsidRPr="006908A1">
        <w:rPr>
          <w:lang w:val="en-US"/>
        </w:rPr>
        <w:t>operation, or if the transfer of metered data to Energinet is incomplete, Energinet shall ensure that the errors are corrected.</w:t>
      </w:r>
    </w:p>
    <w:p w14:paraId="3AF48523" w14:textId="77777777" w:rsidR="006908A1" w:rsidRPr="006908A1" w:rsidRDefault="006908A1" w:rsidP="006908A1">
      <w:pPr>
        <w:rPr>
          <w:lang w:val="en-US"/>
        </w:rPr>
      </w:pPr>
    </w:p>
    <w:p w14:paraId="51A4558C" w14:textId="77777777" w:rsidR="006908A1" w:rsidRPr="006908A1" w:rsidRDefault="006908A1" w:rsidP="006908A1">
      <w:pPr>
        <w:pStyle w:val="Listeafsnit"/>
        <w:numPr>
          <w:ilvl w:val="0"/>
          <w:numId w:val="166"/>
        </w:numPr>
        <w:rPr>
          <w:lang w:val="en-US"/>
        </w:rPr>
      </w:pPr>
      <w:r w:rsidRPr="006908A1">
        <w:rPr>
          <w:lang w:val="en-US"/>
        </w:rPr>
        <w:t>The quantity or quality of the Natural Gas having passed</w:t>
      </w:r>
      <w:r w:rsidRPr="006908A1">
        <w:rPr>
          <w:spacing w:val="-1"/>
          <w:lang w:val="en-US"/>
        </w:rPr>
        <w:t xml:space="preserve"> </w:t>
      </w:r>
      <w:r w:rsidRPr="006908A1">
        <w:rPr>
          <w:lang w:val="en-US"/>
        </w:rPr>
        <w:t>the Gas Metering System while the system was not metering correctly, was out of operation or while data transfers were</w:t>
      </w:r>
      <w:r w:rsidRPr="006908A1">
        <w:rPr>
          <w:spacing w:val="-9"/>
          <w:lang w:val="en-US"/>
        </w:rPr>
        <w:t xml:space="preserve"> </w:t>
      </w:r>
      <w:r w:rsidRPr="006908A1">
        <w:rPr>
          <w:lang w:val="en-US"/>
        </w:rPr>
        <w:t>incomplete</w:t>
      </w:r>
      <w:r w:rsidRPr="006908A1">
        <w:rPr>
          <w:spacing w:val="-9"/>
          <w:lang w:val="en-US"/>
        </w:rPr>
        <w:t xml:space="preserve"> </w:t>
      </w:r>
      <w:r w:rsidRPr="006908A1">
        <w:rPr>
          <w:lang w:val="en-US"/>
        </w:rPr>
        <w:t>shall</w:t>
      </w:r>
      <w:r w:rsidRPr="006908A1">
        <w:rPr>
          <w:spacing w:val="-11"/>
          <w:lang w:val="en-US"/>
        </w:rPr>
        <w:t xml:space="preserve"> </w:t>
      </w:r>
      <w:r w:rsidRPr="006908A1">
        <w:rPr>
          <w:lang w:val="en-US"/>
        </w:rPr>
        <w:t>be</w:t>
      </w:r>
      <w:r w:rsidRPr="006908A1">
        <w:rPr>
          <w:spacing w:val="-11"/>
          <w:lang w:val="en-US"/>
        </w:rPr>
        <w:t xml:space="preserve"> </w:t>
      </w:r>
      <w:r w:rsidRPr="006908A1">
        <w:rPr>
          <w:lang w:val="en-US"/>
        </w:rPr>
        <w:t>calculated</w:t>
      </w:r>
      <w:r w:rsidRPr="006908A1">
        <w:rPr>
          <w:spacing w:val="-12"/>
          <w:lang w:val="en-US"/>
        </w:rPr>
        <w:t xml:space="preserve"> </w:t>
      </w:r>
      <w:r w:rsidRPr="006908A1">
        <w:rPr>
          <w:lang w:val="en-US"/>
        </w:rPr>
        <w:t>on</w:t>
      </w:r>
      <w:r w:rsidRPr="006908A1">
        <w:rPr>
          <w:spacing w:val="-12"/>
          <w:lang w:val="en-US"/>
        </w:rPr>
        <w:t xml:space="preserve"> </w:t>
      </w:r>
      <w:r w:rsidRPr="006908A1">
        <w:rPr>
          <w:lang w:val="en-US"/>
        </w:rPr>
        <w:t>the</w:t>
      </w:r>
      <w:r w:rsidRPr="006908A1">
        <w:rPr>
          <w:spacing w:val="-9"/>
          <w:lang w:val="en-US"/>
        </w:rPr>
        <w:t xml:space="preserve"> </w:t>
      </w:r>
      <w:r w:rsidRPr="006908A1">
        <w:rPr>
          <w:lang w:val="en-US"/>
        </w:rPr>
        <w:t>basis</w:t>
      </w:r>
      <w:r w:rsidRPr="006908A1">
        <w:rPr>
          <w:spacing w:val="-10"/>
          <w:lang w:val="en-US"/>
        </w:rPr>
        <w:t xml:space="preserve"> </w:t>
      </w:r>
      <w:r w:rsidRPr="006908A1">
        <w:rPr>
          <w:lang w:val="en-US"/>
        </w:rPr>
        <w:t>of</w:t>
      </w:r>
      <w:r w:rsidRPr="006908A1">
        <w:rPr>
          <w:spacing w:val="-10"/>
          <w:lang w:val="en-US"/>
        </w:rPr>
        <w:t xml:space="preserve"> </w:t>
      </w:r>
      <w:r w:rsidRPr="006908A1">
        <w:rPr>
          <w:lang w:val="en-US"/>
        </w:rPr>
        <w:t>that</w:t>
      </w:r>
      <w:r w:rsidRPr="006908A1">
        <w:rPr>
          <w:spacing w:val="-9"/>
          <w:lang w:val="en-US"/>
        </w:rPr>
        <w:t xml:space="preserve"> </w:t>
      </w:r>
      <w:r w:rsidRPr="006908A1">
        <w:rPr>
          <w:lang w:val="en-US"/>
        </w:rPr>
        <w:t>or</w:t>
      </w:r>
      <w:r w:rsidRPr="006908A1">
        <w:rPr>
          <w:spacing w:val="-9"/>
          <w:lang w:val="en-US"/>
        </w:rPr>
        <w:t xml:space="preserve"> </w:t>
      </w:r>
      <w:r w:rsidRPr="006908A1">
        <w:rPr>
          <w:lang w:val="en-US"/>
        </w:rPr>
        <w:t>those</w:t>
      </w:r>
      <w:r w:rsidRPr="006908A1">
        <w:rPr>
          <w:spacing w:val="-11"/>
          <w:lang w:val="en-US"/>
        </w:rPr>
        <w:t xml:space="preserve"> </w:t>
      </w:r>
      <w:r w:rsidRPr="006908A1">
        <w:rPr>
          <w:lang w:val="en-US"/>
        </w:rPr>
        <w:t>of</w:t>
      </w:r>
      <w:r w:rsidRPr="006908A1">
        <w:rPr>
          <w:spacing w:val="-12"/>
          <w:lang w:val="en-US"/>
        </w:rPr>
        <w:t xml:space="preserve"> </w:t>
      </w:r>
      <w:r w:rsidRPr="006908A1">
        <w:rPr>
          <w:lang w:val="en-US"/>
        </w:rPr>
        <w:t>the</w:t>
      </w:r>
      <w:r w:rsidRPr="006908A1">
        <w:rPr>
          <w:spacing w:val="-9"/>
          <w:lang w:val="en-US"/>
        </w:rPr>
        <w:t xml:space="preserve"> </w:t>
      </w:r>
      <w:r w:rsidRPr="006908A1">
        <w:rPr>
          <w:lang w:val="en-US"/>
        </w:rPr>
        <w:t>following</w:t>
      </w:r>
      <w:r w:rsidRPr="006908A1">
        <w:rPr>
          <w:spacing w:val="-11"/>
          <w:lang w:val="en-US"/>
        </w:rPr>
        <w:t xml:space="preserve"> </w:t>
      </w:r>
      <w:r w:rsidRPr="006908A1">
        <w:rPr>
          <w:lang w:val="en-US"/>
        </w:rPr>
        <w:t>methods, which in view of the circumstances, is/are expected to provide the most accurate result:</w:t>
      </w:r>
    </w:p>
    <w:p w14:paraId="2872C0CA" w14:textId="77777777" w:rsidR="006908A1" w:rsidRPr="006908A1" w:rsidRDefault="006908A1" w:rsidP="006908A1">
      <w:pPr>
        <w:rPr>
          <w:lang w:val="en-US"/>
        </w:rPr>
      </w:pPr>
    </w:p>
    <w:p w14:paraId="555AD28F" w14:textId="77777777" w:rsidR="006908A1" w:rsidRPr="006908A1" w:rsidRDefault="006908A1" w:rsidP="006908A1">
      <w:pPr>
        <w:pStyle w:val="Listeafsnit"/>
        <w:widowControl w:val="0"/>
        <w:numPr>
          <w:ilvl w:val="1"/>
          <w:numId w:val="58"/>
        </w:numPr>
        <w:tabs>
          <w:tab w:val="left" w:pos="2230"/>
        </w:tabs>
        <w:autoSpaceDE w:val="0"/>
        <w:autoSpaceDN w:val="0"/>
        <w:spacing w:line="240" w:lineRule="auto"/>
        <w:contextualSpacing w:val="0"/>
        <w:rPr>
          <w:lang w:val="en-US"/>
        </w:rPr>
      </w:pPr>
      <w:r w:rsidRPr="006908A1">
        <w:rPr>
          <w:lang w:val="en-US"/>
        </w:rPr>
        <w:t>A</w:t>
      </w:r>
      <w:r w:rsidRPr="006908A1">
        <w:rPr>
          <w:spacing w:val="-2"/>
          <w:lang w:val="en-US"/>
        </w:rPr>
        <w:t xml:space="preserve"> </w:t>
      </w:r>
      <w:r w:rsidRPr="006908A1">
        <w:rPr>
          <w:lang w:val="en-US"/>
        </w:rPr>
        <w:t>calibration</w:t>
      </w:r>
      <w:r w:rsidRPr="006908A1">
        <w:rPr>
          <w:spacing w:val="-3"/>
          <w:lang w:val="en-US"/>
        </w:rPr>
        <w:t xml:space="preserve"> </w:t>
      </w:r>
      <w:r w:rsidRPr="006908A1">
        <w:rPr>
          <w:lang w:val="en-US"/>
        </w:rPr>
        <w:t>test</w:t>
      </w:r>
      <w:r w:rsidRPr="006908A1">
        <w:rPr>
          <w:spacing w:val="-1"/>
          <w:lang w:val="en-US"/>
        </w:rPr>
        <w:t xml:space="preserve"> </w:t>
      </w:r>
      <w:r w:rsidRPr="006908A1">
        <w:rPr>
          <w:lang w:val="en-US"/>
        </w:rPr>
        <w:t xml:space="preserve">or </w:t>
      </w:r>
      <w:r w:rsidRPr="006908A1">
        <w:rPr>
          <w:spacing w:val="-2"/>
          <w:lang w:val="en-US"/>
        </w:rPr>
        <w:t>calculation;</w:t>
      </w:r>
    </w:p>
    <w:p w14:paraId="184C953D" w14:textId="77777777" w:rsidR="006908A1" w:rsidRPr="006908A1" w:rsidRDefault="006908A1" w:rsidP="006908A1">
      <w:pPr>
        <w:rPr>
          <w:lang w:val="en-US"/>
        </w:rPr>
      </w:pPr>
    </w:p>
    <w:p w14:paraId="4D05FE1B" w14:textId="7CB84246" w:rsidR="006908A1" w:rsidRPr="006908A1" w:rsidRDefault="006908A1" w:rsidP="006908A1">
      <w:pPr>
        <w:pStyle w:val="Listeafsnit"/>
        <w:widowControl w:val="0"/>
        <w:numPr>
          <w:ilvl w:val="1"/>
          <w:numId w:val="58"/>
        </w:numPr>
        <w:tabs>
          <w:tab w:val="left" w:pos="2230"/>
        </w:tabs>
        <w:autoSpaceDE w:val="0"/>
        <w:autoSpaceDN w:val="0"/>
        <w:ind w:right="109"/>
        <w:contextualSpacing w:val="0"/>
        <w:jc w:val="both"/>
        <w:rPr>
          <w:lang w:val="en-US"/>
        </w:rPr>
      </w:pPr>
      <w:r w:rsidRPr="006908A1">
        <w:rPr>
          <w:lang w:val="en-US"/>
        </w:rPr>
        <w:t xml:space="preserve">An evaluation of deliveries or the quality under similar operating conditions while the Gas Metering System was metering </w:t>
      </w:r>
      <w:r w:rsidR="00D715BC" w:rsidRPr="006908A1">
        <w:rPr>
          <w:lang w:val="en-US"/>
        </w:rPr>
        <w:t>correctly,</w:t>
      </w:r>
      <w:r w:rsidRPr="006908A1">
        <w:rPr>
          <w:lang w:val="en-US"/>
        </w:rPr>
        <w:t xml:space="preserve"> or the data transfers were complete; and</w:t>
      </w:r>
    </w:p>
    <w:p w14:paraId="79F22D71" w14:textId="77777777" w:rsidR="006908A1" w:rsidRPr="006908A1" w:rsidRDefault="006908A1" w:rsidP="006908A1">
      <w:pPr>
        <w:rPr>
          <w:lang w:val="en-US"/>
        </w:rPr>
      </w:pPr>
    </w:p>
    <w:p w14:paraId="5AC64DDF" w14:textId="77777777" w:rsidR="006908A1" w:rsidRPr="006908A1" w:rsidRDefault="006908A1" w:rsidP="006908A1">
      <w:pPr>
        <w:pStyle w:val="Listeafsnit"/>
        <w:widowControl w:val="0"/>
        <w:numPr>
          <w:ilvl w:val="1"/>
          <w:numId w:val="58"/>
        </w:numPr>
        <w:tabs>
          <w:tab w:val="left" w:pos="2230"/>
        </w:tabs>
        <w:autoSpaceDE w:val="0"/>
        <w:autoSpaceDN w:val="0"/>
        <w:spacing w:line="290" w:lineRule="auto"/>
        <w:ind w:right="115"/>
        <w:contextualSpacing w:val="0"/>
        <w:jc w:val="both"/>
        <w:rPr>
          <w:lang w:val="en-US"/>
        </w:rPr>
      </w:pPr>
      <w:r w:rsidRPr="006908A1">
        <w:rPr>
          <w:lang w:val="en-US"/>
        </w:rPr>
        <w:t>On</w:t>
      </w:r>
      <w:r w:rsidRPr="006908A1">
        <w:rPr>
          <w:spacing w:val="-2"/>
          <w:lang w:val="en-US"/>
        </w:rPr>
        <w:t xml:space="preserve"> </w:t>
      </w:r>
      <w:r w:rsidRPr="006908A1">
        <w:rPr>
          <w:lang w:val="en-US"/>
        </w:rPr>
        <w:t>the</w:t>
      </w:r>
      <w:r w:rsidRPr="006908A1">
        <w:rPr>
          <w:spacing w:val="-1"/>
          <w:lang w:val="en-US"/>
        </w:rPr>
        <w:t xml:space="preserve"> </w:t>
      </w:r>
      <w:r w:rsidRPr="006908A1">
        <w:rPr>
          <w:lang w:val="en-US"/>
        </w:rPr>
        <w:t>basis of</w:t>
      </w:r>
      <w:r w:rsidRPr="006908A1">
        <w:rPr>
          <w:spacing w:val="-4"/>
          <w:lang w:val="en-US"/>
        </w:rPr>
        <w:t xml:space="preserve"> </w:t>
      </w:r>
      <w:r w:rsidRPr="006908A1">
        <w:rPr>
          <w:lang w:val="en-US"/>
        </w:rPr>
        <w:t>metering</w:t>
      </w:r>
      <w:r w:rsidRPr="006908A1">
        <w:rPr>
          <w:spacing w:val="-2"/>
          <w:lang w:val="en-US"/>
        </w:rPr>
        <w:t xml:space="preserve"> </w:t>
      </w:r>
      <w:r w:rsidRPr="006908A1">
        <w:rPr>
          <w:lang w:val="en-US"/>
        </w:rPr>
        <w:t>using</w:t>
      </w:r>
      <w:r w:rsidRPr="006908A1">
        <w:rPr>
          <w:spacing w:val="-2"/>
          <w:lang w:val="en-US"/>
        </w:rPr>
        <w:t xml:space="preserve"> </w:t>
      </w:r>
      <w:r w:rsidRPr="006908A1">
        <w:rPr>
          <w:lang w:val="en-US"/>
        </w:rPr>
        <w:t>another</w:t>
      </w:r>
      <w:r w:rsidRPr="006908A1">
        <w:rPr>
          <w:spacing w:val="-3"/>
          <w:lang w:val="en-US"/>
        </w:rPr>
        <w:t xml:space="preserve"> </w:t>
      </w:r>
      <w:r w:rsidRPr="006908A1">
        <w:rPr>
          <w:lang w:val="en-US"/>
        </w:rPr>
        <w:t>Gas Metering</w:t>
      </w:r>
      <w:r w:rsidRPr="006908A1">
        <w:rPr>
          <w:spacing w:val="-4"/>
          <w:lang w:val="en-US"/>
        </w:rPr>
        <w:t xml:space="preserve"> </w:t>
      </w:r>
      <w:r w:rsidRPr="006908A1">
        <w:rPr>
          <w:lang w:val="en-US"/>
        </w:rPr>
        <w:t>System</w:t>
      </w:r>
      <w:r w:rsidRPr="006908A1">
        <w:rPr>
          <w:spacing w:val="-2"/>
          <w:lang w:val="en-US"/>
        </w:rPr>
        <w:t xml:space="preserve"> </w:t>
      </w:r>
      <w:r w:rsidRPr="006908A1">
        <w:rPr>
          <w:lang w:val="en-US"/>
        </w:rPr>
        <w:t>if</w:t>
      </w:r>
      <w:r w:rsidRPr="006908A1">
        <w:rPr>
          <w:spacing w:val="-4"/>
          <w:lang w:val="en-US"/>
        </w:rPr>
        <w:t xml:space="preserve"> </w:t>
      </w:r>
      <w:r w:rsidRPr="006908A1">
        <w:rPr>
          <w:lang w:val="en-US"/>
        </w:rPr>
        <w:t>that system</w:t>
      </w:r>
      <w:r w:rsidRPr="006908A1">
        <w:rPr>
          <w:spacing w:val="-2"/>
          <w:lang w:val="en-US"/>
        </w:rPr>
        <w:t xml:space="preserve"> </w:t>
      </w:r>
      <w:r w:rsidRPr="006908A1">
        <w:rPr>
          <w:lang w:val="en-US"/>
        </w:rPr>
        <w:t xml:space="preserve">meters </w:t>
      </w:r>
      <w:r w:rsidRPr="006908A1">
        <w:rPr>
          <w:spacing w:val="-2"/>
          <w:lang w:val="en-US"/>
        </w:rPr>
        <w:t>correctly.</w:t>
      </w:r>
    </w:p>
    <w:p w14:paraId="04A64DBD" w14:textId="77777777" w:rsidR="006908A1" w:rsidRPr="006908A1" w:rsidRDefault="006908A1" w:rsidP="006908A1">
      <w:pPr>
        <w:rPr>
          <w:lang w:val="en-US"/>
        </w:rPr>
      </w:pPr>
    </w:p>
    <w:p w14:paraId="7B010A72" w14:textId="77777777" w:rsidR="006908A1" w:rsidRPr="006908A1" w:rsidRDefault="006908A1" w:rsidP="006908A1">
      <w:pPr>
        <w:pStyle w:val="Listeafsnit"/>
        <w:numPr>
          <w:ilvl w:val="0"/>
          <w:numId w:val="166"/>
        </w:numPr>
        <w:rPr>
          <w:lang w:val="en-US"/>
        </w:rPr>
      </w:pPr>
      <w:r w:rsidRPr="006908A1">
        <w:rPr>
          <w:lang w:val="en-US"/>
        </w:rPr>
        <w:t>If the period in which the Gas Metering System was not metering</w:t>
      </w:r>
      <w:r w:rsidRPr="006908A1">
        <w:rPr>
          <w:spacing w:val="-1"/>
          <w:lang w:val="en-US"/>
        </w:rPr>
        <w:t xml:space="preserve"> </w:t>
      </w:r>
      <w:r w:rsidRPr="006908A1">
        <w:rPr>
          <w:lang w:val="en-US"/>
        </w:rPr>
        <w:t>correctly or was out of operation or in which data transfer errors occurred is not known, the period shall be regarded</w:t>
      </w:r>
      <w:r w:rsidRPr="006908A1">
        <w:rPr>
          <w:spacing w:val="-4"/>
          <w:lang w:val="en-US"/>
        </w:rPr>
        <w:t xml:space="preserve"> </w:t>
      </w:r>
      <w:r w:rsidRPr="006908A1">
        <w:rPr>
          <w:lang w:val="en-US"/>
        </w:rPr>
        <w:t>as</w:t>
      </w:r>
      <w:r w:rsidRPr="006908A1">
        <w:rPr>
          <w:spacing w:val="-6"/>
          <w:lang w:val="en-US"/>
        </w:rPr>
        <w:t xml:space="preserve"> </w:t>
      </w:r>
      <w:r w:rsidRPr="006908A1">
        <w:rPr>
          <w:lang w:val="en-US"/>
        </w:rPr>
        <w:t>having</w:t>
      </w:r>
      <w:r w:rsidRPr="006908A1">
        <w:rPr>
          <w:spacing w:val="-4"/>
          <w:lang w:val="en-US"/>
        </w:rPr>
        <w:t xml:space="preserve"> </w:t>
      </w:r>
      <w:r w:rsidRPr="006908A1">
        <w:rPr>
          <w:lang w:val="en-US"/>
        </w:rPr>
        <w:t>started</w:t>
      </w:r>
      <w:r w:rsidRPr="006908A1">
        <w:rPr>
          <w:spacing w:val="-6"/>
          <w:lang w:val="en-US"/>
        </w:rPr>
        <w:t xml:space="preserve"> </w:t>
      </w:r>
      <w:r w:rsidRPr="006908A1">
        <w:rPr>
          <w:lang w:val="en-US"/>
        </w:rPr>
        <w:t>from</w:t>
      </w:r>
      <w:r w:rsidRPr="006908A1">
        <w:rPr>
          <w:spacing w:val="-4"/>
          <w:lang w:val="en-US"/>
        </w:rPr>
        <w:t xml:space="preserve"> </w:t>
      </w:r>
      <w:r w:rsidRPr="006908A1">
        <w:rPr>
          <w:lang w:val="en-US"/>
        </w:rPr>
        <w:t>the</w:t>
      </w:r>
      <w:r w:rsidRPr="006908A1">
        <w:rPr>
          <w:spacing w:val="-3"/>
          <w:lang w:val="en-US"/>
        </w:rPr>
        <w:t xml:space="preserve"> </w:t>
      </w:r>
      <w:r w:rsidRPr="006908A1">
        <w:rPr>
          <w:lang w:val="en-US"/>
        </w:rPr>
        <w:t>last</w:t>
      </w:r>
      <w:r w:rsidRPr="006908A1">
        <w:rPr>
          <w:spacing w:val="-4"/>
          <w:lang w:val="en-US"/>
        </w:rPr>
        <w:t xml:space="preserve"> </w:t>
      </w:r>
      <w:r w:rsidRPr="006908A1">
        <w:rPr>
          <w:lang w:val="en-US"/>
        </w:rPr>
        <w:t>verification</w:t>
      </w:r>
      <w:r w:rsidRPr="006908A1">
        <w:rPr>
          <w:spacing w:val="-6"/>
          <w:lang w:val="en-US"/>
        </w:rPr>
        <w:t xml:space="preserve"> </w:t>
      </w:r>
      <w:r w:rsidRPr="006908A1">
        <w:rPr>
          <w:lang w:val="en-US"/>
        </w:rPr>
        <w:t>or</w:t>
      </w:r>
      <w:r w:rsidRPr="006908A1">
        <w:rPr>
          <w:spacing w:val="-5"/>
          <w:lang w:val="en-US"/>
        </w:rPr>
        <w:t xml:space="preserve"> </w:t>
      </w:r>
      <w:r w:rsidRPr="006908A1">
        <w:rPr>
          <w:lang w:val="en-US"/>
        </w:rPr>
        <w:t>calibration</w:t>
      </w:r>
      <w:r w:rsidRPr="006908A1">
        <w:rPr>
          <w:spacing w:val="-6"/>
          <w:lang w:val="en-US"/>
        </w:rPr>
        <w:t xml:space="preserve"> </w:t>
      </w:r>
      <w:r w:rsidRPr="006908A1">
        <w:rPr>
          <w:lang w:val="en-US"/>
        </w:rPr>
        <w:t>of</w:t>
      </w:r>
      <w:r w:rsidRPr="006908A1">
        <w:rPr>
          <w:spacing w:val="-6"/>
          <w:lang w:val="en-US"/>
        </w:rPr>
        <w:t xml:space="preserve"> </w:t>
      </w:r>
      <w:r w:rsidRPr="006908A1">
        <w:rPr>
          <w:lang w:val="en-US"/>
        </w:rPr>
        <w:t>the</w:t>
      </w:r>
      <w:r w:rsidRPr="006908A1">
        <w:rPr>
          <w:spacing w:val="-3"/>
          <w:lang w:val="en-US"/>
        </w:rPr>
        <w:t xml:space="preserve"> </w:t>
      </w:r>
      <w:r w:rsidRPr="006908A1">
        <w:rPr>
          <w:lang w:val="en-US"/>
        </w:rPr>
        <w:t>Gas</w:t>
      </w:r>
      <w:r w:rsidRPr="006908A1">
        <w:rPr>
          <w:spacing w:val="-2"/>
          <w:lang w:val="en-US"/>
        </w:rPr>
        <w:t xml:space="preserve"> </w:t>
      </w:r>
      <w:r w:rsidRPr="006908A1">
        <w:rPr>
          <w:lang w:val="en-US"/>
        </w:rPr>
        <w:t>Metering</w:t>
      </w:r>
      <w:r w:rsidRPr="006908A1">
        <w:rPr>
          <w:spacing w:val="-4"/>
          <w:lang w:val="en-US"/>
        </w:rPr>
        <w:t xml:space="preserve"> </w:t>
      </w:r>
      <w:r w:rsidRPr="006908A1">
        <w:rPr>
          <w:lang w:val="en-US"/>
        </w:rPr>
        <w:t>Sys</w:t>
      </w:r>
      <w:r w:rsidRPr="006908A1">
        <w:rPr>
          <w:spacing w:val="-4"/>
          <w:lang w:val="en-US"/>
        </w:rPr>
        <w:t>tem.</w:t>
      </w:r>
    </w:p>
    <w:p w14:paraId="71FABFDB" w14:textId="77777777" w:rsidR="006908A1" w:rsidRPr="006908A1" w:rsidRDefault="006908A1" w:rsidP="006908A1">
      <w:pPr>
        <w:pStyle w:val="Listeafsnit"/>
        <w:rPr>
          <w:lang w:val="en-US"/>
        </w:rPr>
      </w:pPr>
    </w:p>
    <w:p w14:paraId="3B9F2BEC" w14:textId="77777777" w:rsidR="006908A1" w:rsidRPr="006908A1" w:rsidRDefault="006908A1" w:rsidP="006908A1">
      <w:pPr>
        <w:pStyle w:val="Listeafsnit"/>
        <w:ind w:left="927"/>
        <w:rPr>
          <w:lang w:val="en-US"/>
        </w:rPr>
      </w:pPr>
      <w:r w:rsidRPr="006908A1">
        <w:rPr>
          <w:lang w:val="en-US"/>
        </w:rPr>
        <w:t>In</w:t>
      </w:r>
      <w:r w:rsidRPr="006908A1">
        <w:rPr>
          <w:spacing w:val="-3"/>
          <w:lang w:val="en-US"/>
        </w:rPr>
        <w:t xml:space="preserve"> </w:t>
      </w:r>
      <w:r w:rsidRPr="006908A1">
        <w:rPr>
          <w:lang w:val="en-US"/>
        </w:rPr>
        <w:t>the</w:t>
      </w:r>
      <w:r w:rsidRPr="006908A1">
        <w:rPr>
          <w:spacing w:val="-2"/>
          <w:lang w:val="en-US"/>
        </w:rPr>
        <w:t xml:space="preserve"> </w:t>
      </w:r>
      <w:r w:rsidRPr="006908A1">
        <w:rPr>
          <w:lang w:val="en-US"/>
        </w:rPr>
        <w:t>first</w:t>
      </w:r>
      <w:r w:rsidRPr="006908A1">
        <w:rPr>
          <w:spacing w:val="-2"/>
          <w:lang w:val="en-US"/>
        </w:rPr>
        <w:t xml:space="preserve"> </w:t>
      </w:r>
      <w:r w:rsidRPr="006908A1">
        <w:rPr>
          <w:lang w:val="en-US"/>
        </w:rPr>
        <w:t>half</w:t>
      </w:r>
      <w:r w:rsidRPr="006908A1">
        <w:rPr>
          <w:spacing w:val="-5"/>
          <w:lang w:val="en-US"/>
        </w:rPr>
        <w:t xml:space="preserve"> </w:t>
      </w:r>
      <w:r w:rsidRPr="006908A1">
        <w:rPr>
          <w:lang w:val="en-US"/>
        </w:rPr>
        <w:t>of</w:t>
      </w:r>
      <w:r w:rsidRPr="006908A1">
        <w:rPr>
          <w:spacing w:val="-3"/>
          <w:lang w:val="en-US"/>
        </w:rPr>
        <w:t xml:space="preserve"> </w:t>
      </w:r>
      <w:r w:rsidRPr="006908A1">
        <w:rPr>
          <w:lang w:val="en-US"/>
        </w:rPr>
        <w:t>such</w:t>
      </w:r>
      <w:r w:rsidRPr="006908A1">
        <w:rPr>
          <w:spacing w:val="-3"/>
          <w:lang w:val="en-US"/>
        </w:rPr>
        <w:t xml:space="preserve"> </w:t>
      </w:r>
      <w:r w:rsidRPr="006908A1">
        <w:rPr>
          <w:lang w:val="en-US"/>
        </w:rPr>
        <w:t>period,</w:t>
      </w:r>
      <w:r w:rsidRPr="006908A1">
        <w:rPr>
          <w:spacing w:val="-3"/>
          <w:lang w:val="en-US"/>
        </w:rPr>
        <w:t xml:space="preserve"> </w:t>
      </w:r>
      <w:r w:rsidRPr="006908A1">
        <w:rPr>
          <w:lang w:val="en-US"/>
        </w:rPr>
        <w:t>it</w:t>
      </w:r>
      <w:r w:rsidRPr="006908A1">
        <w:rPr>
          <w:spacing w:val="-2"/>
          <w:lang w:val="en-US"/>
        </w:rPr>
        <w:t xml:space="preserve"> </w:t>
      </w:r>
      <w:r w:rsidRPr="006908A1">
        <w:rPr>
          <w:lang w:val="en-US"/>
        </w:rPr>
        <w:t>shall</w:t>
      </w:r>
      <w:r w:rsidRPr="006908A1">
        <w:rPr>
          <w:spacing w:val="-2"/>
          <w:lang w:val="en-US"/>
        </w:rPr>
        <w:t xml:space="preserve"> </w:t>
      </w:r>
      <w:r w:rsidRPr="006908A1">
        <w:rPr>
          <w:lang w:val="en-US"/>
        </w:rPr>
        <w:t>be</w:t>
      </w:r>
      <w:r w:rsidRPr="006908A1">
        <w:rPr>
          <w:spacing w:val="-4"/>
          <w:lang w:val="en-US"/>
        </w:rPr>
        <w:t xml:space="preserve"> </w:t>
      </w:r>
      <w:r w:rsidRPr="006908A1">
        <w:rPr>
          <w:lang w:val="en-US"/>
        </w:rPr>
        <w:t>assumed</w:t>
      </w:r>
      <w:r w:rsidRPr="006908A1">
        <w:rPr>
          <w:spacing w:val="-5"/>
          <w:lang w:val="en-US"/>
        </w:rPr>
        <w:t xml:space="preserve"> </w:t>
      </w:r>
      <w:r w:rsidRPr="006908A1">
        <w:rPr>
          <w:lang w:val="en-US"/>
        </w:rPr>
        <w:t>that</w:t>
      </w:r>
      <w:r w:rsidRPr="006908A1">
        <w:rPr>
          <w:spacing w:val="-2"/>
          <w:lang w:val="en-US"/>
        </w:rPr>
        <w:t xml:space="preserve"> </w:t>
      </w:r>
      <w:r w:rsidRPr="006908A1">
        <w:rPr>
          <w:lang w:val="en-US"/>
        </w:rPr>
        <w:t>the</w:t>
      </w:r>
      <w:r w:rsidRPr="006908A1">
        <w:rPr>
          <w:spacing w:val="-2"/>
          <w:lang w:val="en-US"/>
        </w:rPr>
        <w:t xml:space="preserve"> </w:t>
      </w:r>
      <w:r w:rsidRPr="006908A1">
        <w:rPr>
          <w:lang w:val="en-US"/>
        </w:rPr>
        <w:t>Gas</w:t>
      </w:r>
      <w:r w:rsidRPr="006908A1">
        <w:rPr>
          <w:spacing w:val="-3"/>
          <w:lang w:val="en-US"/>
        </w:rPr>
        <w:t xml:space="preserve"> </w:t>
      </w:r>
      <w:r w:rsidRPr="006908A1">
        <w:rPr>
          <w:lang w:val="en-US"/>
        </w:rPr>
        <w:t>Metering</w:t>
      </w:r>
      <w:r w:rsidRPr="006908A1">
        <w:rPr>
          <w:spacing w:val="-2"/>
          <w:lang w:val="en-US"/>
        </w:rPr>
        <w:t xml:space="preserve"> </w:t>
      </w:r>
      <w:r w:rsidRPr="006908A1">
        <w:rPr>
          <w:lang w:val="en-US"/>
        </w:rPr>
        <w:t>System</w:t>
      </w:r>
      <w:r w:rsidRPr="006908A1">
        <w:rPr>
          <w:spacing w:val="-5"/>
          <w:lang w:val="en-US"/>
        </w:rPr>
        <w:t xml:space="preserve"> </w:t>
      </w:r>
      <w:r w:rsidRPr="006908A1">
        <w:rPr>
          <w:lang w:val="en-US"/>
        </w:rPr>
        <w:t>metered correctly and was not out of operation, and that no data transfer errors occurred.</w:t>
      </w:r>
    </w:p>
    <w:p w14:paraId="6464BDD8" w14:textId="77777777" w:rsidR="006908A1" w:rsidRPr="006908A1" w:rsidRDefault="006908A1" w:rsidP="006908A1">
      <w:pPr>
        <w:pStyle w:val="Listeafsnit"/>
        <w:ind w:left="927"/>
        <w:rPr>
          <w:lang w:val="en-US"/>
        </w:rPr>
      </w:pPr>
    </w:p>
    <w:p w14:paraId="07D401C1" w14:textId="77777777" w:rsidR="006908A1" w:rsidRPr="006908A1" w:rsidRDefault="006908A1" w:rsidP="006908A1">
      <w:pPr>
        <w:pStyle w:val="Listeafsnit"/>
        <w:ind w:left="927"/>
        <w:rPr>
          <w:lang w:val="en-US"/>
        </w:rPr>
      </w:pPr>
      <w:r w:rsidRPr="006908A1">
        <w:rPr>
          <w:lang w:val="en-US"/>
        </w:rPr>
        <w:t>In</w:t>
      </w:r>
      <w:r w:rsidRPr="006908A1">
        <w:rPr>
          <w:spacing w:val="-2"/>
          <w:lang w:val="en-US"/>
        </w:rPr>
        <w:t xml:space="preserve"> </w:t>
      </w:r>
      <w:r w:rsidRPr="006908A1">
        <w:rPr>
          <w:lang w:val="en-US"/>
        </w:rPr>
        <w:t>the</w:t>
      </w:r>
      <w:r w:rsidRPr="006908A1">
        <w:rPr>
          <w:spacing w:val="-1"/>
          <w:lang w:val="en-US"/>
        </w:rPr>
        <w:t xml:space="preserve"> </w:t>
      </w:r>
      <w:r w:rsidRPr="006908A1">
        <w:rPr>
          <w:lang w:val="en-US"/>
        </w:rPr>
        <w:t>other</w:t>
      </w:r>
      <w:r w:rsidRPr="006908A1">
        <w:rPr>
          <w:spacing w:val="-3"/>
          <w:lang w:val="en-US"/>
        </w:rPr>
        <w:t xml:space="preserve"> </w:t>
      </w:r>
      <w:r w:rsidRPr="006908A1">
        <w:rPr>
          <w:lang w:val="en-US"/>
        </w:rPr>
        <w:t>half of</w:t>
      </w:r>
      <w:r w:rsidRPr="006908A1">
        <w:rPr>
          <w:spacing w:val="-4"/>
          <w:lang w:val="en-US"/>
        </w:rPr>
        <w:t xml:space="preserve"> </w:t>
      </w:r>
      <w:r w:rsidRPr="006908A1">
        <w:rPr>
          <w:lang w:val="en-US"/>
        </w:rPr>
        <w:t>the</w:t>
      </w:r>
      <w:r w:rsidRPr="006908A1">
        <w:rPr>
          <w:spacing w:val="-1"/>
          <w:lang w:val="en-US"/>
        </w:rPr>
        <w:t xml:space="preserve"> </w:t>
      </w:r>
      <w:r w:rsidRPr="006908A1">
        <w:rPr>
          <w:lang w:val="en-US"/>
        </w:rPr>
        <w:t>above-mentioned</w:t>
      </w:r>
      <w:r w:rsidRPr="006908A1">
        <w:rPr>
          <w:spacing w:val="-1"/>
          <w:lang w:val="en-US"/>
        </w:rPr>
        <w:t xml:space="preserve"> </w:t>
      </w:r>
      <w:r w:rsidRPr="006908A1">
        <w:rPr>
          <w:lang w:val="en-US"/>
        </w:rPr>
        <w:t>period,</w:t>
      </w:r>
      <w:r w:rsidRPr="006908A1">
        <w:rPr>
          <w:spacing w:val="-2"/>
          <w:lang w:val="en-US"/>
        </w:rPr>
        <w:t xml:space="preserve"> </w:t>
      </w:r>
      <w:r w:rsidRPr="006908A1">
        <w:rPr>
          <w:lang w:val="en-US"/>
        </w:rPr>
        <w:t>one</w:t>
      </w:r>
      <w:r w:rsidRPr="006908A1">
        <w:rPr>
          <w:spacing w:val="-5"/>
          <w:lang w:val="en-US"/>
        </w:rPr>
        <w:t xml:space="preserve"> </w:t>
      </w:r>
      <w:r w:rsidRPr="006908A1">
        <w:rPr>
          <w:lang w:val="en-US"/>
        </w:rPr>
        <w:t>or</w:t>
      </w:r>
      <w:r w:rsidRPr="006908A1">
        <w:rPr>
          <w:spacing w:val="-3"/>
          <w:lang w:val="en-US"/>
        </w:rPr>
        <w:t xml:space="preserve"> </w:t>
      </w:r>
      <w:r w:rsidRPr="006908A1">
        <w:rPr>
          <w:lang w:val="en-US"/>
        </w:rPr>
        <w:t>more</w:t>
      </w:r>
      <w:r w:rsidRPr="006908A1">
        <w:rPr>
          <w:spacing w:val="-1"/>
          <w:lang w:val="en-US"/>
        </w:rPr>
        <w:t xml:space="preserve"> </w:t>
      </w:r>
      <w:r w:rsidRPr="006908A1">
        <w:rPr>
          <w:lang w:val="en-US"/>
        </w:rPr>
        <w:t>of</w:t>
      </w:r>
      <w:r w:rsidRPr="006908A1">
        <w:rPr>
          <w:spacing w:val="-2"/>
          <w:lang w:val="en-US"/>
        </w:rPr>
        <w:t xml:space="preserve"> </w:t>
      </w:r>
      <w:r w:rsidRPr="006908A1">
        <w:rPr>
          <w:lang w:val="en-US"/>
        </w:rPr>
        <w:t>the</w:t>
      </w:r>
      <w:r w:rsidRPr="006908A1">
        <w:rPr>
          <w:spacing w:val="-3"/>
          <w:lang w:val="en-US"/>
        </w:rPr>
        <w:t xml:space="preserve"> </w:t>
      </w:r>
      <w:r w:rsidRPr="006908A1">
        <w:rPr>
          <w:lang w:val="en-US"/>
        </w:rPr>
        <w:t>methods</w:t>
      </w:r>
      <w:r w:rsidRPr="006908A1">
        <w:rPr>
          <w:spacing w:val="-4"/>
          <w:lang w:val="en-US"/>
        </w:rPr>
        <w:t xml:space="preserve"> </w:t>
      </w:r>
      <w:r w:rsidRPr="006908A1">
        <w:rPr>
          <w:lang w:val="en-US"/>
        </w:rPr>
        <w:t>specified</w:t>
      </w:r>
      <w:r w:rsidRPr="006908A1">
        <w:rPr>
          <w:spacing w:val="-2"/>
          <w:lang w:val="en-US"/>
        </w:rPr>
        <w:t xml:space="preserve"> </w:t>
      </w:r>
      <w:r w:rsidRPr="006908A1">
        <w:rPr>
          <w:lang w:val="en-US"/>
        </w:rPr>
        <w:t xml:space="preserve">in </w:t>
      </w:r>
      <w:hyperlink w:anchor="_Handling_of_incorrect" w:history="1">
        <w:r w:rsidRPr="006908A1">
          <w:rPr>
            <w:rStyle w:val="Hyperlink"/>
            <w:lang w:val="en-US"/>
          </w:rPr>
          <w:t>clause 12.5</w:t>
        </w:r>
      </w:hyperlink>
      <w:r w:rsidRPr="006908A1">
        <w:rPr>
          <w:lang w:val="en-US"/>
        </w:rPr>
        <w:t xml:space="preserve"> b) i) - iii) shall be applied.</w:t>
      </w:r>
    </w:p>
    <w:p w14:paraId="6B540D5F" w14:textId="77777777" w:rsidR="006908A1" w:rsidRPr="006908A1" w:rsidRDefault="006908A1" w:rsidP="006908A1">
      <w:pPr>
        <w:pStyle w:val="Listeafsnit"/>
        <w:ind w:left="927"/>
        <w:rPr>
          <w:lang w:val="en-US"/>
        </w:rPr>
      </w:pPr>
    </w:p>
    <w:p w14:paraId="1291E190" w14:textId="77777777" w:rsidR="006908A1" w:rsidRPr="006908A1" w:rsidRDefault="006908A1" w:rsidP="006908A1">
      <w:pPr>
        <w:pStyle w:val="Listeafsnit"/>
        <w:widowControl w:val="0"/>
        <w:numPr>
          <w:ilvl w:val="0"/>
          <w:numId w:val="166"/>
        </w:numPr>
        <w:tabs>
          <w:tab w:val="left" w:pos="1661"/>
          <w:tab w:val="left" w:pos="1663"/>
        </w:tabs>
        <w:autoSpaceDE w:val="0"/>
        <w:autoSpaceDN w:val="0"/>
        <w:ind w:right="111"/>
        <w:contextualSpacing w:val="0"/>
        <w:jc w:val="both"/>
        <w:rPr>
          <w:lang w:val="en-US"/>
        </w:rPr>
      </w:pPr>
      <w:r w:rsidRPr="006908A1">
        <w:rPr>
          <w:lang w:val="en-US"/>
        </w:rPr>
        <w:t>The</w:t>
      </w:r>
      <w:r w:rsidRPr="006908A1">
        <w:rPr>
          <w:spacing w:val="-12"/>
          <w:lang w:val="en-US"/>
        </w:rPr>
        <w:t xml:space="preserve"> </w:t>
      </w:r>
      <w:r w:rsidRPr="006908A1">
        <w:rPr>
          <w:lang w:val="en-US"/>
        </w:rPr>
        <w:t>quantity</w:t>
      </w:r>
      <w:r w:rsidRPr="006908A1">
        <w:rPr>
          <w:spacing w:val="-13"/>
          <w:lang w:val="en-US"/>
        </w:rPr>
        <w:t xml:space="preserve"> </w:t>
      </w:r>
      <w:r w:rsidRPr="006908A1">
        <w:rPr>
          <w:lang w:val="en-US"/>
        </w:rPr>
        <w:t>calculated</w:t>
      </w:r>
      <w:r w:rsidRPr="006908A1">
        <w:rPr>
          <w:spacing w:val="-11"/>
          <w:lang w:val="en-US"/>
        </w:rPr>
        <w:t xml:space="preserve"> </w:t>
      </w:r>
      <w:r w:rsidRPr="006908A1">
        <w:rPr>
          <w:lang w:val="en-US"/>
        </w:rPr>
        <w:t>in</w:t>
      </w:r>
      <w:r w:rsidRPr="006908A1">
        <w:rPr>
          <w:spacing w:val="-9"/>
          <w:lang w:val="en-US"/>
        </w:rPr>
        <w:t xml:space="preserve"> </w:t>
      </w:r>
      <w:r w:rsidRPr="006908A1">
        <w:rPr>
          <w:lang w:val="en-US"/>
        </w:rPr>
        <w:t>accordance</w:t>
      </w:r>
      <w:r w:rsidRPr="006908A1">
        <w:rPr>
          <w:spacing w:val="-12"/>
          <w:lang w:val="en-US"/>
        </w:rPr>
        <w:t xml:space="preserve"> </w:t>
      </w:r>
      <w:r w:rsidRPr="006908A1">
        <w:rPr>
          <w:lang w:val="en-US"/>
        </w:rPr>
        <w:t>with</w:t>
      </w:r>
      <w:r w:rsidRPr="006908A1">
        <w:rPr>
          <w:spacing w:val="-11"/>
          <w:lang w:val="en-US"/>
        </w:rPr>
        <w:t xml:space="preserve"> </w:t>
      </w:r>
      <w:hyperlink w:anchor="_Handling_of_incorrect" w:history="1">
        <w:r w:rsidRPr="006908A1">
          <w:rPr>
            <w:rStyle w:val="Hyperlink"/>
            <w:lang w:val="en-US"/>
          </w:rPr>
          <w:t>clause 12.5</w:t>
        </w:r>
      </w:hyperlink>
      <w:r w:rsidRPr="006908A1">
        <w:rPr>
          <w:lang w:val="en-US"/>
        </w:rPr>
        <w:t xml:space="preserve"> b)</w:t>
      </w:r>
      <w:r w:rsidRPr="006908A1">
        <w:rPr>
          <w:spacing w:val="-12"/>
          <w:lang w:val="en-US"/>
        </w:rPr>
        <w:t xml:space="preserve"> </w:t>
      </w:r>
      <w:r w:rsidRPr="006908A1">
        <w:rPr>
          <w:lang w:val="en-US"/>
        </w:rPr>
        <w:t>and</w:t>
      </w:r>
      <w:r w:rsidRPr="006908A1">
        <w:rPr>
          <w:spacing w:val="-10"/>
          <w:lang w:val="en-US"/>
        </w:rPr>
        <w:t xml:space="preserve"> </w:t>
      </w:r>
      <w:r w:rsidRPr="006908A1">
        <w:rPr>
          <w:lang w:val="en-US"/>
        </w:rPr>
        <w:t>c)</w:t>
      </w:r>
      <w:r w:rsidRPr="006908A1">
        <w:rPr>
          <w:spacing w:val="-10"/>
          <w:lang w:val="en-US"/>
        </w:rPr>
        <w:t xml:space="preserve"> </w:t>
      </w:r>
      <w:r w:rsidRPr="006908A1">
        <w:rPr>
          <w:lang w:val="en-US"/>
        </w:rPr>
        <w:t>shall</w:t>
      </w:r>
      <w:r w:rsidRPr="006908A1">
        <w:rPr>
          <w:spacing w:val="-12"/>
          <w:lang w:val="en-US"/>
        </w:rPr>
        <w:t xml:space="preserve"> </w:t>
      </w:r>
      <w:r w:rsidRPr="006908A1">
        <w:rPr>
          <w:lang w:val="en-US"/>
        </w:rPr>
        <w:t>be</w:t>
      </w:r>
      <w:r w:rsidRPr="006908A1">
        <w:rPr>
          <w:spacing w:val="-12"/>
          <w:lang w:val="en-US"/>
        </w:rPr>
        <w:t xml:space="preserve"> </w:t>
      </w:r>
      <w:r w:rsidRPr="006908A1">
        <w:rPr>
          <w:lang w:val="en-US"/>
        </w:rPr>
        <w:t>used</w:t>
      </w:r>
      <w:r w:rsidRPr="006908A1">
        <w:rPr>
          <w:spacing w:val="-11"/>
          <w:lang w:val="en-US"/>
        </w:rPr>
        <w:t xml:space="preserve"> </w:t>
      </w:r>
      <w:r w:rsidRPr="006908A1">
        <w:rPr>
          <w:lang w:val="en-US"/>
        </w:rPr>
        <w:t>as</w:t>
      </w:r>
      <w:r w:rsidRPr="006908A1">
        <w:rPr>
          <w:spacing w:val="-11"/>
          <w:lang w:val="en-US"/>
        </w:rPr>
        <w:t xml:space="preserve"> </w:t>
      </w:r>
      <w:r w:rsidRPr="006908A1">
        <w:rPr>
          <w:lang w:val="en-US"/>
        </w:rPr>
        <w:t>the</w:t>
      </w:r>
      <w:r w:rsidRPr="006908A1">
        <w:rPr>
          <w:spacing w:val="-10"/>
          <w:lang w:val="en-US"/>
        </w:rPr>
        <w:t xml:space="preserve"> </w:t>
      </w:r>
      <w:r w:rsidRPr="006908A1">
        <w:rPr>
          <w:lang w:val="en-US"/>
        </w:rPr>
        <w:t>basis for invoicing in the Domestic Exit Zone. If invoicing has already taken place, the invoice shall</w:t>
      </w:r>
      <w:r w:rsidRPr="006908A1">
        <w:rPr>
          <w:spacing w:val="-5"/>
          <w:lang w:val="en-US"/>
        </w:rPr>
        <w:t xml:space="preserve"> </w:t>
      </w:r>
      <w:r w:rsidRPr="006908A1">
        <w:rPr>
          <w:lang w:val="en-US"/>
        </w:rPr>
        <w:t>be</w:t>
      </w:r>
      <w:r w:rsidRPr="006908A1">
        <w:rPr>
          <w:spacing w:val="-6"/>
          <w:lang w:val="en-US"/>
        </w:rPr>
        <w:t xml:space="preserve"> </w:t>
      </w:r>
      <w:r w:rsidRPr="006908A1">
        <w:rPr>
          <w:lang w:val="en-US"/>
        </w:rPr>
        <w:t>adjusted</w:t>
      </w:r>
      <w:r w:rsidRPr="006908A1">
        <w:rPr>
          <w:spacing w:val="-5"/>
          <w:lang w:val="en-US"/>
        </w:rPr>
        <w:t xml:space="preserve"> </w:t>
      </w:r>
      <w:r w:rsidRPr="006908A1">
        <w:rPr>
          <w:lang w:val="en-US"/>
        </w:rPr>
        <w:t>subsequently</w:t>
      </w:r>
      <w:r w:rsidRPr="006908A1">
        <w:rPr>
          <w:spacing w:val="-7"/>
          <w:lang w:val="en-US"/>
        </w:rPr>
        <w:t xml:space="preserve"> </w:t>
      </w:r>
      <w:r w:rsidRPr="006908A1">
        <w:rPr>
          <w:lang w:val="en-US"/>
        </w:rPr>
        <w:t>in</w:t>
      </w:r>
      <w:r w:rsidRPr="006908A1">
        <w:rPr>
          <w:spacing w:val="-7"/>
          <w:lang w:val="en-US"/>
        </w:rPr>
        <w:t xml:space="preserve"> </w:t>
      </w:r>
      <w:r w:rsidRPr="006908A1">
        <w:rPr>
          <w:lang w:val="en-US"/>
        </w:rPr>
        <w:t>connection</w:t>
      </w:r>
      <w:r w:rsidRPr="006908A1">
        <w:rPr>
          <w:spacing w:val="-7"/>
          <w:lang w:val="en-US"/>
        </w:rPr>
        <w:t xml:space="preserve"> </w:t>
      </w:r>
      <w:r w:rsidRPr="006908A1">
        <w:rPr>
          <w:lang w:val="en-US"/>
        </w:rPr>
        <w:t>with</w:t>
      </w:r>
      <w:r w:rsidRPr="006908A1">
        <w:rPr>
          <w:spacing w:val="-7"/>
          <w:lang w:val="en-US"/>
        </w:rPr>
        <w:t xml:space="preserve"> </w:t>
      </w:r>
      <w:r w:rsidRPr="006908A1">
        <w:rPr>
          <w:lang w:val="en-US"/>
        </w:rPr>
        <w:t>the</w:t>
      </w:r>
      <w:r w:rsidRPr="006908A1">
        <w:rPr>
          <w:spacing w:val="-11"/>
          <w:lang w:val="en-US"/>
        </w:rPr>
        <w:t xml:space="preserve"> </w:t>
      </w:r>
      <w:r w:rsidRPr="006908A1">
        <w:rPr>
          <w:lang w:val="en-US"/>
        </w:rPr>
        <w:t>next</w:t>
      </w:r>
      <w:r w:rsidRPr="006908A1">
        <w:rPr>
          <w:spacing w:val="-5"/>
          <w:lang w:val="en-US"/>
        </w:rPr>
        <w:t xml:space="preserve"> </w:t>
      </w:r>
      <w:r w:rsidRPr="006908A1">
        <w:rPr>
          <w:lang w:val="en-US"/>
        </w:rPr>
        <w:t>Correction</w:t>
      </w:r>
      <w:r w:rsidRPr="006908A1">
        <w:rPr>
          <w:spacing w:val="-7"/>
          <w:lang w:val="en-US"/>
        </w:rPr>
        <w:t xml:space="preserve"> </w:t>
      </w:r>
      <w:r w:rsidRPr="006908A1">
        <w:rPr>
          <w:lang w:val="en-US"/>
        </w:rPr>
        <w:t>or,</w:t>
      </w:r>
      <w:r w:rsidRPr="006908A1">
        <w:rPr>
          <w:spacing w:val="-7"/>
          <w:lang w:val="en-US"/>
        </w:rPr>
        <w:t xml:space="preserve"> </w:t>
      </w:r>
      <w:r w:rsidRPr="006908A1">
        <w:rPr>
          <w:lang w:val="en-US"/>
        </w:rPr>
        <w:t>in</w:t>
      </w:r>
      <w:r w:rsidRPr="006908A1">
        <w:rPr>
          <w:spacing w:val="-7"/>
          <w:lang w:val="en-US"/>
        </w:rPr>
        <w:t xml:space="preserve"> </w:t>
      </w:r>
      <w:r w:rsidRPr="006908A1">
        <w:rPr>
          <w:lang w:val="en-US"/>
        </w:rPr>
        <w:t>extraordinary cases, in connection with an Extraordinary Correction.</w:t>
      </w:r>
    </w:p>
    <w:p w14:paraId="01870218" w14:textId="77777777" w:rsidR="006908A1" w:rsidRPr="006908A1" w:rsidRDefault="006908A1" w:rsidP="006908A1">
      <w:pPr>
        <w:pStyle w:val="Listeafsnit"/>
        <w:widowControl w:val="0"/>
        <w:tabs>
          <w:tab w:val="left" w:pos="1661"/>
          <w:tab w:val="left" w:pos="1663"/>
        </w:tabs>
        <w:autoSpaceDE w:val="0"/>
        <w:autoSpaceDN w:val="0"/>
        <w:ind w:left="927" w:right="111"/>
        <w:contextualSpacing w:val="0"/>
        <w:jc w:val="both"/>
        <w:rPr>
          <w:lang w:val="en-US"/>
        </w:rPr>
      </w:pPr>
    </w:p>
    <w:p w14:paraId="33680FB6" w14:textId="77777777" w:rsidR="006908A1" w:rsidRPr="006908A1" w:rsidRDefault="006908A1" w:rsidP="006908A1">
      <w:pPr>
        <w:pStyle w:val="Listeafsnit"/>
        <w:widowControl w:val="0"/>
        <w:numPr>
          <w:ilvl w:val="0"/>
          <w:numId w:val="166"/>
        </w:numPr>
        <w:tabs>
          <w:tab w:val="left" w:pos="1660"/>
          <w:tab w:val="left" w:pos="1663"/>
        </w:tabs>
        <w:autoSpaceDE w:val="0"/>
        <w:autoSpaceDN w:val="0"/>
        <w:ind w:right="113"/>
        <w:contextualSpacing w:val="0"/>
        <w:jc w:val="both"/>
        <w:rPr>
          <w:lang w:val="en-US"/>
        </w:rPr>
      </w:pPr>
      <w:r w:rsidRPr="006908A1">
        <w:rPr>
          <w:lang w:val="en-US"/>
        </w:rPr>
        <w:t>If a Player suspects that a Gas Metering System has not been metering correctly or has been</w:t>
      </w:r>
      <w:r w:rsidRPr="006908A1">
        <w:rPr>
          <w:spacing w:val="-2"/>
          <w:lang w:val="en-US"/>
        </w:rPr>
        <w:t xml:space="preserve"> </w:t>
      </w:r>
      <w:r w:rsidRPr="006908A1">
        <w:rPr>
          <w:lang w:val="en-US"/>
        </w:rPr>
        <w:t>out of operation or that data</w:t>
      </w:r>
      <w:r w:rsidRPr="006908A1">
        <w:rPr>
          <w:spacing w:val="-2"/>
          <w:lang w:val="en-US"/>
        </w:rPr>
        <w:t xml:space="preserve"> </w:t>
      </w:r>
      <w:r w:rsidRPr="006908A1">
        <w:rPr>
          <w:lang w:val="en-US"/>
        </w:rPr>
        <w:t>transfer errors have occurred,</w:t>
      </w:r>
      <w:r w:rsidRPr="006908A1">
        <w:rPr>
          <w:spacing w:val="-2"/>
          <w:lang w:val="en-US"/>
        </w:rPr>
        <w:t xml:space="preserve"> </w:t>
      </w:r>
      <w:r w:rsidRPr="006908A1">
        <w:rPr>
          <w:lang w:val="en-US"/>
        </w:rPr>
        <w:t>the Player shall contact Energinet about the matter</w:t>
      </w:r>
      <w:r w:rsidRPr="006908A1">
        <w:rPr>
          <w:spacing w:val="-1"/>
          <w:lang w:val="en-US"/>
        </w:rPr>
        <w:t xml:space="preserve"> </w:t>
      </w:r>
      <w:r w:rsidRPr="006908A1">
        <w:rPr>
          <w:lang w:val="en-US"/>
        </w:rPr>
        <w:t>in writing without undue delay as soon</w:t>
      </w:r>
      <w:r w:rsidRPr="006908A1">
        <w:rPr>
          <w:spacing w:val="-2"/>
          <w:lang w:val="en-US"/>
        </w:rPr>
        <w:t xml:space="preserve"> </w:t>
      </w:r>
      <w:r w:rsidRPr="006908A1">
        <w:rPr>
          <w:lang w:val="en-US"/>
        </w:rPr>
        <w:t>as such suspicion</w:t>
      </w:r>
      <w:r w:rsidRPr="006908A1">
        <w:rPr>
          <w:spacing w:val="-2"/>
          <w:lang w:val="en-US"/>
        </w:rPr>
        <w:t xml:space="preserve"> </w:t>
      </w:r>
      <w:r w:rsidRPr="006908A1">
        <w:rPr>
          <w:lang w:val="en-US"/>
        </w:rPr>
        <w:t xml:space="preserve">has </w:t>
      </w:r>
      <w:r w:rsidRPr="006908A1">
        <w:rPr>
          <w:spacing w:val="-2"/>
          <w:lang w:val="en-US"/>
        </w:rPr>
        <w:t>arisen.</w:t>
      </w:r>
    </w:p>
    <w:p w14:paraId="3A2F8D6A" w14:textId="77777777" w:rsidR="006908A1" w:rsidRPr="006908A1" w:rsidRDefault="006908A1" w:rsidP="006908A1">
      <w:pPr>
        <w:pStyle w:val="Listeafsnit"/>
        <w:widowControl w:val="0"/>
        <w:tabs>
          <w:tab w:val="left" w:pos="1660"/>
          <w:tab w:val="left" w:pos="1663"/>
        </w:tabs>
        <w:autoSpaceDE w:val="0"/>
        <w:autoSpaceDN w:val="0"/>
        <w:ind w:left="927" w:right="113"/>
        <w:contextualSpacing w:val="0"/>
        <w:jc w:val="both"/>
        <w:rPr>
          <w:lang w:val="en-US"/>
        </w:rPr>
      </w:pPr>
    </w:p>
    <w:p w14:paraId="4D50E7BF" w14:textId="77777777" w:rsidR="006908A1" w:rsidRPr="006908A1" w:rsidRDefault="006908A1" w:rsidP="006908A1">
      <w:pPr>
        <w:pStyle w:val="Listeafsnit"/>
        <w:widowControl w:val="0"/>
        <w:numPr>
          <w:ilvl w:val="0"/>
          <w:numId w:val="166"/>
        </w:numPr>
        <w:tabs>
          <w:tab w:val="left" w:pos="1660"/>
          <w:tab w:val="left" w:pos="1663"/>
        </w:tabs>
        <w:autoSpaceDE w:val="0"/>
        <w:autoSpaceDN w:val="0"/>
        <w:ind w:right="107"/>
        <w:contextualSpacing w:val="0"/>
        <w:jc w:val="both"/>
        <w:rPr>
          <w:lang w:val="en-US"/>
        </w:rPr>
      </w:pPr>
      <w:r w:rsidRPr="006908A1">
        <w:rPr>
          <w:lang w:val="en-US"/>
        </w:rPr>
        <w:t>Energinet</w:t>
      </w:r>
      <w:r w:rsidRPr="006908A1">
        <w:rPr>
          <w:spacing w:val="-7"/>
          <w:lang w:val="en-US"/>
        </w:rPr>
        <w:t xml:space="preserve"> </w:t>
      </w:r>
      <w:r w:rsidRPr="006908A1">
        <w:rPr>
          <w:lang w:val="en-US"/>
        </w:rPr>
        <w:t>is</w:t>
      </w:r>
      <w:r w:rsidRPr="006908A1">
        <w:rPr>
          <w:spacing w:val="-8"/>
          <w:lang w:val="en-US"/>
        </w:rPr>
        <w:t xml:space="preserve"> </w:t>
      </w:r>
      <w:r w:rsidRPr="006908A1">
        <w:rPr>
          <w:lang w:val="en-US"/>
        </w:rPr>
        <w:t>not</w:t>
      </w:r>
      <w:r w:rsidRPr="006908A1">
        <w:rPr>
          <w:spacing w:val="-7"/>
          <w:lang w:val="en-US"/>
        </w:rPr>
        <w:t xml:space="preserve"> </w:t>
      </w:r>
      <w:r w:rsidRPr="006908A1">
        <w:rPr>
          <w:lang w:val="en-US"/>
        </w:rPr>
        <w:t>responsible</w:t>
      </w:r>
      <w:r w:rsidRPr="006908A1">
        <w:rPr>
          <w:spacing w:val="-7"/>
          <w:lang w:val="en-US"/>
        </w:rPr>
        <w:t xml:space="preserve"> </w:t>
      </w:r>
      <w:r w:rsidRPr="006908A1">
        <w:rPr>
          <w:lang w:val="en-US"/>
        </w:rPr>
        <w:t>for</w:t>
      </w:r>
      <w:r w:rsidRPr="006908A1">
        <w:rPr>
          <w:spacing w:val="-9"/>
          <w:lang w:val="en-US"/>
        </w:rPr>
        <w:t xml:space="preserve"> </w:t>
      </w:r>
      <w:r w:rsidRPr="006908A1">
        <w:rPr>
          <w:lang w:val="en-US"/>
        </w:rPr>
        <w:t>incorrect</w:t>
      </w:r>
      <w:r w:rsidRPr="006908A1">
        <w:rPr>
          <w:spacing w:val="-7"/>
          <w:lang w:val="en-US"/>
        </w:rPr>
        <w:t xml:space="preserve"> </w:t>
      </w:r>
      <w:r w:rsidRPr="006908A1">
        <w:rPr>
          <w:lang w:val="en-US"/>
        </w:rPr>
        <w:t>metering</w:t>
      </w:r>
      <w:r w:rsidRPr="006908A1">
        <w:rPr>
          <w:spacing w:val="-7"/>
          <w:lang w:val="en-US"/>
        </w:rPr>
        <w:t xml:space="preserve"> </w:t>
      </w:r>
      <w:r w:rsidRPr="006908A1">
        <w:rPr>
          <w:lang w:val="en-US"/>
        </w:rPr>
        <w:t>or</w:t>
      </w:r>
      <w:r w:rsidRPr="006908A1">
        <w:rPr>
          <w:spacing w:val="-11"/>
          <w:lang w:val="en-US"/>
        </w:rPr>
        <w:t xml:space="preserve"> </w:t>
      </w:r>
      <w:r w:rsidRPr="006908A1">
        <w:rPr>
          <w:lang w:val="en-US"/>
        </w:rPr>
        <w:t>data</w:t>
      </w:r>
      <w:r w:rsidRPr="006908A1">
        <w:rPr>
          <w:spacing w:val="-8"/>
          <w:lang w:val="en-US"/>
        </w:rPr>
        <w:t xml:space="preserve"> </w:t>
      </w:r>
      <w:r w:rsidRPr="006908A1">
        <w:rPr>
          <w:lang w:val="en-US"/>
        </w:rPr>
        <w:t>transfer</w:t>
      </w:r>
      <w:r w:rsidRPr="006908A1">
        <w:rPr>
          <w:spacing w:val="-9"/>
          <w:lang w:val="en-US"/>
        </w:rPr>
        <w:t xml:space="preserve"> </w:t>
      </w:r>
      <w:r w:rsidRPr="006908A1">
        <w:rPr>
          <w:lang w:val="en-US"/>
        </w:rPr>
        <w:t>errors</w:t>
      </w:r>
      <w:r w:rsidRPr="006908A1">
        <w:rPr>
          <w:spacing w:val="-8"/>
          <w:lang w:val="en-US"/>
        </w:rPr>
        <w:t xml:space="preserve"> </w:t>
      </w:r>
      <w:r w:rsidRPr="006908A1">
        <w:rPr>
          <w:lang w:val="en-US"/>
        </w:rPr>
        <w:t>originating</w:t>
      </w:r>
      <w:r w:rsidRPr="006908A1">
        <w:rPr>
          <w:spacing w:val="-7"/>
          <w:lang w:val="en-US"/>
        </w:rPr>
        <w:t xml:space="preserve"> </w:t>
      </w:r>
      <w:r w:rsidRPr="006908A1">
        <w:rPr>
          <w:lang w:val="en-US"/>
        </w:rPr>
        <w:t>from either the Storage Facilities</w:t>
      </w:r>
      <w:r w:rsidRPr="006908A1">
        <w:rPr>
          <w:spacing w:val="40"/>
          <w:lang w:val="en-US"/>
        </w:rPr>
        <w:t xml:space="preserve"> </w:t>
      </w:r>
      <w:r w:rsidRPr="006908A1">
        <w:rPr>
          <w:lang w:val="en-US"/>
        </w:rPr>
        <w:t>or the Adjacent Gas Metering Systems in Stenlille, Lille Torup, Nybro or Ellund.</w:t>
      </w:r>
    </w:p>
    <w:p w14:paraId="33D77071" w14:textId="77777777" w:rsidR="006908A1" w:rsidRPr="006908A1" w:rsidRDefault="006908A1" w:rsidP="006908A1">
      <w:pPr>
        <w:rPr>
          <w:lang w:val="en-US"/>
        </w:rPr>
      </w:pPr>
    </w:p>
    <w:p w14:paraId="6B0161A9" w14:textId="77777777" w:rsidR="006908A1" w:rsidRPr="006908A1" w:rsidRDefault="006908A1" w:rsidP="006908A1">
      <w:pPr>
        <w:pStyle w:val="Overskrift2"/>
        <w:numPr>
          <w:ilvl w:val="1"/>
          <w:numId w:val="2"/>
        </w:numPr>
        <w:tabs>
          <w:tab w:val="clear" w:pos="576"/>
        </w:tabs>
        <w:ind w:left="454" w:hanging="454"/>
        <w:rPr>
          <w:lang w:val="en-US"/>
        </w:rPr>
      </w:pPr>
      <w:bookmarkStart w:id="453" w:name="_Handling_of_incorrect_1"/>
      <w:bookmarkStart w:id="454" w:name="_TOC_250044"/>
      <w:bookmarkStart w:id="455" w:name="_Toc171429795"/>
      <w:bookmarkStart w:id="456" w:name="_Toc173600778"/>
      <w:bookmarkEnd w:id="453"/>
      <w:r w:rsidRPr="006908A1">
        <w:rPr>
          <w:lang w:val="en-US"/>
        </w:rPr>
        <w:lastRenderedPageBreak/>
        <w:t>Handling</w:t>
      </w:r>
      <w:r w:rsidRPr="006908A1">
        <w:rPr>
          <w:spacing w:val="-7"/>
          <w:lang w:val="en-US"/>
        </w:rPr>
        <w:t xml:space="preserve"> </w:t>
      </w:r>
      <w:r w:rsidRPr="006908A1">
        <w:rPr>
          <w:lang w:val="en-US"/>
        </w:rPr>
        <w:t>of</w:t>
      </w:r>
      <w:r w:rsidRPr="006908A1">
        <w:rPr>
          <w:spacing w:val="-2"/>
          <w:lang w:val="en-US"/>
        </w:rPr>
        <w:t xml:space="preserve"> </w:t>
      </w:r>
      <w:r w:rsidRPr="006908A1">
        <w:rPr>
          <w:lang w:val="en-US"/>
        </w:rPr>
        <w:t>incorrect</w:t>
      </w:r>
      <w:r w:rsidRPr="006908A1">
        <w:rPr>
          <w:spacing w:val="-3"/>
          <w:lang w:val="en-US"/>
        </w:rPr>
        <w:t xml:space="preserve"> </w:t>
      </w:r>
      <w:r w:rsidRPr="006908A1">
        <w:rPr>
          <w:lang w:val="en-US"/>
        </w:rPr>
        <w:t>metering</w:t>
      </w:r>
      <w:r w:rsidRPr="006908A1">
        <w:rPr>
          <w:spacing w:val="-4"/>
          <w:lang w:val="en-US"/>
        </w:rPr>
        <w:t xml:space="preserve"> </w:t>
      </w:r>
      <w:r w:rsidRPr="006908A1">
        <w:rPr>
          <w:lang w:val="en-US"/>
        </w:rPr>
        <w:t>in</w:t>
      </w:r>
      <w:r w:rsidRPr="006908A1">
        <w:rPr>
          <w:spacing w:val="-4"/>
          <w:lang w:val="en-US"/>
        </w:rPr>
        <w:t xml:space="preserve"> </w:t>
      </w:r>
      <w:r w:rsidRPr="006908A1">
        <w:rPr>
          <w:lang w:val="en-US"/>
        </w:rPr>
        <w:t>the</w:t>
      </w:r>
      <w:r w:rsidRPr="006908A1">
        <w:rPr>
          <w:spacing w:val="-1"/>
          <w:lang w:val="en-US"/>
        </w:rPr>
        <w:t xml:space="preserve"> </w:t>
      </w:r>
      <w:r w:rsidRPr="006908A1">
        <w:rPr>
          <w:lang w:val="en-US"/>
        </w:rPr>
        <w:t>Distribution</w:t>
      </w:r>
      <w:r w:rsidRPr="006908A1">
        <w:rPr>
          <w:spacing w:val="-4"/>
          <w:lang w:val="en-US"/>
        </w:rPr>
        <w:t xml:space="preserve"> </w:t>
      </w:r>
      <w:r w:rsidRPr="006908A1">
        <w:rPr>
          <w:lang w:val="en-US"/>
        </w:rPr>
        <w:t>Company´s</w:t>
      </w:r>
      <w:r w:rsidRPr="006908A1">
        <w:rPr>
          <w:spacing w:val="1"/>
          <w:lang w:val="en-US"/>
        </w:rPr>
        <w:t xml:space="preserve"> </w:t>
      </w:r>
      <w:r w:rsidRPr="006908A1">
        <w:rPr>
          <w:lang w:val="en-US"/>
        </w:rPr>
        <w:t>Gas</w:t>
      </w:r>
      <w:r w:rsidRPr="006908A1">
        <w:rPr>
          <w:spacing w:val="-3"/>
          <w:lang w:val="en-US"/>
        </w:rPr>
        <w:t xml:space="preserve"> </w:t>
      </w:r>
      <w:r w:rsidRPr="006908A1">
        <w:rPr>
          <w:lang w:val="en-US"/>
        </w:rPr>
        <w:t>Metering</w:t>
      </w:r>
      <w:r w:rsidRPr="006908A1">
        <w:rPr>
          <w:spacing w:val="-4"/>
          <w:lang w:val="en-US"/>
        </w:rPr>
        <w:t xml:space="preserve"> </w:t>
      </w:r>
      <w:bookmarkEnd w:id="454"/>
      <w:r w:rsidRPr="006908A1">
        <w:rPr>
          <w:spacing w:val="-2"/>
          <w:lang w:val="en-US"/>
        </w:rPr>
        <w:t>Systems</w:t>
      </w:r>
      <w:bookmarkEnd w:id="455"/>
      <w:bookmarkEnd w:id="456"/>
    </w:p>
    <w:p w14:paraId="2F0C7C98" w14:textId="208DF74F" w:rsidR="006908A1" w:rsidRPr="00D715BC" w:rsidRDefault="006908A1" w:rsidP="00D715BC">
      <w:pPr>
        <w:pStyle w:val="Listeafsnit"/>
        <w:numPr>
          <w:ilvl w:val="0"/>
          <w:numId w:val="283"/>
        </w:numPr>
        <w:rPr>
          <w:lang w:val="en-US"/>
        </w:rPr>
      </w:pPr>
      <w:r w:rsidRPr="00D715BC">
        <w:rPr>
          <w:lang w:val="en-US"/>
        </w:rPr>
        <w:t xml:space="preserve">Incorrect metering occurring in the Distribution Company´s Gas Metering Systems at the Consumers Metering Sites or at the Metering Points for Biomethane and errors in the Distribution Company´s metered data due to operational problems, data transfer errors or incorrect handling of changes of Gas Supplier and </w:t>
      </w:r>
      <w:r w:rsidR="00D715BC">
        <w:rPr>
          <w:lang w:val="en-US"/>
        </w:rPr>
        <w:t>Biomethane</w:t>
      </w:r>
      <w:r w:rsidRPr="00D715BC">
        <w:rPr>
          <w:lang w:val="en-US"/>
        </w:rPr>
        <w:t xml:space="preserve"> Seller etc. are governed by the Distribution Company´s Standard Conditions and Rules for RES respectively.</w:t>
      </w:r>
    </w:p>
    <w:p w14:paraId="0D1491CA" w14:textId="77777777" w:rsidR="006908A1" w:rsidRPr="006908A1" w:rsidRDefault="006908A1" w:rsidP="006908A1">
      <w:pPr>
        <w:rPr>
          <w:lang w:val="en-US"/>
        </w:rPr>
      </w:pPr>
    </w:p>
    <w:p w14:paraId="69299932" w14:textId="1BAEBCA6" w:rsidR="006908A1" w:rsidRPr="00D715BC" w:rsidRDefault="006908A1" w:rsidP="00D715BC">
      <w:pPr>
        <w:pStyle w:val="Listeafsnit"/>
        <w:numPr>
          <w:ilvl w:val="0"/>
          <w:numId w:val="283"/>
        </w:numPr>
        <w:rPr>
          <w:lang w:val="en-US"/>
        </w:rPr>
      </w:pPr>
      <w:r w:rsidRPr="00D715BC">
        <w:rPr>
          <w:lang w:val="en-US"/>
        </w:rPr>
        <w:t>Changes in the Distribution Company´s metered data shall be used as the basis for invoicing Shippers in the Transmission</w:t>
      </w:r>
      <w:r w:rsidRPr="00D715BC">
        <w:rPr>
          <w:spacing w:val="-1"/>
          <w:lang w:val="en-US"/>
        </w:rPr>
        <w:t xml:space="preserve"> </w:t>
      </w:r>
      <w:r w:rsidRPr="00D715BC">
        <w:rPr>
          <w:lang w:val="en-US"/>
        </w:rPr>
        <w:t>System. If Energinet has already issued an invoice, such invoice shall be adjusted during 1</w:t>
      </w:r>
      <w:r w:rsidRPr="00D715BC">
        <w:rPr>
          <w:vertAlign w:val="superscript"/>
          <w:lang w:val="en-US"/>
        </w:rPr>
        <w:t>ST</w:t>
      </w:r>
      <w:r w:rsidRPr="00D715BC">
        <w:rPr>
          <w:lang w:val="en-US"/>
        </w:rPr>
        <w:t xml:space="preserve"> and 2</w:t>
      </w:r>
      <w:r w:rsidRPr="00D715BC">
        <w:rPr>
          <w:vertAlign w:val="superscript"/>
          <w:lang w:val="en-US"/>
        </w:rPr>
        <w:t>ND</w:t>
      </w:r>
      <w:r w:rsidRPr="00D715BC">
        <w:rPr>
          <w:lang w:val="en-US"/>
        </w:rPr>
        <w:t xml:space="preserve"> Correction and, in extraordinary cases, in connection with an extraordinary correction.</w:t>
      </w:r>
    </w:p>
    <w:p w14:paraId="7BE6F072" w14:textId="77777777" w:rsidR="006908A1" w:rsidRPr="006908A1" w:rsidRDefault="006908A1" w:rsidP="006908A1">
      <w:pPr>
        <w:rPr>
          <w:lang w:val="en-US"/>
        </w:rPr>
      </w:pPr>
    </w:p>
    <w:p w14:paraId="2A74DF6E" w14:textId="77777777" w:rsidR="00D715BC" w:rsidRDefault="006908A1" w:rsidP="006908A1">
      <w:pPr>
        <w:pStyle w:val="Listeafsnit"/>
        <w:numPr>
          <w:ilvl w:val="0"/>
          <w:numId w:val="283"/>
        </w:numPr>
        <w:rPr>
          <w:lang w:val="en-US"/>
        </w:rPr>
      </w:pPr>
      <w:r w:rsidRPr="00D715BC">
        <w:rPr>
          <w:lang w:val="en-US"/>
        </w:rPr>
        <w:t>If a Player suspects that the Distribution Network</w:t>
      </w:r>
      <w:r w:rsidRPr="00D715BC">
        <w:rPr>
          <w:spacing w:val="-15"/>
          <w:lang w:val="en-US"/>
        </w:rPr>
        <w:t>’</w:t>
      </w:r>
      <w:r w:rsidRPr="00D715BC">
        <w:rPr>
          <w:lang w:val="en-US"/>
        </w:rPr>
        <w:t>s Gas Metering Systems have not metered correctly or have been out of operation, that data transfer errors have occurred or incorrect handling of either changes of Gas Supplier, Biomethane Seller or Player Relationship with a RES Portfolio has taken place etc., the Player must contact the Distribution Company about the matter immediately when suspicion arises.</w:t>
      </w:r>
    </w:p>
    <w:p w14:paraId="60AC5461" w14:textId="77777777" w:rsidR="00D715BC" w:rsidRPr="00D715BC" w:rsidRDefault="00D715BC" w:rsidP="00D715BC">
      <w:pPr>
        <w:pStyle w:val="Listeafsnit"/>
        <w:rPr>
          <w:lang w:val="en-US"/>
        </w:rPr>
      </w:pPr>
    </w:p>
    <w:p w14:paraId="26620DF3" w14:textId="7B4816D0" w:rsidR="006908A1" w:rsidRPr="00D715BC" w:rsidRDefault="006908A1" w:rsidP="006908A1">
      <w:pPr>
        <w:pStyle w:val="Listeafsnit"/>
        <w:numPr>
          <w:ilvl w:val="0"/>
          <w:numId w:val="283"/>
        </w:numPr>
        <w:rPr>
          <w:lang w:val="en-US"/>
        </w:rPr>
      </w:pPr>
      <w:r w:rsidRPr="00D715BC">
        <w:rPr>
          <w:lang w:val="en-US"/>
        </w:rPr>
        <w:t>Energinet</w:t>
      </w:r>
      <w:r w:rsidRPr="00D715BC">
        <w:rPr>
          <w:spacing w:val="-7"/>
          <w:lang w:val="en-US"/>
        </w:rPr>
        <w:t xml:space="preserve"> </w:t>
      </w:r>
      <w:r w:rsidRPr="00D715BC">
        <w:rPr>
          <w:lang w:val="en-US"/>
        </w:rPr>
        <w:t>cannot</w:t>
      </w:r>
      <w:r w:rsidRPr="00D715BC">
        <w:rPr>
          <w:spacing w:val="-7"/>
          <w:lang w:val="en-US"/>
        </w:rPr>
        <w:t xml:space="preserve"> </w:t>
      </w:r>
      <w:r w:rsidRPr="00D715BC">
        <w:rPr>
          <w:lang w:val="en-US"/>
        </w:rPr>
        <w:t>be</w:t>
      </w:r>
      <w:r w:rsidRPr="00D715BC">
        <w:rPr>
          <w:spacing w:val="-7"/>
          <w:lang w:val="en-US"/>
        </w:rPr>
        <w:t xml:space="preserve"> </w:t>
      </w:r>
      <w:r w:rsidRPr="00D715BC">
        <w:rPr>
          <w:lang w:val="en-US"/>
        </w:rPr>
        <w:t>held</w:t>
      </w:r>
      <w:r w:rsidRPr="00D715BC">
        <w:rPr>
          <w:spacing w:val="-7"/>
          <w:lang w:val="en-US"/>
        </w:rPr>
        <w:t xml:space="preserve"> </w:t>
      </w:r>
      <w:r w:rsidRPr="00D715BC">
        <w:rPr>
          <w:lang w:val="en-US"/>
        </w:rPr>
        <w:t>liable</w:t>
      </w:r>
      <w:r w:rsidRPr="00D715BC">
        <w:rPr>
          <w:spacing w:val="-7"/>
          <w:lang w:val="en-US"/>
        </w:rPr>
        <w:t xml:space="preserve"> </w:t>
      </w:r>
      <w:r w:rsidRPr="00D715BC">
        <w:rPr>
          <w:lang w:val="en-US"/>
        </w:rPr>
        <w:t>for</w:t>
      </w:r>
      <w:r w:rsidRPr="00D715BC">
        <w:rPr>
          <w:spacing w:val="-8"/>
          <w:lang w:val="en-US"/>
        </w:rPr>
        <w:t xml:space="preserve"> </w:t>
      </w:r>
      <w:r w:rsidRPr="00D715BC">
        <w:rPr>
          <w:lang w:val="en-US"/>
        </w:rPr>
        <w:t>incorrect</w:t>
      </w:r>
      <w:r w:rsidRPr="00D715BC">
        <w:rPr>
          <w:spacing w:val="-7"/>
          <w:lang w:val="en-US"/>
        </w:rPr>
        <w:t xml:space="preserve"> </w:t>
      </w:r>
      <w:r w:rsidRPr="00D715BC">
        <w:rPr>
          <w:lang w:val="en-US"/>
        </w:rPr>
        <w:t>metering</w:t>
      </w:r>
      <w:r w:rsidRPr="00D715BC">
        <w:rPr>
          <w:spacing w:val="-11"/>
          <w:lang w:val="en-US"/>
        </w:rPr>
        <w:t xml:space="preserve"> </w:t>
      </w:r>
      <w:r w:rsidRPr="00D715BC">
        <w:rPr>
          <w:lang w:val="en-US"/>
        </w:rPr>
        <w:t>on</w:t>
      </w:r>
      <w:r w:rsidRPr="00D715BC">
        <w:rPr>
          <w:spacing w:val="-10"/>
          <w:lang w:val="en-US"/>
        </w:rPr>
        <w:t xml:space="preserve"> </w:t>
      </w:r>
      <w:r w:rsidRPr="00D715BC">
        <w:rPr>
          <w:lang w:val="en-US"/>
        </w:rPr>
        <w:t>the</w:t>
      </w:r>
      <w:r w:rsidRPr="00D715BC">
        <w:rPr>
          <w:spacing w:val="-7"/>
          <w:lang w:val="en-US"/>
        </w:rPr>
        <w:t xml:space="preserve"> </w:t>
      </w:r>
      <w:r w:rsidRPr="00D715BC">
        <w:rPr>
          <w:lang w:val="en-US"/>
        </w:rPr>
        <w:t>part</w:t>
      </w:r>
      <w:r w:rsidRPr="00D715BC">
        <w:rPr>
          <w:spacing w:val="-7"/>
          <w:lang w:val="en-US"/>
        </w:rPr>
        <w:t xml:space="preserve"> </w:t>
      </w:r>
      <w:r w:rsidRPr="00D715BC">
        <w:rPr>
          <w:lang w:val="en-US"/>
        </w:rPr>
        <w:t>of</w:t>
      </w:r>
      <w:r w:rsidRPr="00D715BC">
        <w:rPr>
          <w:spacing w:val="-8"/>
          <w:lang w:val="en-US"/>
        </w:rPr>
        <w:t xml:space="preserve"> </w:t>
      </w:r>
      <w:r w:rsidRPr="00D715BC">
        <w:rPr>
          <w:lang w:val="en-US"/>
        </w:rPr>
        <w:t>the</w:t>
      </w:r>
      <w:r w:rsidRPr="00D715BC">
        <w:rPr>
          <w:spacing w:val="-4"/>
          <w:lang w:val="en-US"/>
        </w:rPr>
        <w:t xml:space="preserve"> </w:t>
      </w:r>
      <w:r w:rsidRPr="00D715BC">
        <w:rPr>
          <w:lang w:val="en-US"/>
        </w:rPr>
        <w:t>Distribution</w:t>
      </w:r>
      <w:r w:rsidRPr="00D715BC">
        <w:rPr>
          <w:spacing w:val="-9"/>
          <w:lang w:val="en-US"/>
        </w:rPr>
        <w:t xml:space="preserve"> </w:t>
      </w:r>
      <w:r w:rsidRPr="00D715BC">
        <w:rPr>
          <w:lang w:val="en-US"/>
        </w:rPr>
        <w:t>Company</w:t>
      </w:r>
      <w:r w:rsidRPr="00D715BC">
        <w:rPr>
          <w:spacing w:val="-10"/>
          <w:lang w:val="en-US"/>
        </w:rPr>
        <w:t xml:space="preserve"> </w:t>
      </w:r>
      <w:r w:rsidRPr="00D715BC">
        <w:rPr>
          <w:lang w:val="en-US"/>
        </w:rPr>
        <w:t>if</w:t>
      </w:r>
      <w:r w:rsidRPr="00D715BC">
        <w:rPr>
          <w:spacing w:val="-8"/>
          <w:lang w:val="en-US"/>
        </w:rPr>
        <w:t xml:space="preserve"> </w:t>
      </w:r>
      <w:r w:rsidRPr="00D715BC">
        <w:rPr>
          <w:lang w:val="en-US"/>
        </w:rPr>
        <w:t>a</w:t>
      </w:r>
      <w:r w:rsidRPr="00D715BC">
        <w:rPr>
          <w:spacing w:val="-8"/>
          <w:lang w:val="en-US"/>
        </w:rPr>
        <w:t xml:space="preserve"> </w:t>
      </w:r>
      <w:r w:rsidRPr="00D715BC">
        <w:rPr>
          <w:lang w:val="en-US"/>
        </w:rPr>
        <w:t>situation</w:t>
      </w:r>
      <w:r w:rsidRPr="00D715BC">
        <w:rPr>
          <w:spacing w:val="-10"/>
          <w:lang w:val="en-US"/>
        </w:rPr>
        <w:t xml:space="preserve"> </w:t>
      </w:r>
      <w:r w:rsidRPr="00D715BC">
        <w:rPr>
          <w:lang w:val="en-US"/>
        </w:rPr>
        <w:t>has</w:t>
      </w:r>
      <w:r w:rsidRPr="00D715BC">
        <w:rPr>
          <w:spacing w:val="-8"/>
          <w:lang w:val="en-US"/>
        </w:rPr>
        <w:t xml:space="preserve"> </w:t>
      </w:r>
      <w:r w:rsidRPr="00D715BC">
        <w:rPr>
          <w:lang w:val="en-US"/>
        </w:rPr>
        <w:t>occurred</w:t>
      </w:r>
      <w:r w:rsidRPr="00D715BC">
        <w:rPr>
          <w:spacing w:val="-7"/>
          <w:lang w:val="en-US"/>
        </w:rPr>
        <w:t xml:space="preserve"> </w:t>
      </w:r>
      <w:r w:rsidRPr="00D715BC">
        <w:rPr>
          <w:lang w:val="en-US"/>
        </w:rPr>
        <w:t>in</w:t>
      </w:r>
      <w:r w:rsidRPr="00D715BC">
        <w:rPr>
          <w:spacing w:val="-9"/>
          <w:lang w:val="en-US"/>
        </w:rPr>
        <w:t xml:space="preserve"> </w:t>
      </w:r>
      <w:r w:rsidRPr="00D715BC">
        <w:rPr>
          <w:lang w:val="en-US"/>
        </w:rPr>
        <w:t>which</w:t>
      </w:r>
      <w:r w:rsidRPr="00D715BC">
        <w:rPr>
          <w:spacing w:val="-10"/>
          <w:lang w:val="en-US"/>
        </w:rPr>
        <w:t xml:space="preserve"> </w:t>
      </w:r>
      <w:r w:rsidRPr="00D715BC">
        <w:rPr>
          <w:lang w:val="en-US"/>
        </w:rPr>
        <w:t>the</w:t>
      </w:r>
      <w:r w:rsidRPr="00D715BC">
        <w:rPr>
          <w:spacing w:val="-6"/>
          <w:lang w:val="en-US"/>
        </w:rPr>
        <w:t xml:space="preserve"> </w:t>
      </w:r>
      <w:r w:rsidRPr="00D715BC">
        <w:rPr>
          <w:lang w:val="en-US"/>
        </w:rPr>
        <w:t>Distribution</w:t>
      </w:r>
      <w:r w:rsidRPr="00D715BC">
        <w:rPr>
          <w:spacing w:val="-9"/>
          <w:lang w:val="en-US"/>
        </w:rPr>
        <w:t xml:space="preserve"> </w:t>
      </w:r>
      <w:r w:rsidRPr="00D715BC">
        <w:rPr>
          <w:lang w:val="en-US"/>
        </w:rPr>
        <w:t>Network’s</w:t>
      </w:r>
      <w:r w:rsidRPr="00D715BC">
        <w:rPr>
          <w:spacing w:val="-8"/>
          <w:lang w:val="en-US"/>
        </w:rPr>
        <w:t xml:space="preserve"> </w:t>
      </w:r>
      <w:r w:rsidRPr="00D715BC">
        <w:rPr>
          <w:lang w:val="en-US"/>
        </w:rPr>
        <w:t>Gas</w:t>
      </w:r>
      <w:r w:rsidRPr="00D715BC">
        <w:rPr>
          <w:spacing w:val="-8"/>
          <w:lang w:val="en-US"/>
        </w:rPr>
        <w:t xml:space="preserve"> </w:t>
      </w:r>
      <w:r w:rsidRPr="00D715BC">
        <w:rPr>
          <w:lang w:val="en-US"/>
        </w:rPr>
        <w:t>Metering</w:t>
      </w:r>
      <w:r w:rsidRPr="00D715BC">
        <w:rPr>
          <w:spacing w:val="-11"/>
          <w:lang w:val="en-US"/>
        </w:rPr>
        <w:t xml:space="preserve"> </w:t>
      </w:r>
      <w:r w:rsidRPr="00D715BC">
        <w:rPr>
          <w:lang w:val="en-US"/>
        </w:rPr>
        <w:t>Systems have</w:t>
      </w:r>
      <w:r w:rsidRPr="00D715BC">
        <w:rPr>
          <w:spacing w:val="-7"/>
          <w:lang w:val="en-US"/>
        </w:rPr>
        <w:t xml:space="preserve"> </w:t>
      </w:r>
      <w:r w:rsidRPr="00D715BC">
        <w:rPr>
          <w:lang w:val="en-US"/>
        </w:rPr>
        <w:t>not</w:t>
      </w:r>
      <w:r w:rsidRPr="00D715BC">
        <w:rPr>
          <w:spacing w:val="-7"/>
          <w:lang w:val="en-US"/>
        </w:rPr>
        <w:t xml:space="preserve"> </w:t>
      </w:r>
      <w:r w:rsidRPr="00D715BC">
        <w:rPr>
          <w:lang w:val="en-US"/>
        </w:rPr>
        <w:t>metered</w:t>
      </w:r>
      <w:r w:rsidRPr="00D715BC">
        <w:rPr>
          <w:spacing w:val="-9"/>
          <w:lang w:val="en-US"/>
        </w:rPr>
        <w:t xml:space="preserve"> </w:t>
      </w:r>
      <w:r w:rsidRPr="00D715BC">
        <w:rPr>
          <w:lang w:val="en-US"/>
        </w:rPr>
        <w:t>correctly</w:t>
      </w:r>
      <w:r w:rsidRPr="00D715BC">
        <w:rPr>
          <w:spacing w:val="-7"/>
          <w:lang w:val="en-US"/>
        </w:rPr>
        <w:t xml:space="preserve"> </w:t>
      </w:r>
      <w:r w:rsidRPr="00D715BC">
        <w:rPr>
          <w:lang w:val="en-US"/>
        </w:rPr>
        <w:t>or</w:t>
      </w:r>
      <w:r w:rsidRPr="00D715BC">
        <w:rPr>
          <w:spacing w:val="-8"/>
          <w:lang w:val="en-US"/>
        </w:rPr>
        <w:t xml:space="preserve"> </w:t>
      </w:r>
      <w:r w:rsidRPr="00D715BC">
        <w:rPr>
          <w:lang w:val="en-US"/>
        </w:rPr>
        <w:t>been</w:t>
      </w:r>
      <w:r w:rsidRPr="00D715BC">
        <w:rPr>
          <w:spacing w:val="-9"/>
          <w:lang w:val="en-US"/>
        </w:rPr>
        <w:t xml:space="preserve"> </w:t>
      </w:r>
      <w:r w:rsidRPr="00D715BC">
        <w:rPr>
          <w:lang w:val="en-US"/>
        </w:rPr>
        <w:t>out</w:t>
      </w:r>
      <w:r w:rsidRPr="00D715BC">
        <w:rPr>
          <w:spacing w:val="-9"/>
          <w:lang w:val="en-US"/>
        </w:rPr>
        <w:t xml:space="preserve"> </w:t>
      </w:r>
      <w:r w:rsidRPr="00D715BC">
        <w:rPr>
          <w:lang w:val="en-US"/>
        </w:rPr>
        <w:t>of</w:t>
      </w:r>
      <w:r w:rsidRPr="00D715BC">
        <w:rPr>
          <w:spacing w:val="-8"/>
          <w:lang w:val="en-US"/>
        </w:rPr>
        <w:t xml:space="preserve"> </w:t>
      </w:r>
      <w:r w:rsidRPr="00D715BC">
        <w:rPr>
          <w:lang w:val="en-US"/>
        </w:rPr>
        <w:t>operation,</w:t>
      </w:r>
      <w:r w:rsidRPr="00D715BC">
        <w:rPr>
          <w:spacing w:val="-9"/>
          <w:lang w:val="en-US"/>
        </w:rPr>
        <w:t xml:space="preserve"> </w:t>
      </w:r>
      <w:r w:rsidRPr="00D715BC">
        <w:rPr>
          <w:lang w:val="en-US"/>
        </w:rPr>
        <w:t>or</w:t>
      </w:r>
      <w:r w:rsidRPr="00D715BC">
        <w:rPr>
          <w:spacing w:val="-8"/>
          <w:lang w:val="en-US"/>
        </w:rPr>
        <w:t xml:space="preserve"> </w:t>
      </w:r>
      <w:r w:rsidRPr="00D715BC">
        <w:rPr>
          <w:lang w:val="en-US"/>
        </w:rPr>
        <w:t>in</w:t>
      </w:r>
      <w:r w:rsidRPr="00D715BC">
        <w:rPr>
          <w:spacing w:val="-9"/>
          <w:lang w:val="en-US"/>
        </w:rPr>
        <w:t xml:space="preserve"> </w:t>
      </w:r>
      <w:r w:rsidRPr="00D715BC">
        <w:rPr>
          <w:lang w:val="en-US"/>
        </w:rPr>
        <w:t>which</w:t>
      </w:r>
      <w:r w:rsidRPr="00D715BC">
        <w:rPr>
          <w:spacing w:val="-10"/>
          <w:lang w:val="en-US"/>
        </w:rPr>
        <w:t xml:space="preserve"> </w:t>
      </w:r>
      <w:r w:rsidRPr="00D715BC">
        <w:rPr>
          <w:lang w:val="en-US"/>
        </w:rPr>
        <w:t>data</w:t>
      </w:r>
      <w:r w:rsidRPr="00D715BC">
        <w:rPr>
          <w:spacing w:val="-8"/>
          <w:lang w:val="en-US"/>
        </w:rPr>
        <w:t xml:space="preserve"> </w:t>
      </w:r>
      <w:r w:rsidRPr="00D715BC">
        <w:rPr>
          <w:lang w:val="en-US"/>
        </w:rPr>
        <w:t>transfer</w:t>
      </w:r>
      <w:r w:rsidRPr="00D715BC">
        <w:rPr>
          <w:spacing w:val="-8"/>
          <w:lang w:val="en-US"/>
        </w:rPr>
        <w:t xml:space="preserve"> </w:t>
      </w:r>
      <w:r w:rsidRPr="00D715BC">
        <w:rPr>
          <w:lang w:val="en-US"/>
        </w:rPr>
        <w:t>errors</w:t>
      </w:r>
      <w:r w:rsidRPr="00D715BC">
        <w:rPr>
          <w:spacing w:val="-8"/>
          <w:lang w:val="en-US"/>
        </w:rPr>
        <w:t xml:space="preserve"> </w:t>
      </w:r>
      <w:r w:rsidRPr="00D715BC">
        <w:rPr>
          <w:lang w:val="en-US"/>
        </w:rPr>
        <w:t>have occurred</w:t>
      </w:r>
      <w:r w:rsidRPr="00D715BC">
        <w:rPr>
          <w:spacing w:val="-4"/>
          <w:lang w:val="en-US"/>
        </w:rPr>
        <w:t xml:space="preserve"> </w:t>
      </w:r>
      <w:r w:rsidRPr="00D715BC">
        <w:rPr>
          <w:lang w:val="en-US"/>
        </w:rPr>
        <w:t>or</w:t>
      </w:r>
      <w:r w:rsidRPr="00D715BC">
        <w:rPr>
          <w:spacing w:val="-5"/>
          <w:lang w:val="en-US"/>
        </w:rPr>
        <w:t xml:space="preserve"> </w:t>
      </w:r>
      <w:r w:rsidRPr="00D715BC">
        <w:rPr>
          <w:lang w:val="en-US"/>
        </w:rPr>
        <w:t>incorrect</w:t>
      </w:r>
      <w:r w:rsidRPr="00D715BC">
        <w:rPr>
          <w:spacing w:val="-6"/>
          <w:lang w:val="en-US"/>
        </w:rPr>
        <w:t xml:space="preserve"> </w:t>
      </w:r>
      <w:r w:rsidRPr="00D715BC">
        <w:rPr>
          <w:lang w:val="en-US"/>
        </w:rPr>
        <w:t>handling</w:t>
      </w:r>
      <w:r w:rsidRPr="00D715BC">
        <w:rPr>
          <w:spacing w:val="-4"/>
          <w:lang w:val="en-US"/>
        </w:rPr>
        <w:t xml:space="preserve"> </w:t>
      </w:r>
      <w:r w:rsidRPr="00D715BC">
        <w:rPr>
          <w:lang w:val="en-US"/>
        </w:rPr>
        <w:t>of</w:t>
      </w:r>
      <w:r w:rsidRPr="00D715BC">
        <w:rPr>
          <w:spacing w:val="-6"/>
          <w:lang w:val="en-US"/>
        </w:rPr>
        <w:t xml:space="preserve"> </w:t>
      </w:r>
      <w:r w:rsidRPr="00D715BC">
        <w:rPr>
          <w:lang w:val="en-US"/>
        </w:rPr>
        <w:t>changes</w:t>
      </w:r>
      <w:r w:rsidRPr="00D715BC">
        <w:rPr>
          <w:spacing w:val="-4"/>
          <w:lang w:val="en-US"/>
        </w:rPr>
        <w:t xml:space="preserve"> </w:t>
      </w:r>
      <w:r w:rsidRPr="00D715BC">
        <w:rPr>
          <w:lang w:val="en-US"/>
        </w:rPr>
        <w:t>of</w:t>
      </w:r>
      <w:r w:rsidRPr="00D715BC">
        <w:rPr>
          <w:spacing w:val="-4"/>
          <w:lang w:val="en-US"/>
        </w:rPr>
        <w:t xml:space="preserve"> </w:t>
      </w:r>
      <w:r w:rsidRPr="00D715BC">
        <w:rPr>
          <w:lang w:val="en-US"/>
        </w:rPr>
        <w:t>Gas</w:t>
      </w:r>
      <w:r w:rsidRPr="00D715BC">
        <w:rPr>
          <w:spacing w:val="-4"/>
          <w:lang w:val="en-US"/>
        </w:rPr>
        <w:t xml:space="preserve"> </w:t>
      </w:r>
      <w:r w:rsidRPr="00D715BC">
        <w:rPr>
          <w:lang w:val="en-US"/>
        </w:rPr>
        <w:t>Supplier</w:t>
      </w:r>
      <w:r w:rsidRPr="00D715BC">
        <w:rPr>
          <w:spacing w:val="-1"/>
          <w:lang w:val="en-US"/>
        </w:rPr>
        <w:t xml:space="preserve"> </w:t>
      </w:r>
      <w:r w:rsidRPr="00D715BC">
        <w:rPr>
          <w:lang w:val="en-US"/>
        </w:rPr>
        <w:t>or</w:t>
      </w:r>
      <w:r w:rsidRPr="00D715BC">
        <w:rPr>
          <w:spacing w:val="-5"/>
          <w:lang w:val="en-US"/>
        </w:rPr>
        <w:t xml:space="preserve"> </w:t>
      </w:r>
      <w:r w:rsidR="00BD4556">
        <w:rPr>
          <w:rFonts w:cs="Calibri Light"/>
          <w:lang w:val="en-US"/>
        </w:rPr>
        <w:t>Biomethane</w:t>
      </w:r>
      <w:r w:rsidR="00BD4556" w:rsidRPr="0057376B">
        <w:rPr>
          <w:rFonts w:cs="Calibri Light"/>
          <w:lang w:val="en-US"/>
        </w:rPr>
        <w:t xml:space="preserve"> </w:t>
      </w:r>
      <w:r w:rsidRPr="00D715BC">
        <w:rPr>
          <w:lang w:val="en-US"/>
        </w:rPr>
        <w:t>Seller</w:t>
      </w:r>
      <w:r w:rsidRPr="00D715BC">
        <w:rPr>
          <w:spacing w:val="-5"/>
          <w:lang w:val="en-US"/>
        </w:rPr>
        <w:t xml:space="preserve"> </w:t>
      </w:r>
      <w:r w:rsidRPr="00D715BC">
        <w:rPr>
          <w:lang w:val="en-US"/>
        </w:rPr>
        <w:t>has</w:t>
      </w:r>
      <w:r w:rsidRPr="00D715BC">
        <w:rPr>
          <w:spacing w:val="-4"/>
          <w:lang w:val="en-US"/>
        </w:rPr>
        <w:t xml:space="preserve"> </w:t>
      </w:r>
      <w:r w:rsidRPr="00D715BC">
        <w:rPr>
          <w:lang w:val="en-US"/>
        </w:rPr>
        <w:t xml:space="preserve">taken </w:t>
      </w:r>
      <w:r w:rsidRPr="00D715BC">
        <w:rPr>
          <w:spacing w:val="-2"/>
          <w:lang w:val="en-US"/>
        </w:rPr>
        <w:t>place.</w:t>
      </w:r>
    </w:p>
    <w:p w14:paraId="1ABDE67E" w14:textId="77777777" w:rsidR="006908A1" w:rsidRPr="006908A1" w:rsidRDefault="006908A1" w:rsidP="006908A1">
      <w:pPr>
        <w:rPr>
          <w:lang w:val="en-US"/>
        </w:rPr>
      </w:pPr>
    </w:p>
    <w:p w14:paraId="024020A1" w14:textId="77777777" w:rsidR="006908A1" w:rsidRPr="006908A1" w:rsidRDefault="006908A1" w:rsidP="006908A1">
      <w:pPr>
        <w:pStyle w:val="Overskrift2"/>
        <w:numPr>
          <w:ilvl w:val="1"/>
          <w:numId w:val="2"/>
        </w:numPr>
        <w:tabs>
          <w:tab w:val="clear" w:pos="576"/>
        </w:tabs>
        <w:ind w:left="454" w:hanging="454"/>
        <w:rPr>
          <w:lang w:val="en-US"/>
        </w:rPr>
      </w:pPr>
      <w:bookmarkStart w:id="457" w:name="_TOC_250043"/>
      <w:bookmarkStart w:id="458" w:name="_Toc171429796"/>
      <w:bookmarkStart w:id="459" w:name="_Toc173600779"/>
      <w:r w:rsidRPr="006908A1">
        <w:rPr>
          <w:lang w:val="en-US"/>
        </w:rPr>
        <w:t>Data</w:t>
      </w:r>
      <w:r w:rsidRPr="006908A1">
        <w:rPr>
          <w:spacing w:val="-6"/>
          <w:lang w:val="en-US"/>
        </w:rPr>
        <w:t xml:space="preserve"> </w:t>
      </w:r>
      <w:r w:rsidRPr="006908A1">
        <w:rPr>
          <w:lang w:val="en-US"/>
        </w:rPr>
        <w:t>obligation</w:t>
      </w:r>
      <w:r w:rsidRPr="006908A1">
        <w:rPr>
          <w:spacing w:val="-3"/>
          <w:lang w:val="en-US"/>
        </w:rPr>
        <w:t xml:space="preserve"> </w:t>
      </w:r>
      <w:r w:rsidRPr="006908A1">
        <w:rPr>
          <w:lang w:val="en-US"/>
        </w:rPr>
        <w:t>for</w:t>
      </w:r>
      <w:r w:rsidRPr="006908A1">
        <w:rPr>
          <w:spacing w:val="-5"/>
          <w:lang w:val="en-US"/>
        </w:rPr>
        <w:t xml:space="preserve"> </w:t>
      </w:r>
      <w:r w:rsidRPr="006908A1">
        <w:rPr>
          <w:lang w:val="en-US"/>
        </w:rPr>
        <w:t>the</w:t>
      </w:r>
      <w:r w:rsidRPr="006908A1">
        <w:rPr>
          <w:spacing w:val="-1"/>
          <w:lang w:val="en-US"/>
        </w:rPr>
        <w:t xml:space="preserve"> </w:t>
      </w:r>
      <w:r w:rsidRPr="006908A1">
        <w:rPr>
          <w:lang w:val="en-US"/>
        </w:rPr>
        <w:t>Distribution</w:t>
      </w:r>
      <w:r w:rsidRPr="006908A1">
        <w:rPr>
          <w:spacing w:val="-4"/>
          <w:lang w:val="en-US"/>
        </w:rPr>
        <w:t xml:space="preserve"> </w:t>
      </w:r>
      <w:r w:rsidRPr="006908A1">
        <w:rPr>
          <w:lang w:val="en-US"/>
        </w:rPr>
        <w:t>Company,</w:t>
      </w:r>
      <w:r w:rsidRPr="006908A1">
        <w:rPr>
          <w:spacing w:val="-3"/>
          <w:lang w:val="en-US"/>
        </w:rPr>
        <w:t xml:space="preserve"> </w:t>
      </w:r>
      <w:r w:rsidRPr="006908A1">
        <w:rPr>
          <w:lang w:val="en-US"/>
        </w:rPr>
        <w:t>in</w:t>
      </w:r>
      <w:r w:rsidRPr="006908A1">
        <w:rPr>
          <w:spacing w:val="-3"/>
          <w:lang w:val="en-US"/>
        </w:rPr>
        <w:t xml:space="preserve"> </w:t>
      </w:r>
      <w:r w:rsidRPr="006908A1">
        <w:rPr>
          <w:lang w:val="en-US"/>
        </w:rPr>
        <w:t>terms</w:t>
      </w:r>
      <w:r w:rsidRPr="006908A1">
        <w:rPr>
          <w:spacing w:val="-3"/>
          <w:lang w:val="en-US"/>
        </w:rPr>
        <w:t xml:space="preserve"> </w:t>
      </w:r>
      <w:r w:rsidRPr="006908A1">
        <w:rPr>
          <w:lang w:val="en-US"/>
        </w:rPr>
        <w:t>of</w:t>
      </w:r>
      <w:r w:rsidRPr="006908A1">
        <w:rPr>
          <w:spacing w:val="-2"/>
          <w:lang w:val="en-US"/>
        </w:rPr>
        <w:t xml:space="preserve"> </w:t>
      </w:r>
      <w:r w:rsidRPr="006908A1">
        <w:rPr>
          <w:lang w:val="en-US"/>
        </w:rPr>
        <w:t>Daily</w:t>
      </w:r>
      <w:r w:rsidRPr="006908A1">
        <w:rPr>
          <w:spacing w:val="-4"/>
          <w:lang w:val="en-US"/>
        </w:rPr>
        <w:t xml:space="preserve"> </w:t>
      </w:r>
      <w:r w:rsidRPr="006908A1">
        <w:rPr>
          <w:lang w:val="en-US"/>
        </w:rPr>
        <w:t>Read</w:t>
      </w:r>
      <w:r w:rsidRPr="006908A1">
        <w:rPr>
          <w:spacing w:val="-4"/>
          <w:lang w:val="en-US"/>
        </w:rPr>
        <w:t xml:space="preserve"> </w:t>
      </w:r>
      <w:r w:rsidRPr="006908A1">
        <w:rPr>
          <w:lang w:val="en-US"/>
        </w:rPr>
        <w:t>Metering</w:t>
      </w:r>
      <w:r w:rsidRPr="006908A1">
        <w:rPr>
          <w:spacing w:val="-3"/>
          <w:lang w:val="en-US"/>
        </w:rPr>
        <w:t xml:space="preserve"> </w:t>
      </w:r>
      <w:bookmarkEnd w:id="457"/>
      <w:r w:rsidRPr="006908A1">
        <w:rPr>
          <w:spacing w:val="-2"/>
          <w:lang w:val="en-US"/>
        </w:rPr>
        <w:t>Sites</w:t>
      </w:r>
      <w:bookmarkEnd w:id="458"/>
      <w:bookmarkEnd w:id="459"/>
    </w:p>
    <w:p w14:paraId="71308472" w14:textId="77777777" w:rsidR="006908A1" w:rsidRPr="006908A1" w:rsidRDefault="006908A1" w:rsidP="008915B8">
      <w:pPr>
        <w:ind w:left="454"/>
        <w:rPr>
          <w:b/>
          <w:bCs/>
          <w:lang w:val="en-US"/>
        </w:rPr>
      </w:pPr>
      <w:r w:rsidRPr="006908A1">
        <w:rPr>
          <w:lang w:val="en-US"/>
        </w:rPr>
        <w:t>Every</w:t>
      </w:r>
      <w:r w:rsidRPr="006908A1">
        <w:rPr>
          <w:spacing w:val="-1"/>
          <w:lang w:val="en-US"/>
        </w:rPr>
        <w:t xml:space="preserve"> </w:t>
      </w:r>
      <w:r w:rsidRPr="006908A1">
        <w:rPr>
          <w:lang w:val="en-US"/>
        </w:rPr>
        <w:t>hour</w:t>
      </w:r>
      <w:r w:rsidRPr="006908A1">
        <w:rPr>
          <w:spacing w:val="-2"/>
          <w:lang w:val="en-US"/>
        </w:rPr>
        <w:t xml:space="preserve"> </w:t>
      </w:r>
      <w:r w:rsidRPr="006908A1">
        <w:rPr>
          <w:lang w:val="en-US"/>
        </w:rPr>
        <w:t>during</w:t>
      </w:r>
      <w:r w:rsidRPr="006908A1">
        <w:rPr>
          <w:spacing w:val="-2"/>
          <w:lang w:val="en-US"/>
        </w:rPr>
        <w:t xml:space="preserve"> </w:t>
      </w:r>
      <w:r w:rsidRPr="006908A1">
        <w:rPr>
          <w:lang w:val="en-US"/>
        </w:rPr>
        <w:t>the Gas</w:t>
      </w:r>
      <w:r w:rsidRPr="006908A1">
        <w:rPr>
          <w:spacing w:val="-1"/>
          <w:lang w:val="en-US"/>
        </w:rPr>
        <w:t xml:space="preserve"> </w:t>
      </w:r>
      <w:r w:rsidRPr="006908A1">
        <w:rPr>
          <w:lang w:val="en-US"/>
        </w:rPr>
        <w:t>Day,</w:t>
      </w:r>
      <w:r w:rsidRPr="006908A1">
        <w:rPr>
          <w:spacing w:val="-5"/>
          <w:lang w:val="en-US"/>
        </w:rPr>
        <w:t xml:space="preserve"> </w:t>
      </w:r>
      <w:r w:rsidRPr="006908A1">
        <w:rPr>
          <w:lang w:val="en-US"/>
        </w:rPr>
        <w:t>the</w:t>
      </w:r>
      <w:r w:rsidRPr="006908A1">
        <w:rPr>
          <w:spacing w:val="-2"/>
          <w:lang w:val="en-US"/>
        </w:rPr>
        <w:t xml:space="preserve"> </w:t>
      </w:r>
      <w:r w:rsidRPr="006908A1">
        <w:rPr>
          <w:lang w:val="en-US"/>
        </w:rPr>
        <w:t>Distribution</w:t>
      </w:r>
      <w:r w:rsidRPr="006908A1">
        <w:rPr>
          <w:spacing w:val="-5"/>
          <w:lang w:val="en-US"/>
        </w:rPr>
        <w:t xml:space="preserve"> </w:t>
      </w:r>
      <w:r w:rsidRPr="006908A1">
        <w:rPr>
          <w:lang w:val="en-US"/>
        </w:rPr>
        <w:t>Company</w:t>
      </w:r>
      <w:r w:rsidRPr="006908A1">
        <w:rPr>
          <w:spacing w:val="-1"/>
          <w:lang w:val="en-US"/>
        </w:rPr>
        <w:t xml:space="preserve"> </w:t>
      </w:r>
      <w:r w:rsidRPr="006908A1">
        <w:rPr>
          <w:lang w:val="en-US"/>
        </w:rPr>
        <w:t>will</w:t>
      </w:r>
      <w:r w:rsidRPr="006908A1">
        <w:rPr>
          <w:spacing w:val="-2"/>
          <w:lang w:val="en-US"/>
        </w:rPr>
        <w:t xml:space="preserve"> </w:t>
      </w:r>
      <w:r w:rsidRPr="006908A1">
        <w:rPr>
          <w:lang w:val="en-US"/>
        </w:rPr>
        <w:t>forward</w:t>
      </w:r>
      <w:r w:rsidRPr="006908A1">
        <w:rPr>
          <w:spacing w:val="-2"/>
          <w:lang w:val="en-US"/>
        </w:rPr>
        <w:t xml:space="preserve"> </w:t>
      </w:r>
      <w:r w:rsidRPr="006908A1">
        <w:rPr>
          <w:lang w:val="en-US"/>
        </w:rPr>
        <w:t>Unvalidated</w:t>
      </w:r>
      <w:r w:rsidRPr="006908A1">
        <w:rPr>
          <w:spacing w:val="-3"/>
          <w:lang w:val="en-US"/>
        </w:rPr>
        <w:t xml:space="preserve"> </w:t>
      </w:r>
      <w:r w:rsidRPr="006908A1">
        <w:rPr>
          <w:lang w:val="en-US"/>
        </w:rPr>
        <w:t>Data</w:t>
      </w:r>
      <w:r w:rsidRPr="006908A1">
        <w:rPr>
          <w:spacing w:val="-5"/>
          <w:lang w:val="en-US"/>
        </w:rPr>
        <w:t xml:space="preserve"> </w:t>
      </w:r>
      <w:r w:rsidRPr="006908A1">
        <w:rPr>
          <w:lang w:val="en-US"/>
        </w:rPr>
        <w:t>on</w:t>
      </w:r>
      <w:r w:rsidRPr="006908A1">
        <w:rPr>
          <w:spacing w:val="-5"/>
          <w:lang w:val="en-US"/>
        </w:rPr>
        <w:t xml:space="preserve"> </w:t>
      </w:r>
      <w:r w:rsidRPr="006908A1">
        <w:rPr>
          <w:lang w:val="en-US"/>
        </w:rPr>
        <w:t>the accumulated</w:t>
      </w:r>
      <w:r w:rsidRPr="006908A1">
        <w:rPr>
          <w:spacing w:val="-3"/>
          <w:lang w:val="en-US"/>
        </w:rPr>
        <w:t xml:space="preserve"> </w:t>
      </w:r>
      <w:r w:rsidRPr="006908A1">
        <w:rPr>
          <w:lang w:val="en-US"/>
        </w:rPr>
        <w:t>offtake</w:t>
      </w:r>
      <w:r w:rsidRPr="006908A1">
        <w:rPr>
          <w:spacing w:val="-2"/>
          <w:lang w:val="en-US"/>
        </w:rPr>
        <w:t xml:space="preserve"> </w:t>
      </w:r>
      <w:r w:rsidRPr="006908A1">
        <w:rPr>
          <w:lang w:val="en-US"/>
        </w:rPr>
        <w:t>in</w:t>
      </w:r>
      <w:r w:rsidRPr="006908A1">
        <w:rPr>
          <w:spacing w:val="-5"/>
          <w:lang w:val="en-US"/>
        </w:rPr>
        <w:t xml:space="preserve"> </w:t>
      </w:r>
      <w:r w:rsidRPr="006908A1">
        <w:rPr>
          <w:lang w:val="en-US"/>
        </w:rPr>
        <w:t>the</w:t>
      </w:r>
      <w:r w:rsidRPr="006908A1">
        <w:rPr>
          <w:spacing w:val="-2"/>
          <w:lang w:val="en-US"/>
        </w:rPr>
        <w:t xml:space="preserve"> </w:t>
      </w:r>
      <w:r w:rsidRPr="006908A1">
        <w:rPr>
          <w:lang w:val="en-US"/>
        </w:rPr>
        <w:t>Domestic</w:t>
      </w:r>
      <w:r w:rsidRPr="006908A1">
        <w:rPr>
          <w:spacing w:val="-5"/>
          <w:lang w:val="en-US"/>
        </w:rPr>
        <w:t xml:space="preserve"> </w:t>
      </w:r>
      <w:r w:rsidRPr="006908A1">
        <w:rPr>
          <w:lang w:val="en-US"/>
        </w:rPr>
        <w:t>Exit</w:t>
      </w:r>
      <w:r w:rsidRPr="006908A1">
        <w:rPr>
          <w:spacing w:val="-3"/>
          <w:lang w:val="en-US"/>
        </w:rPr>
        <w:t xml:space="preserve"> </w:t>
      </w:r>
      <w:r w:rsidRPr="006908A1">
        <w:rPr>
          <w:lang w:val="en-US"/>
        </w:rPr>
        <w:t>Zone</w:t>
      </w:r>
      <w:r w:rsidRPr="006908A1">
        <w:rPr>
          <w:spacing w:val="-2"/>
          <w:lang w:val="en-US"/>
        </w:rPr>
        <w:t xml:space="preserve"> </w:t>
      </w:r>
      <w:r w:rsidRPr="006908A1">
        <w:rPr>
          <w:lang w:val="en-US"/>
        </w:rPr>
        <w:t>and</w:t>
      </w:r>
      <w:r w:rsidRPr="006908A1">
        <w:rPr>
          <w:spacing w:val="-3"/>
          <w:lang w:val="en-US"/>
        </w:rPr>
        <w:t xml:space="preserve"> </w:t>
      </w:r>
      <w:r w:rsidRPr="006908A1">
        <w:rPr>
          <w:lang w:val="en-US"/>
        </w:rPr>
        <w:t>accumulated</w:t>
      </w:r>
      <w:r w:rsidRPr="006908A1">
        <w:rPr>
          <w:spacing w:val="-3"/>
          <w:lang w:val="en-US"/>
        </w:rPr>
        <w:t xml:space="preserve"> </w:t>
      </w:r>
      <w:r w:rsidRPr="006908A1">
        <w:rPr>
          <w:lang w:val="en-US"/>
        </w:rPr>
        <w:t>RES</w:t>
      </w:r>
      <w:r w:rsidRPr="006908A1">
        <w:rPr>
          <w:spacing w:val="-4"/>
          <w:lang w:val="en-US"/>
        </w:rPr>
        <w:t xml:space="preserve"> </w:t>
      </w:r>
      <w:r w:rsidRPr="006908A1">
        <w:rPr>
          <w:lang w:val="en-US"/>
        </w:rPr>
        <w:t>production</w:t>
      </w:r>
      <w:r w:rsidRPr="006908A1">
        <w:rPr>
          <w:spacing w:val="-5"/>
          <w:lang w:val="en-US"/>
        </w:rPr>
        <w:t xml:space="preserve"> </w:t>
      </w:r>
      <w:r w:rsidRPr="006908A1">
        <w:rPr>
          <w:lang w:val="en-US"/>
        </w:rPr>
        <w:t>to</w:t>
      </w:r>
      <w:r w:rsidRPr="006908A1">
        <w:rPr>
          <w:spacing w:val="-2"/>
          <w:lang w:val="en-US"/>
        </w:rPr>
        <w:t xml:space="preserve"> </w:t>
      </w:r>
      <w:r w:rsidRPr="006908A1">
        <w:rPr>
          <w:lang w:val="en-US"/>
        </w:rPr>
        <w:t>Energinet per Gas Supplier, for balancing purposes. After each month, Energinet will publish benchmark data, comparing the Unvalidated Data for the accumulated offtake received each hour during the gas day, with Validated Data for the accumulated offtake each hour, for the Daily Read Metering Sites. The publication and the specific thresholds are published at Energinet’s website.</w:t>
      </w:r>
    </w:p>
    <w:p w14:paraId="5BCF2512" w14:textId="2D82B52C" w:rsidR="005730DF" w:rsidRDefault="005730DF" w:rsidP="008915B8">
      <w:pPr>
        <w:spacing w:line="240" w:lineRule="auto"/>
        <w:ind w:left="454"/>
        <w:rPr>
          <w:rFonts w:cs="Calibri Light"/>
          <w:lang w:val="en-US"/>
        </w:rPr>
      </w:pPr>
      <w:r>
        <w:rPr>
          <w:rFonts w:cs="Calibri Light"/>
          <w:lang w:val="en-US"/>
        </w:rPr>
        <w:br w:type="page"/>
      </w:r>
    </w:p>
    <w:p w14:paraId="54D185C8" w14:textId="77777777" w:rsidR="00D715BC" w:rsidRPr="00BD2886" w:rsidRDefault="00D715BC" w:rsidP="00D715BC">
      <w:pPr>
        <w:pStyle w:val="Overskrift1"/>
        <w:numPr>
          <w:ilvl w:val="0"/>
          <w:numId w:val="2"/>
        </w:numPr>
        <w:tabs>
          <w:tab w:val="clear" w:pos="432"/>
        </w:tabs>
        <w:ind w:left="397" w:hanging="397"/>
      </w:pPr>
      <w:bookmarkStart w:id="460" w:name="_TOC_250042"/>
      <w:bookmarkStart w:id="461" w:name="_Toc171429797"/>
      <w:bookmarkStart w:id="462" w:name="_Toc173600780"/>
      <w:r w:rsidRPr="00BD2886">
        <w:lastRenderedPageBreak/>
        <w:t xml:space="preserve">Technical </w:t>
      </w:r>
      <w:bookmarkEnd w:id="460"/>
      <w:r w:rsidRPr="00BD2886">
        <w:t>Facilities</w:t>
      </w:r>
      <w:bookmarkEnd w:id="461"/>
      <w:bookmarkEnd w:id="462"/>
    </w:p>
    <w:p w14:paraId="01B83F8F" w14:textId="00C9E8B8" w:rsidR="00D715BC" w:rsidRPr="00D715BC" w:rsidRDefault="00D715BC" w:rsidP="00D715BC">
      <w:pPr>
        <w:pStyle w:val="Overskrift2"/>
        <w:numPr>
          <w:ilvl w:val="1"/>
          <w:numId w:val="2"/>
        </w:numPr>
        <w:tabs>
          <w:tab w:val="clear" w:pos="576"/>
        </w:tabs>
        <w:ind w:left="454" w:hanging="454"/>
        <w:rPr>
          <w:lang w:val="en-US"/>
        </w:rPr>
      </w:pPr>
      <w:bookmarkStart w:id="463" w:name="_Toc173600781"/>
      <w:r>
        <w:rPr>
          <w:lang w:val="en-US"/>
        </w:rPr>
        <w:t>General</w:t>
      </w:r>
      <w:bookmarkEnd w:id="463"/>
    </w:p>
    <w:p w14:paraId="05063F39" w14:textId="41269F40" w:rsidR="00D715BC" w:rsidRPr="00D715BC" w:rsidRDefault="00D715BC" w:rsidP="008915B8">
      <w:pPr>
        <w:ind w:left="454"/>
        <w:rPr>
          <w:lang w:val="en-US"/>
        </w:rPr>
      </w:pPr>
      <w:r w:rsidRPr="00D715BC">
        <w:rPr>
          <w:lang w:val="en-US"/>
        </w:rPr>
        <w:t>Each relevant party shall establish the technical facilities, including Gas Metering Systems, required in</w:t>
      </w:r>
      <w:r w:rsidRPr="00D715BC">
        <w:rPr>
          <w:spacing w:val="-2"/>
          <w:lang w:val="en-US"/>
        </w:rPr>
        <w:t xml:space="preserve"> </w:t>
      </w:r>
      <w:r w:rsidRPr="00D715BC">
        <w:rPr>
          <w:lang w:val="en-US"/>
        </w:rPr>
        <w:t>order for</w:t>
      </w:r>
      <w:r w:rsidRPr="00D715BC">
        <w:rPr>
          <w:spacing w:val="-3"/>
          <w:lang w:val="en-US"/>
        </w:rPr>
        <w:t xml:space="preserve"> </w:t>
      </w:r>
      <w:r w:rsidRPr="00D715BC">
        <w:rPr>
          <w:lang w:val="en-US"/>
        </w:rPr>
        <w:t>each</w:t>
      </w:r>
      <w:r w:rsidRPr="00D715BC">
        <w:rPr>
          <w:spacing w:val="-2"/>
          <w:lang w:val="en-US"/>
        </w:rPr>
        <w:t xml:space="preserve"> </w:t>
      </w:r>
      <w:r w:rsidRPr="00D715BC">
        <w:rPr>
          <w:lang w:val="en-US"/>
        </w:rPr>
        <w:t>party to comply with BfG and the other obligations set out in</w:t>
      </w:r>
      <w:r w:rsidRPr="00D715BC">
        <w:rPr>
          <w:spacing w:val="-2"/>
          <w:lang w:val="en-US"/>
        </w:rPr>
        <w:t xml:space="preserve"> </w:t>
      </w:r>
      <w:r w:rsidRPr="00D715BC">
        <w:rPr>
          <w:lang w:val="en-US"/>
        </w:rPr>
        <w:t>the associated agreements. Such facilities shall be operational at the time required to fulfil the parties' obligations under BfG and the associated agreements.</w:t>
      </w:r>
    </w:p>
    <w:p w14:paraId="7427B6CE" w14:textId="77777777" w:rsidR="00D715BC" w:rsidRPr="00EB53D7" w:rsidRDefault="00D715BC" w:rsidP="00537C47">
      <w:pPr>
        <w:rPr>
          <w:rFonts w:cs="Calibri Light"/>
          <w:lang w:val="en-US"/>
        </w:rPr>
      </w:pPr>
    </w:p>
    <w:p w14:paraId="705CD629" w14:textId="77777777" w:rsidR="00537C47" w:rsidRPr="008F1EBB" w:rsidRDefault="00537C47" w:rsidP="00537C47">
      <w:pPr>
        <w:rPr>
          <w:rFonts w:cs="Calibri Light"/>
          <w:lang w:val="en-US"/>
        </w:rPr>
      </w:pPr>
    </w:p>
    <w:p w14:paraId="53E994E6" w14:textId="363C71B9" w:rsidR="005730DF" w:rsidRDefault="005730DF" w:rsidP="00537C47">
      <w:pPr>
        <w:rPr>
          <w:lang w:val="en-US"/>
        </w:rPr>
      </w:pPr>
    </w:p>
    <w:p w14:paraId="47E386DF" w14:textId="77777777" w:rsidR="005730DF" w:rsidRDefault="005730DF">
      <w:pPr>
        <w:spacing w:line="240" w:lineRule="auto"/>
        <w:rPr>
          <w:lang w:val="en-US"/>
        </w:rPr>
      </w:pPr>
      <w:r>
        <w:rPr>
          <w:lang w:val="en-US"/>
        </w:rPr>
        <w:br w:type="page"/>
      </w:r>
    </w:p>
    <w:p w14:paraId="2617D4FC" w14:textId="77777777" w:rsidR="005730DF" w:rsidRPr="00285943" w:rsidRDefault="005730DF" w:rsidP="005730DF">
      <w:pPr>
        <w:pStyle w:val="Overskrift1"/>
        <w:numPr>
          <w:ilvl w:val="0"/>
          <w:numId w:val="2"/>
        </w:numPr>
        <w:tabs>
          <w:tab w:val="clear" w:pos="432"/>
        </w:tabs>
        <w:ind w:left="397" w:hanging="397"/>
      </w:pPr>
      <w:bookmarkStart w:id="464" w:name="_TOC_250040"/>
      <w:bookmarkStart w:id="465" w:name="_Toc171429798"/>
      <w:bookmarkStart w:id="466" w:name="_Toc173600782"/>
      <w:r w:rsidRPr="00285943">
        <w:lastRenderedPageBreak/>
        <w:t xml:space="preserve">Reduced </w:t>
      </w:r>
      <w:bookmarkEnd w:id="464"/>
      <w:r w:rsidRPr="00285943">
        <w:t>capacity</w:t>
      </w:r>
      <w:bookmarkEnd w:id="465"/>
      <w:bookmarkEnd w:id="466"/>
    </w:p>
    <w:p w14:paraId="7B529731" w14:textId="77777777" w:rsidR="005730DF" w:rsidRPr="005730DF" w:rsidRDefault="005730DF" w:rsidP="008915B8">
      <w:pPr>
        <w:ind w:left="454"/>
        <w:rPr>
          <w:lang w:val="en-US"/>
        </w:rPr>
      </w:pPr>
      <w:r w:rsidRPr="005730DF">
        <w:rPr>
          <w:lang w:val="en-US"/>
        </w:rPr>
        <w:t>If physical or operational matters result in temporarily reduced capacity in all or parts of the Transmission System, Energinet may issue a reduced capacity notice to the Shippers.</w:t>
      </w:r>
    </w:p>
    <w:p w14:paraId="2A7F363A" w14:textId="77777777" w:rsidR="005730DF" w:rsidRPr="005730DF" w:rsidRDefault="005730DF" w:rsidP="008915B8">
      <w:pPr>
        <w:ind w:left="454"/>
        <w:rPr>
          <w:lang w:val="en-US"/>
        </w:rPr>
      </w:pPr>
    </w:p>
    <w:p w14:paraId="6D50199F" w14:textId="44ABA86F" w:rsidR="005730DF" w:rsidRPr="005730DF" w:rsidRDefault="005730DF" w:rsidP="008915B8">
      <w:pPr>
        <w:ind w:left="454"/>
        <w:rPr>
          <w:lang w:val="en-US"/>
        </w:rPr>
      </w:pPr>
      <w:r w:rsidRPr="005730DF">
        <w:rPr>
          <w:lang w:val="en-US"/>
        </w:rPr>
        <w:t>If a reduced capacity notice is issued, Energinet is entitled to order Shippers to reduce on pro rata</w:t>
      </w:r>
      <w:r w:rsidRPr="005730DF">
        <w:rPr>
          <w:spacing w:val="-5"/>
          <w:lang w:val="en-US"/>
        </w:rPr>
        <w:t xml:space="preserve"> </w:t>
      </w:r>
      <w:r w:rsidRPr="005730DF">
        <w:rPr>
          <w:lang w:val="en-US"/>
        </w:rPr>
        <w:t>basis</w:t>
      </w:r>
      <w:r w:rsidRPr="005730DF">
        <w:rPr>
          <w:spacing w:val="-6"/>
          <w:lang w:val="en-US"/>
        </w:rPr>
        <w:t xml:space="preserve"> </w:t>
      </w:r>
      <w:r w:rsidRPr="005730DF">
        <w:rPr>
          <w:lang w:val="en-US"/>
        </w:rPr>
        <w:t>or</w:t>
      </w:r>
      <w:r w:rsidRPr="005730DF">
        <w:rPr>
          <w:spacing w:val="-5"/>
          <w:lang w:val="en-US"/>
        </w:rPr>
        <w:t xml:space="preserve"> </w:t>
      </w:r>
      <w:r w:rsidRPr="005730DF">
        <w:rPr>
          <w:lang w:val="en-US"/>
        </w:rPr>
        <w:t>interrupt</w:t>
      </w:r>
      <w:r w:rsidRPr="005730DF">
        <w:rPr>
          <w:spacing w:val="-4"/>
          <w:lang w:val="en-US"/>
        </w:rPr>
        <w:t xml:space="preserve"> </w:t>
      </w:r>
      <w:r w:rsidRPr="005730DF">
        <w:rPr>
          <w:lang w:val="en-US"/>
        </w:rPr>
        <w:t>deliveries</w:t>
      </w:r>
      <w:r w:rsidRPr="005730DF">
        <w:rPr>
          <w:spacing w:val="-4"/>
          <w:lang w:val="en-US"/>
        </w:rPr>
        <w:t xml:space="preserve"> </w:t>
      </w:r>
      <w:r w:rsidRPr="005730DF">
        <w:rPr>
          <w:lang w:val="en-US"/>
        </w:rPr>
        <w:t>and</w:t>
      </w:r>
      <w:r w:rsidRPr="005730DF">
        <w:rPr>
          <w:spacing w:val="-4"/>
          <w:lang w:val="en-US"/>
        </w:rPr>
        <w:t xml:space="preserve"> </w:t>
      </w:r>
      <w:r w:rsidRPr="005730DF">
        <w:rPr>
          <w:lang w:val="en-US"/>
        </w:rPr>
        <w:t>offtake</w:t>
      </w:r>
      <w:r w:rsidRPr="005730DF">
        <w:rPr>
          <w:spacing w:val="-5"/>
          <w:lang w:val="en-US"/>
        </w:rPr>
        <w:t xml:space="preserve"> </w:t>
      </w:r>
      <w:r w:rsidRPr="005730DF">
        <w:rPr>
          <w:lang w:val="en-US"/>
        </w:rPr>
        <w:t>in</w:t>
      </w:r>
      <w:r w:rsidRPr="005730DF">
        <w:rPr>
          <w:spacing w:val="-6"/>
          <w:lang w:val="en-US"/>
        </w:rPr>
        <w:t xml:space="preserve"> </w:t>
      </w:r>
      <w:r w:rsidRPr="005730DF">
        <w:rPr>
          <w:lang w:val="en-US"/>
        </w:rPr>
        <w:t>the</w:t>
      </w:r>
      <w:r w:rsidRPr="005730DF">
        <w:rPr>
          <w:spacing w:val="-3"/>
          <w:lang w:val="en-US"/>
        </w:rPr>
        <w:t xml:space="preserve"> </w:t>
      </w:r>
      <w:r w:rsidRPr="005730DF">
        <w:rPr>
          <w:lang w:val="en-US"/>
        </w:rPr>
        <w:t>Danish</w:t>
      </w:r>
      <w:r w:rsidRPr="005730DF">
        <w:rPr>
          <w:spacing w:val="-6"/>
          <w:lang w:val="en-US"/>
        </w:rPr>
        <w:t xml:space="preserve"> </w:t>
      </w:r>
      <w:r w:rsidRPr="005730DF">
        <w:rPr>
          <w:lang w:val="en-US"/>
        </w:rPr>
        <w:t>Gas</w:t>
      </w:r>
      <w:r w:rsidRPr="005730DF">
        <w:rPr>
          <w:spacing w:val="-4"/>
          <w:lang w:val="en-US"/>
        </w:rPr>
        <w:t xml:space="preserve"> </w:t>
      </w:r>
      <w:r w:rsidRPr="005730DF">
        <w:rPr>
          <w:lang w:val="en-US"/>
        </w:rPr>
        <w:t>System</w:t>
      </w:r>
      <w:r w:rsidRPr="005730DF">
        <w:rPr>
          <w:spacing w:val="-4"/>
          <w:lang w:val="en-US"/>
        </w:rPr>
        <w:t xml:space="preserve"> </w:t>
      </w:r>
      <w:r w:rsidRPr="005730DF">
        <w:rPr>
          <w:lang w:val="en-US"/>
        </w:rPr>
        <w:t>for</w:t>
      </w:r>
      <w:r w:rsidRPr="005730DF">
        <w:rPr>
          <w:spacing w:val="-5"/>
          <w:lang w:val="en-US"/>
        </w:rPr>
        <w:t xml:space="preserve"> </w:t>
      </w:r>
      <w:r w:rsidRPr="005730DF">
        <w:rPr>
          <w:lang w:val="en-US"/>
        </w:rPr>
        <w:t>as</w:t>
      </w:r>
      <w:r w:rsidRPr="005730DF">
        <w:rPr>
          <w:spacing w:val="-6"/>
          <w:lang w:val="en-US"/>
        </w:rPr>
        <w:t xml:space="preserve"> </w:t>
      </w:r>
      <w:r w:rsidRPr="005730DF">
        <w:rPr>
          <w:lang w:val="en-US"/>
        </w:rPr>
        <w:t>long</w:t>
      </w:r>
      <w:r w:rsidRPr="005730DF">
        <w:rPr>
          <w:spacing w:val="-4"/>
          <w:lang w:val="en-US"/>
        </w:rPr>
        <w:t xml:space="preserve"> </w:t>
      </w:r>
      <w:r w:rsidRPr="005730DF">
        <w:rPr>
          <w:lang w:val="en-US"/>
        </w:rPr>
        <w:t>as capacity</w:t>
      </w:r>
      <w:r w:rsidRPr="005730DF">
        <w:rPr>
          <w:spacing w:val="-6"/>
          <w:lang w:val="en-US"/>
        </w:rPr>
        <w:t xml:space="preserve"> </w:t>
      </w:r>
      <w:r w:rsidRPr="005730DF">
        <w:rPr>
          <w:lang w:val="en-US"/>
        </w:rPr>
        <w:t>is reduced in all or parts of the Transmission System. Via the Gas Suppliers the Shipper shall ensure that the Consumers relevant to the Shipper comply with the order.</w:t>
      </w:r>
    </w:p>
    <w:p w14:paraId="34F3DEB3" w14:textId="0ED03770" w:rsidR="005730DF" w:rsidRPr="005730DF" w:rsidDel="00F44132" w:rsidRDefault="005730DF" w:rsidP="00F44132">
      <w:pPr>
        <w:pStyle w:val="Indholdsfortegnelse2"/>
        <w:spacing w:before="44"/>
        <w:rPr>
          <w:del w:id="467" w:author="Anne Nissen" w:date="2024-08-03T17:41:00Z" w16du:dateUtc="2024-08-03T15:41:00Z"/>
          <w:lang w:val="en-US"/>
        </w:rPr>
      </w:pPr>
    </w:p>
    <w:p w14:paraId="0AB34F46" w14:textId="3BC26FD7" w:rsidR="005730DF" w:rsidRPr="00746BC1" w:rsidDel="00F44132" w:rsidRDefault="005730DF" w:rsidP="008915B8">
      <w:pPr>
        <w:ind w:left="454"/>
        <w:rPr>
          <w:del w:id="468" w:author="Anne Nissen" w:date="2024-08-03T17:41:00Z" w16du:dateUtc="2024-08-03T15:41:00Z"/>
          <w:lang w:val="en-US"/>
        </w:rPr>
      </w:pPr>
      <w:del w:id="469" w:author="Anne Nissen" w:date="2024-08-03T17:41:00Z" w16du:dateUtc="2024-08-03T15:41:00Z">
        <w:r w:rsidRPr="00746BC1" w:rsidDel="00F44132">
          <w:rPr>
            <w:lang w:val="en-US"/>
          </w:rPr>
          <w:delText>Energinet shall distribute the part of the capacity available among the affected Shippers and other parties along the following lines:</w:delText>
        </w:r>
      </w:del>
    </w:p>
    <w:p w14:paraId="1BF4E688" w14:textId="2D4958F5" w:rsidR="005730DF" w:rsidRPr="00746BC1" w:rsidDel="00F44132" w:rsidRDefault="005730DF" w:rsidP="008915B8">
      <w:pPr>
        <w:ind w:left="454"/>
        <w:rPr>
          <w:del w:id="470" w:author="Anne Nissen" w:date="2024-08-03T17:41:00Z" w16du:dateUtc="2024-08-03T15:41:00Z"/>
          <w:lang w:val="en-US"/>
        </w:rPr>
      </w:pPr>
    </w:p>
    <w:p w14:paraId="1D3CA86E" w14:textId="32874A60" w:rsidR="005730DF" w:rsidRPr="00746BC1" w:rsidDel="00F44132" w:rsidRDefault="005730DF" w:rsidP="008915B8">
      <w:pPr>
        <w:ind w:left="454"/>
        <w:rPr>
          <w:del w:id="471" w:author="Anne Nissen" w:date="2024-08-03T17:41:00Z" w16du:dateUtc="2024-08-03T15:41:00Z"/>
          <w:sz w:val="18"/>
          <w:lang w:val="en-US"/>
        </w:rPr>
      </w:pPr>
      <w:del w:id="472" w:author="Anne Nissen" w:date="2024-08-03T17:41:00Z" w16du:dateUtc="2024-08-03T15:41:00Z">
        <w:r w:rsidRPr="00746BC1" w:rsidDel="00F44132">
          <w:rPr>
            <w:sz w:val="18"/>
            <w:lang w:val="en-US"/>
          </w:rPr>
          <w:delText>Non-Protected Consumption Sites must be reduced before Protected Consumption Sites (in the order mentioned)</w:delText>
        </w:r>
      </w:del>
    </w:p>
    <w:p w14:paraId="3B164034" w14:textId="0B3D23F6" w:rsidR="005730DF" w:rsidRPr="00746BC1" w:rsidDel="00F44132" w:rsidRDefault="005730DF" w:rsidP="008915B8">
      <w:pPr>
        <w:ind w:left="454"/>
        <w:rPr>
          <w:del w:id="473" w:author="Anne Nissen" w:date="2024-08-03T17:41:00Z" w16du:dateUtc="2024-08-03T15:41:00Z"/>
          <w:lang w:val="en-US"/>
        </w:rPr>
      </w:pPr>
    </w:p>
    <w:p w14:paraId="32FD3675" w14:textId="70C22A06" w:rsidR="00F44132" w:rsidRDefault="005730DF" w:rsidP="00F44132">
      <w:pPr>
        <w:ind w:left="454"/>
        <w:rPr>
          <w:ins w:id="474" w:author="Anne Nissen" w:date="2024-08-03T17:41:00Z" w16du:dateUtc="2024-08-03T15:41:00Z"/>
          <w:sz w:val="18"/>
          <w:lang w:val="en-US"/>
        </w:rPr>
      </w:pPr>
      <w:del w:id="475" w:author="Anne Nissen" w:date="2024-08-03T17:41:00Z" w16du:dateUtc="2024-08-03T15:41:00Z">
        <w:r w:rsidRPr="00AE2F47" w:rsidDel="00F44132">
          <w:rPr>
            <w:sz w:val="18"/>
            <w:lang w:val="en-US"/>
          </w:rPr>
          <w:delText>The consequences for the Consumers must be minimised, including by not interrupting deliveries to Consumers sensitive to irregularities in their supply of Natural Ga</w:delText>
        </w:r>
      </w:del>
    </w:p>
    <w:p w14:paraId="16801BC0" w14:textId="3F30175E" w:rsidR="005730DF" w:rsidRPr="005730DF" w:rsidRDefault="005730DF" w:rsidP="008915B8">
      <w:pPr>
        <w:ind w:left="454"/>
        <w:rPr>
          <w:lang w:val="en-US"/>
        </w:rPr>
      </w:pPr>
      <w:r w:rsidRPr="005730DF">
        <w:rPr>
          <w:lang w:val="en-US"/>
        </w:rPr>
        <w:t>If the reduced capacity affects the flow of Natural Gas through the Network Separation Point, Energinet</w:t>
      </w:r>
      <w:r w:rsidRPr="005730DF">
        <w:rPr>
          <w:spacing w:val="-2"/>
          <w:lang w:val="en-US"/>
        </w:rPr>
        <w:t xml:space="preserve"> </w:t>
      </w:r>
      <w:r w:rsidRPr="005730DF">
        <w:rPr>
          <w:lang w:val="en-US"/>
        </w:rPr>
        <w:t>is</w:t>
      </w:r>
      <w:r w:rsidRPr="005730DF">
        <w:rPr>
          <w:spacing w:val="-6"/>
          <w:lang w:val="en-US"/>
        </w:rPr>
        <w:t xml:space="preserve"> </w:t>
      </w:r>
      <w:r w:rsidRPr="005730DF">
        <w:rPr>
          <w:lang w:val="en-US"/>
        </w:rPr>
        <w:t>entitled</w:t>
      </w:r>
      <w:r w:rsidRPr="005730DF">
        <w:rPr>
          <w:spacing w:val="-4"/>
          <w:lang w:val="en-US"/>
        </w:rPr>
        <w:t xml:space="preserve"> </w:t>
      </w:r>
      <w:r w:rsidRPr="005730DF">
        <w:rPr>
          <w:lang w:val="en-US"/>
        </w:rPr>
        <w:t>to</w:t>
      </w:r>
      <w:r w:rsidRPr="005730DF">
        <w:rPr>
          <w:spacing w:val="-3"/>
          <w:lang w:val="en-US"/>
        </w:rPr>
        <w:t xml:space="preserve"> </w:t>
      </w:r>
      <w:r w:rsidRPr="005730DF">
        <w:rPr>
          <w:lang w:val="en-US"/>
        </w:rPr>
        <w:t>give</w:t>
      </w:r>
      <w:r w:rsidRPr="005730DF">
        <w:rPr>
          <w:spacing w:val="-6"/>
          <w:lang w:val="en-US"/>
        </w:rPr>
        <w:t xml:space="preserve"> </w:t>
      </w:r>
      <w:r w:rsidRPr="005730DF">
        <w:rPr>
          <w:lang w:val="en-US"/>
        </w:rPr>
        <w:t>instructions</w:t>
      </w:r>
      <w:r w:rsidRPr="005730DF">
        <w:rPr>
          <w:spacing w:val="-6"/>
          <w:lang w:val="en-US"/>
        </w:rPr>
        <w:t xml:space="preserve"> </w:t>
      </w:r>
      <w:r w:rsidRPr="005730DF">
        <w:rPr>
          <w:lang w:val="en-US"/>
        </w:rPr>
        <w:t>to</w:t>
      </w:r>
      <w:r w:rsidRPr="005730DF">
        <w:rPr>
          <w:spacing w:val="-3"/>
          <w:lang w:val="en-US"/>
        </w:rPr>
        <w:t xml:space="preserve"> </w:t>
      </w:r>
      <w:r w:rsidRPr="005730DF">
        <w:rPr>
          <w:lang w:val="en-US"/>
        </w:rPr>
        <w:t>the</w:t>
      </w:r>
      <w:r w:rsidRPr="005730DF">
        <w:rPr>
          <w:spacing w:val="-5"/>
          <w:lang w:val="en-US"/>
        </w:rPr>
        <w:t xml:space="preserve"> </w:t>
      </w:r>
      <w:r w:rsidRPr="005730DF">
        <w:rPr>
          <w:lang w:val="en-US"/>
        </w:rPr>
        <w:t>operator</w:t>
      </w:r>
      <w:r w:rsidRPr="005730DF">
        <w:rPr>
          <w:spacing w:val="-5"/>
          <w:lang w:val="en-US"/>
        </w:rPr>
        <w:t xml:space="preserve"> </w:t>
      </w:r>
      <w:r w:rsidRPr="005730DF">
        <w:rPr>
          <w:lang w:val="en-US"/>
        </w:rPr>
        <w:t>of</w:t>
      </w:r>
      <w:r w:rsidRPr="005730DF">
        <w:rPr>
          <w:spacing w:val="-6"/>
          <w:lang w:val="en-US"/>
        </w:rPr>
        <w:t xml:space="preserve"> </w:t>
      </w:r>
      <w:r w:rsidRPr="005730DF">
        <w:rPr>
          <w:lang w:val="en-US"/>
        </w:rPr>
        <w:t>the</w:t>
      </w:r>
      <w:r w:rsidRPr="005730DF">
        <w:rPr>
          <w:spacing w:val="-3"/>
          <w:lang w:val="en-US"/>
        </w:rPr>
        <w:t xml:space="preserve"> </w:t>
      </w:r>
      <w:r w:rsidRPr="005730DF">
        <w:rPr>
          <w:lang w:val="en-US"/>
        </w:rPr>
        <w:t>Non-Domestic</w:t>
      </w:r>
      <w:r w:rsidRPr="005730DF">
        <w:rPr>
          <w:spacing w:val="-6"/>
          <w:lang w:val="en-US"/>
        </w:rPr>
        <w:t xml:space="preserve"> </w:t>
      </w:r>
      <w:r w:rsidRPr="005730DF">
        <w:rPr>
          <w:lang w:val="en-US"/>
        </w:rPr>
        <w:t>Transmission</w:t>
      </w:r>
      <w:r w:rsidRPr="005730DF">
        <w:rPr>
          <w:spacing w:val="-6"/>
          <w:lang w:val="en-US"/>
        </w:rPr>
        <w:t xml:space="preserve"> </w:t>
      </w:r>
      <w:r w:rsidRPr="005730DF">
        <w:rPr>
          <w:lang w:val="en-US"/>
        </w:rPr>
        <w:t>System. Non-compliance with these instructions implies that Energinet is entitled to take all the necessary measures. These measures will be communicated to all relevant players along with further instructions, if needed.</w:t>
      </w:r>
    </w:p>
    <w:p w14:paraId="4BB54454" w14:textId="77777777" w:rsidR="005730DF" w:rsidRDefault="005730DF" w:rsidP="008915B8">
      <w:pPr>
        <w:ind w:left="454"/>
        <w:rPr>
          <w:lang w:val="en-US"/>
        </w:rPr>
      </w:pPr>
    </w:p>
    <w:p w14:paraId="040B3179" w14:textId="77777777" w:rsidR="005730DF" w:rsidRDefault="005730DF" w:rsidP="008915B8">
      <w:pPr>
        <w:ind w:left="454"/>
        <w:rPr>
          <w:lang w:val="en-US"/>
        </w:rPr>
      </w:pPr>
    </w:p>
    <w:p w14:paraId="3C759219" w14:textId="77777777" w:rsidR="005730DF" w:rsidRDefault="005730DF" w:rsidP="005730DF">
      <w:pPr>
        <w:rPr>
          <w:lang w:val="en-US"/>
        </w:rPr>
      </w:pPr>
    </w:p>
    <w:p w14:paraId="0572AA31" w14:textId="77777777" w:rsidR="005730DF" w:rsidRDefault="005730DF" w:rsidP="005730DF">
      <w:pPr>
        <w:rPr>
          <w:lang w:val="en-US"/>
        </w:rPr>
      </w:pPr>
    </w:p>
    <w:p w14:paraId="1AF7DCDD" w14:textId="77777777" w:rsidR="005730DF" w:rsidRDefault="005730DF" w:rsidP="005730DF">
      <w:pPr>
        <w:rPr>
          <w:lang w:val="en-US"/>
        </w:rPr>
      </w:pPr>
    </w:p>
    <w:p w14:paraId="31E0D391" w14:textId="77777777" w:rsidR="005730DF" w:rsidRDefault="005730DF" w:rsidP="005730DF">
      <w:pPr>
        <w:rPr>
          <w:lang w:val="en-US"/>
        </w:rPr>
      </w:pPr>
    </w:p>
    <w:p w14:paraId="19212DE1" w14:textId="77777777" w:rsidR="005730DF" w:rsidRPr="00EC5467" w:rsidRDefault="005730DF" w:rsidP="005730DF">
      <w:pPr>
        <w:pStyle w:val="Overskrift1"/>
        <w:numPr>
          <w:ilvl w:val="0"/>
          <w:numId w:val="2"/>
        </w:numPr>
        <w:tabs>
          <w:tab w:val="clear" w:pos="432"/>
        </w:tabs>
        <w:ind w:left="397" w:hanging="397"/>
      </w:pPr>
      <w:bookmarkStart w:id="476" w:name="_Force_Majeure"/>
      <w:bookmarkEnd w:id="476"/>
      <w:r>
        <w:rPr>
          <w:lang w:val="en-US"/>
        </w:rPr>
        <w:br w:type="page"/>
      </w:r>
      <w:bookmarkStart w:id="477" w:name="_TOC_250039"/>
      <w:bookmarkStart w:id="478" w:name="_Toc171429799"/>
      <w:bookmarkStart w:id="479" w:name="_Toc173600783"/>
      <w:r w:rsidRPr="00591715">
        <w:lastRenderedPageBreak/>
        <w:t>Force</w:t>
      </w:r>
      <w:bookmarkEnd w:id="477"/>
      <w:r w:rsidRPr="00EC5467">
        <w:t xml:space="preserve"> </w:t>
      </w:r>
      <w:r w:rsidRPr="00591715">
        <w:t>Majeure</w:t>
      </w:r>
      <w:bookmarkEnd w:id="478"/>
      <w:bookmarkEnd w:id="479"/>
    </w:p>
    <w:p w14:paraId="28E9E02A" w14:textId="77777777" w:rsidR="005730DF" w:rsidRPr="00EC5467" w:rsidRDefault="005730DF" w:rsidP="005730DF">
      <w:pPr>
        <w:pStyle w:val="Overskrift2"/>
        <w:numPr>
          <w:ilvl w:val="1"/>
          <w:numId w:val="2"/>
        </w:numPr>
        <w:tabs>
          <w:tab w:val="clear" w:pos="576"/>
        </w:tabs>
        <w:ind w:left="454" w:hanging="454"/>
      </w:pPr>
      <w:bookmarkStart w:id="480" w:name="_TOC_250038"/>
      <w:bookmarkStart w:id="481" w:name="_Toc171429800"/>
      <w:bookmarkStart w:id="482" w:name="_Toc173600784"/>
      <w:bookmarkEnd w:id="480"/>
      <w:r w:rsidRPr="00EC5467">
        <w:t>General</w:t>
      </w:r>
      <w:bookmarkEnd w:id="481"/>
      <w:bookmarkEnd w:id="482"/>
    </w:p>
    <w:p w14:paraId="2F49736A" w14:textId="77777777" w:rsidR="005730DF" w:rsidRPr="005730DF" w:rsidRDefault="005730DF" w:rsidP="00A663E0">
      <w:pPr>
        <w:ind w:left="454"/>
        <w:rPr>
          <w:lang w:val="en-US"/>
        </w:rPr>
      </w:pPr>
      <w:r w:rsidRPr="005730DF">
        <w:rPr>
          <w:lang w:val="en-US"/>
        </w:rPr>
        <w:t>Force Majeure shall mean extraordinary circumstances arising after the signing of the agreements</w:t>
      </w:r>
      <w:r w:rsidRPr="005730DF">
        <w:rPr>
          <w:spacing w:val="-2"/>
          <w:lang w:val="en-US"/>
        </w:rPr>
        <w:t xml:space="preserve"> </w:t>
      </w:r>
      <w:r w:rsidRPr="005730DF">
        <w:rPr>
          <w:lang w:val="en-US"/>
        </w:rPr>
        <w:t>and</w:t>
      </w:r>
      <w:r w:rsidRPr="005730DF">
        <w:rPr>
          <w:spacing w:val="-1"/>
          <w:lang w:val="en-US"/>
        </w:rPr>
        <w:t xml:space="preserve"> </w:t>
      </w:r>
      <w:r w:rsidRPr="005730DF">
        <w:rPr>
          <w:lang w:val="en-US"/>
        </w:rPr>
        <w:t>being</w:t>
      </w:r>
      <w:r w:rsidRPr="005730DF">
        <w:rPr>
          <w:spacing w:val="-2"/>
          <w:lang w:val="en-US"/>
        </w:rPr>
        <w:t xml:space="preserve"> </w:t>
      </w:r>
      <w:r w:rsidRPr="005730DF">
        <w:rPr>
          <w:lang w:val="en-US"/>
        </w:rPr>
        <w:t>outside</w:t>
      </w:r>
      <w:r w:rsidRPr="005730DF">
        <w:rPr>
          <w:spacing w:val="-3"/>
          <w:lang w:val="en-US"/>
        </w:rPr>
        <w:t xml:space="preserve"> </w:t>
      </w:r>
      <w:r w:rsidRPr="005730DF">
        <w:rPr>
          <w:lang w:val="en-US"/>
        </w:rPr>
        <w:t>the</w:t>
      </w:r>
      <w:r w:rsidRPr="005730DF">
        <w:rPr>
          <w:spacing w:val="-3"/>
          <w:lang w:val="en-US"/>
        </w:rPr>
        <w:t xml:space="preserve"> </w:t>
      </w:r>
      <w:r w:rsidRPr="005730DF">
        <w:rPr>
          <w:lang w:val="en-US"/>
        </w:rPr>
        <w:t>control of</w:t>
      </w:r>
      <w:r w:rsidRPr="005730DF">
        <w:rPr>
          <w:spacing w:val="-4"/>
          <w:lang w:val="en-US"/>
        </w:rPr>
        <w:t xml:space="preserve"> </w:t>
      </w:r>
      <w:r w:rsidRPr="005730DF">
        <w:rPr>
          <w:lang w:val="en-US"/>
        </w:rPr>
        <w:t>the</w:t>
      </w:r>
      <w:r w:rsidRPr="005730DF">
        <w:rPr>
          <w:spacing w:val="-1"/>
          <w:lang w:val="en-US"/>
        </w:rPr>
        <w:t xml:space="preserve"> </w:t>
      </w:r>
      <w:r w:rsidRPr="005730DF">
        <w:rPr>
          <w:lang w:val="en-US"/>
        </w:rPr>
        <w:t>party</w:t>
      </w:r>
      <w:r w:rsidRPr="005730DF">
        <w:rPr>
          <w:spacing w:val="-4"/>
          <w:lang w:val="en-US"/>
        </w:rPr>
        <w:t xml:space="preserve"> </w:t>
      </w:r>
      <w:r w:rsidRPr="005730DF">
        <w:rPr>
          <w:lang w:val="en-US"/>
        </w:rPr>
        <w:t>in</w:t>
      </w:r>
      <w:r w:rsidRPr="005730DF">
        <w:rPr>
          <w:spacing w:val="-4"/>
          <w:lang w:val="en-US"/>
        </w:rPr>
        <w:t xml:space="preserve"> </w:t>
      </w:r>
      <w:r w:rsidRPr="005730DF">
        <w:rPr>
          <w:lang w:val="en-US"/>
        </w:rPr>
        <w:t>question</w:t>
      </w:r>
      <w:r w:rsidRPr="005730DF">
        <w:rPr>
          <w:spacing w:val="-4"/>
          <w:lang w:val="en-US"/>
        </w:rPr>
        <w:t xml:space="preserve"> </w:t>
      </w:r>
      <w:r w:rsidRPr="005730DF">
        <w:rPr>
          <w:lang w:val="en-US"/>
        </w:rPr>
        <w:t>provided</w:t>
      </w:r>
      <w:r w:rsidRPr="005730DF">
        <w:rPr>
          <w:spacing w:val="-2"/>
          <w:lang w:val="en-US"/>
        </w:rPr>
        <w:t xml:space="preserve"> </w:t>
      </w:r>
      <w:r w:rsidRPr="005730DF">
        <w:rPr>
          <w:lang w:val="en-US"/>
        </w:rPr>
        <w:t>that</w:t>
      </w:r>
      <w:r w:rsidRPr="005730DF">
        <w:rPr>
          <w:spacing w:val="-1"/>
          <w:lang w:val="en-US"/>
        </w:rPr>
        <w:t xml:space="preserve"> </w:t>
      </w:r>
      <w:r w:rsidRPr="005730DF">
        <w:rPr>
          <w:lang w:val="en-US"/>
        </w:rPr>
        <w:t>such</w:t>
      </w:r>
      <w:r w:rsidRPr="005730DF">
        <w:rPr>
          <w:spacing w:val="-2"/>
          <w:lang w:val="en-US"/>
        </w:rPr>
        <w:t xml:space="preserve"> </w:t>
      </w:r>
      <w:r w:rsidRPr="005730DF">
        <w:rPr>
          <w:lang w:val="en-US"/>
        </w:rPr>
        <w:t>party</w:t>
      </w:r>
      <w:r w:rsidRPr="005730DF">
        <w:rPr>
          <w:spacing w:val="-4"/>
          <w:lang w:val="en-US"/>
        </w:rPr>
        <w:t xml:space="preserve"> </w:t>
      </w:r>
      <w:r w:rsidRPr="005730DF">
        <w:rPr>
          <w:lang w:val="en-US"/>
        </w:rPr>
        <w:t>has</w:t>
      </w:r>
      <w:r w:rsidRPr="005730DF">
        <w:rPr>
          <w:spacing w:val="-2"/>
          <w:lang w:val="en-US"/>
        </w:rPr>
        <w:t xml:space="preserve"> </w:t>
      </w:r>
      <w:r w:rsidRPr="005730DF">
        <w:rPr>
          <w:lang w:val="en-US"/>
        </w:rPr>
        <w:t>exercised</w:t>
      </w:r>
      <w:r w:rsidRPr="005730DF">
        <w:rPr>
          <w:spacing w:val="-6"/>
          <w:lang w:val="en-US"/>
        </w:rPr>
        <w:t xml:space="preserve"> </w:t>
      </w:r>
      <w:r w:rsidRPr="005730DF">
        <w:rPr>
          <w:lang w:val="en-US"/>
        </w:rPr>
        <w:t>due</w:t>
      </w:r>
      <w:r w:rsidRPr="005730DF">
        <w:rPr>
          <w:spacing w:val="-6"/>
          <w:lang w:val="en-US"/>
        </w:rPr>
        <w:t xml:space="preserve"> </w:t>
      </w:r>
      <w:r w:rsidRPr="005730DF">
        <w:rPr>
          <w:lang w:val="en-US"/>
        </w:rPr>
        <w:t>care</w:t>
      </w:r>
      <w:r w:rsidRPr="005730DF">
        <w:rPr>
          <w:spacing w:val="-6"/>
          <w:lang w:val="en-US"/>
        </w:rPr>
        <w:t xml:space="preserve"> </w:t>
      </w:r>
      <w:r w:rsidRPr="005730DF">
        <w:rPr>
          <w:lang w:val="en-US"/>
        </w:rPr>
        <w:t>as</w:t>
      </w:r>
      <w:r w:rsidRPr="005730DF">
        <w:rPr>
          <w:spacing w:val="-7"/>
          <w:lang w:val="en-US"/>
        </w:rPr>
        <w:t xml:space="preserve"> </w:t>
      </w:r>
      <w:r w:rsidRPr="005730DF">
        <w:rPr>
          <w:lang w:val="en-US"/>
        </w:rPr>
        <w:t>required</w:t>
      </w:r>
      <w:r w:rsidRPr="005730DF">
        <w:rPr>
          <w:spacing w:val="-6"/>
          <w:lang w:val="en-US"/>
        </w:rPr>
        <w:t xml:space="preserve"> </w:t>
      </w:r>
      <w:r w:rsidRPr="005730DF">
        <w:rPr>
          <w:lang w:val="en-US"/>
        </w:rPr>
        <w:t>within</w:t>
      </w:r>
      <w:r w:rsidRPr="005730DF">
        <w:rPr>
          <w:spacing w:val="-8"/>
          <w:lang w:val="en-US"/>
        </w:rPr>
        <w:t xml:space="preserve"> </w:t>
      </w:r>
      <w:r w:rsidRPr="005730DF">
        <w:rPr>
          <w:lang w:val="en-US"/>
        </w:rPr>
        <w:t>the</w:t>
      </w:r>
      <w:r w:rsidRPr="005730DF">
        <w:rPr>
          <w:spacing w:val="-6"/>
          <w:lang w:val="en-US"/>
        </w:rPr>
        <w:t xml:space="preserve"> </w:t>
      </w:r>
      <w:r w:rsidRPr="005730DF">
        <w:rPr>
          <w:lang w:val="en-US"/>
        </w:rPr>
        <w:t>oil</w:t>
      </w:r>
      <w:r w:rsidRPr="005730DF">
        <w:rPr>
          <w:spacing w:val="-6"/>
          <w:lang w:val="en-US"/>
        </w:rPr>
        <w:t xml:space="preserve"> </w:t>
      </w:r>
      <w:r w:rsidRPr="005730DF">
        <w:rPr>
          <w:lang w:val="en-US"/>
        </w:rPr>
        <w:t>and</w:t>
      </w:r>
      <w:r w:rsidRPr="005730DF">
        <w:rPr>
          <w:spacing w:val="-6"/>
          <w:lang w:val="en-US"/>
        </w:rPr>
        <w:t xml:space="preserve"> </w:t>
      </w:r>
      <w:r w:rsidRPr="005730DF">
        <w:rPr>
          <w:lang w:val="en-US"/>
        </w:rPr>
        <w:t>gas</w:t>
      </w:r>
      <w:r w:rsidRPr="005730DF">
        <w:rPr>
          <w:spacing w:val="-7"/>
          <w:lang w:val="en-US"/>
        </w:rPr>
        <w:t xml:space="preserve"> </w:t>
      </w:r>
      <w:r w:rsidRPr="005730DF">
        <w:rPr>
          <w:lang w:val="en-US"/>
        </w:rPr>
        <w:t>industry</w:t>
      </w:r>
      <w:r w:rsidRPr="005730DF">
        <w:rPr>
          <w:spacing w:val="-9"/>
          <w:lang w:val="en-US"/>
        </w:rPr>
        <w:t xml:space="preserve"> </w:t>
      </w:r>
      <w:r w:rsidRPr="005730DF">
        <w:rPr>
          <w:lang w:val="en-US"/>
        </w:rPr>
        <w:t>and</w:t>
      </w:r>
      <w:r w:rsidRPr="005730DF">
        <w:rPr>
          <w:spacing w:val="-4"/>
          <w:lang w:val="en-US"/>
        </w:rPr>
        <w:t xml:space="preserve"> </w:t>
      </w:r>
      <w:r w:rsidRPr="005730DF">
        <w:rPr>
          <w:lang w:val="en-US"/>
        </w:rPr>
        <w:t>that</w:t>
      </w:r>
      <w:r w:rsidRPr="005730DF">
        <w:rPr>
          <w:spacing w:val="-6"/>
          <w:lang w:val="en-US"/>
        </w:rPr>
        <w:t xml:space="preserve"> </w:t>
      </w:r>
      <w:r w:rsidRPr="005730DF">
        <w:rPr>
          <w:lang w:val="en-US"/>
        </w:rPr>
        <w:t>such</w:t>
      </w:r>
      <w:r w:rsidRPr="005730DF">
        <w:rPr>
          <w:spacing w:val="-6"/>
          <w:lang w:val="en-US"/>
        </w:rPr>
        <w:t xml:space="preserve"> </w:t>
      </w:r>
      <w:r w:rsidRPr="005730DF">
        <w:rPr>
          <w:lang w:val="en-US"/>
        </w:rPr>
        <w:t>circumstances</w:t>
      </w:r>
      <w:r w:rsidRPr="005730DF">
        <w:rPr>
          <w:spacing w:val="-6"/>
          <w:lang w:val="en-US"/>
        </w:rPr>
        <w:t xml:space="preserve"> </w:t>
      </w:r>
      <w:r w:rsidRPr="005730DF">
        <w:rPr>
          <w:lang w:val="en-US"/>
        </w:rPr>
        <w:t>could</w:t>
      </w:r>
      <w:r w:rsidRPr="005730DF">
        <w:rPr>
          <w:spacing w:val="-6"/>
          <w:lang w:val="en-US"/>
        </w:rPr>
        <w:t xml:space="preserve"> </w:t>
      </w:r>
      <w:r w:rsidRPr="005730DF">
        <w:rPr>
          <w:lang w:val="en-US"/>
        </w:rPr>
        <w:t>not reasonably be overcome.</w:t>
      </w:r>
    </w:p>
    <w:p w14:paraId="2FDD8047" w14:textId="77777777" w:rsidR="005730DF" w:rsidRPr="005730DF" w:rsidRDefault="005730DF" w:rsidP="00A663E0">
      <w:pPr>
        <w:ind w:left="454"/>
        <w:rPr>
          <w:lang w:val="en-US"/>
        </w:rPr>
      </w:pPr>
    </w:p>
    <w:p w14:paraId="5F8EE44E" w14:textId="77777777" w:rsidR="005730DF" w:rsidRPr="005730DF" w:rsidRDefault="005730DF" w:rsidP="00A663E0">
      <w:pPr>
        <w:ind w:left="454"/>
        <w:rPr>
          <w:lang w:val="en-US"/>
        </w:rPr>
      </w:pPr>
      <w:r w:rsidRPr="005730DF">
        <w:rPr>
          <w:lang w:val="en-US"/>
        </w:rPr>
        <w:t>Without prejudice to the foregoing, the following circumstances shall always be regarded as Force Majeure:</w:t>
      </w:r>
    </w:p>
    <w:p w14:paraId="07D96D3D" w14:textId="77777777" w:rsidR="005730DF" w:rsidRPr="005730DF" w:rsidRDefault="005730DF" w:rsidP="00A663E0">
      <w:pPr>
        <w:ind w:left="454"/>
        <w:rPr>
          <w:lang w:val="en-US"/>
        </w:rPr>
      </w:pPr>
    </w:p>
    <w:p w14:paraId="3B407C07" w14:textId="77777777" w:rsidR="005730DF" w:rsidRPr="005730DF" w:rsidRDefault="005730DF" w:rsidP="00A663E0">
      <w:pPr>
        <w:ind w:left="454"/>
        <w:rPr>
          <w:lang w:val="en-US"/>
        </w:rPr>
      </w:pPr>
      <w:r w:rsidRPr="005730DF">
        <w:rPr>
          <w:lang w:val="en-US"/>
        </w:rPr>
        <w:t>Emergency, extraordinary natural forces (including landslide, lightning, earthquake, extraordinary storms,</w:t>
      </w:r>
      <w:r w:rsidRPr="005730DF">
        <w:rPr>
          <w:spacing w:val="-16"/>
          <w:lang w:val="en-US"/>
        </w:rPr>
        <w:t xml:space="preserve"> </w:t>
      </w:r>
      <w:r w:rsidRPr="005730DF">
        <w:rPr>
          <w:lang w:val="en-US"/>
        </w:rPr>
        <w:t>tidal</w:t>
      </w:r>
      <w:r w:rsidRPr="005730DF">
        <w:rPr>
          <w:spacing w:val="-16"/>
          <w:lang w:val="en-US"/>
        </w:rPr>
        <w:t xml:space="preserve"> </w:t>
      </w:r>
      <w:r w:rsidRPr="005730DF">
        <w:rPr>
          <w:lang w:val="en-US"/>
        </w:rPr>
        <w:t>waves,</w:t>
      </w:r>
      <w:r w:rsidRPr="005730DF">
        <w:rPr>
          <w:spacing w:val="-16"/>
          <w:lang w:val="en-US"/>
        </w:rPr>
        <w:t xml:space="preserve"> </w:t>
      </w:r>
      <w:r w:rsidRPr="005730DF">
        <w:rPr>
          <w:lang w:val="en-US"/>
        </w:rPr>
        <w:t>floods</w:t>
      </w:r>
      <w:r w:rsidRPr="005730DF">
        <w:rPr>
          <w:spacing w:val="-16"/>
          <w:lang w:val="en-US"/>
        </w:rPr>
        <w:t xml:space="preserve"> </w:t>
      </w:r>
      <w:r w:rsidRPr="005730DF">
        <w:rPr>
          <w:lang w:val="en-US"/>
        </w:rPr>
        <w:t>and</w:t>
      </w:r>
      <w:r w:rsidRPr="005730DF">
        <w:rPr>
          <w:spacing w:val="-15"/>
          <w:lang w:val="en-US"/>
        </w:rPr>
        <w:t xml:space="preserve"> </w:t>
      </w:r>
      <w:r w:rsidRPr="005730DF">
        <w:rPr>
          <w:lang w:val="en-US"/>
        </w:rPr>
        <w:t>flood</w:t>
      </w:r>
      <w:r w:rsidRPr="005730DF">
        <w:rPr>
          <w:spacing w:val="-16"/>
          <w:lang w:val="en-US"/>
        </w:rPr>
        <w:t xml:space="preserve"> </w:t>
      </w:r>
      <w:r w:rsidRPr="005730DF">
        <w:rPr>
          <w:lang w:val="en-US"/>
        </w:rPr>
        <w:t>erosion),</w:t>
      </w:r>
      <w:r w:rsidRPr="005730DF">
        <w:rPr>
          <w:spacing w:val="-16"/>
          <w:lang w:val="en-US"/>
        </w:rPr>
        <w:t xml:space="preserve"> </w:t>
      </w:r>
      <w:r w:rsidRPr="005730DF">
        <w:rPr>
          <w:lang w:val="en-US"/>
        </w:rPr>
        <w:t>lack</w:t>
      </w:r>
      <w:r w:rsidRPr="005730DF">
        <w:rPr>
          <w:spacing w:val="-16"/>
          <w:lang w:val="en-US"/>
        </w:rPr>
        <w:t xml:space="preserve"> </w:t>
      </w:r>
      <w:r w:rsidRPr="005730DF">
        <w:rPr>
          <w:lang w:val="en-US"/>
        </w:rPr>
        <w:t>of</w:t>
      </w:r>
      <w:r w:rsidRPr="005730DF">
        <w:rPr>
          <w:spacing w:val="-16"/>
          <w:lang w:val="en-US"/>
        </w:rPr>
        <w:t xml:space="preserve"> </w:t>
      </w:r>
      <w:r w:rsidRPr="005730DF">
        <w:rPr>
          <w:lang w:val="en-US"/>
        </w:rPr>
        <w:t>the</w:t>
      </w:r>
      <w:r w:rsidRPr="005730DF">
        <w:rPr>
          <w:spacing w:val="-16"/>
          <w:lang w:val="en-US"/>
        </w:rPr>
        <w:t xml:space="preserve"> </w:t>
      </w:r>
      <w:r w:rsidRPr="005730DF">
        <w:rPr>
          <w:lang w:val="en-US"/>
        </w:rPr>
        <w:t>necessary</w:t>
      </w:r>
      <w:r w:rsidRPr="005730DF">
        <w:rPr>
          <w:spacing w:val="-15"/>
          <w:lang w:val="en-US"/>
        </w:rPr>
        <w:t xml:space="preserve"> </w:t>
      </w:r>
      <w:r w:rsidRPr="005730DF">
        <w:rPr>
          <w:lang w:val="en-US"/>
        </w:rPr>
        <w:t>permits</w:t>
      </w:r>
      <w:r w:rsidRPr="005730DF">
        <w:rPr>
          <w:spacing w:val="-16"/>
          <w:lang w:val="en-US"/>
        </w:rPr>
        <w:t xml:space="preserve"> </w:t>
      </w:r>
      <w:r w:rsidRPr="005730DF">
        <w:rPr>
          <w:lang w:val="en-US"/>
        </w:rPr>
        <w:t>for</w:t>
      </w:r>
      <w:r w:rsidRPr="005730DF">
        <w:rPr>
          <w:spacing w:val="-16"/>
          <w:lang w:val="en-US"/>
        </w:rPr>
        <w:t xml:space="preserve"> </w:t>
      </w:r>
      <w:r w:rsidRPr="005730DF">
        <w:rPr>
          <w:lang w:val="en-US"/>
        </w:rPr>
        <w:t>construction or operation, measures taken by any government or public authority or representative</w:t>
      </w:r>
      <w:r w:rsidRPr="005730DF">
        <w:rPr>
          <w:spacing w:val="-7"/>
          <w:lang w:val="en-US"/>
        </w:rPr>
        <w:t xml:space="preserve"> </w:t>
      </w:r>
      <w:r w:rsidRPr="005730DF">
        <w:rPr>
          <w:lang w:val="en-US"/>
        </w:rPr>
        <w:t>of</w:t>
      </w:r>
      <w:r w:rsidRPr="005730DF">
        <w:rPr>
          <w:spacing w:val="-9"/>
          <w:lang w:val="en-US"/>
        </w:rPr>
        <w:t xml:space="preserve"> </w:t>
      </w:r>
      <w:r w:rsidRPr="005730DF">
        <w:rPr>
          <w:lang w:val="en-US"/>
        </w:rPr>
        <w:t>such,</w:t>
      </w:r>
      <w:r w:rsidRPr="005730DF">
        <w:rPr>
          <w:spacing w:val="-7"/>
          <w:lang w:val="en-US"/>
        </w:rPr>
        <w:t xml:space="preserve"> </w:t>
      </w:r>
      <w:r w:rsidRPr="005730DF">
        <w:rPr>
          <w:lang w:val="en-US"/>
        </w:rPr>
        <w:t>whether</w:t>
      </w:r>
      <w:r w:rsidRPr="005730DF">
        <w:rPr>
          <w:spacing w:val="-7"/>
          <w:lang w:val="en-US"/>
        </w:rPr>
        <w:t xml:space="preserve"> </w:t>
      </w:r>
      <w:r w:rsidRPr="005730DF">
        <w:rPr>
          <w:lang w:val="en-US"/>
        </w:rPr>
        <w:t>the</w:t>
      </w:r>
      <w:r w:rsidRPr="005730DF">
        <w:rPr>
          <w:spacing w:val="-8"/>
          <w:lang w:val="en-US"/>
        </w:rPr>
        <w:t xml:space="preserve"> </w:t>
      </w:r>
      <w:r w:rsidRPr="005730DF">
        <w:rPr>
          <w:lang w:val="en-US"/>
        </w:rPr>
        <w:t>measures</w:t>
      </w:r>
      <w:r w:rsidRPr="005730DF">
        <w:rPr>
          <w:spacing w:val="-7"/>
          <w:lang w:val="en-US"/>
        </w:rPr>
        <w:t xml:space="preserve"> </w:t>
      </w:r>
      <w:r w:rsidRPr="005730DF">
        <w:rPr>
          <w:lang w:val="en-US"/>
        </w:rPr>
        <w:t>are</w:t>
      </w:r>
      <w:r w:rsidRPr="005730DF">
        <w:rPr>
          <w:spacing w:val="-7"/>
          <w:lang w:val="en-US"/>
        </w:rPr>
        <w:t xml:space="preserve"> </w:t>
      </w:r>
      <w:r w:rsidRPr="005730DF">
        <w:rPr>
          <w:lang w:val="en-US"/>
        </w:rPr>
        <w:t>valid</w:t>
      </w:r>
      <w:r w:rsidRPr="005730DF">
        <w:rPr>
          <w:spacing w:val="-8"/>
          <w:lang w:val="en-US"/>
        </w:rPr>
        <w:t xml:space="preserve"> </w:t>
      </w:r>
      <w:r w:rsidRPr="005730DF">
        <w:rPr>
          <w:lang w:val="en-US"/>
        </w:rPr>
        <w:t>or</w:t>
      </w:r>
      <w:r w:rsidRPr="005730DF">
        <w:rPr>
          <w:spacing w:val="-6"/>
          <w:lang w:val="en-US"/>
        </w:rPr>
        <w:t xml:space="preserve"> </w:t>
      </w:r>
      <w:r w:rsidRPr="005730DF">
        <w:rPr>
          <w:lang w:val="en-US"/>
        </w:rPr>
        <w:t>not,</w:t>
      </w:r>
      <w:r w:rsidRPr="005730DF">
        <w:rPr>
          <w:spacing w:val="-3"/>
          <w:lang w:val="en-US"/>
        </w:rPr>
        <w:t xml:space="preserve"> </w:t>
      </w:r>
      <w:r w:rsidRPr="005730DF">
        <w:rPr>
          <w:lang w:val="en-US"/>
        </w:rPr>
        <w:t>decisions</w:t>
      </w:r>
      <w:r w:rsidRPr="005730DF">
        <w:rPr>
          <w:spacing w:val="-7"/>
          <w:lang w:val="en-US"/>
        </w:rPr>
        <w:t xml:space="preserve"> </w:t>
      </w:r>
      <w:r w:rsidRPr="005730DF">
        <w:rPr>
          <w:lang w:val="en-US"/>
        </w:rPr>
        <w:t>made</w:t>
      </w:r>
      <w:r w:rsidRPr="005730DF">
        <w:rPr>
          <w:spacing w:val="-7"/>
          <w:lang w:val="en-US"/>
        </w:rPr>
        <w:t xml:space="preserve"> </w:t>
      </w:r>
      <w:r w:rsidRPr="005730DF">
        <w:rPr>
          <w:lang w:val="en-US"/>
        </w:rPr>
        <w:t>by</w:t>
      </w:r>
      <w:r w:rsidRPr="005730DF">
        <w:rPr>
          <w:spacing w:val="-7"/>
          <w:lang w:val="en-US"/>
        </w:rPr>
        <w:t xml:space="preserve"> </w:t>
      </w:r>
      <w:r w:rsidRPr="005730DF">
        <w:rPr>
          <w:lang w:val="en-US"/>
        </w:rPr>
        <w:t>a</w:t>
      </w:r>
      <w:r w:rsidRPr="005730DF">
        <w:rPr>
          <w:spacing w:val="-7"/>
          <w:lang w:val="en-US"/>
        </w:rPr>
        <w:t xml:space="preserve"> </w:t>
      </w:r>
      <w:r w:rsidRPr="005730DF">
        <w:rPr>
          <w:lang w:val="en-US"/>
        </w:rPr>
        <w:t>competent</w:t>
      </w:r>
      <w:r w:rsidRPr="005730DF">
        <w:rPr>
          <w:spacing w:val="-7"/>
          <w:lang w:val="en-US"/>
        </w:rPr>
        <w:t xml:space="preserve"> </w:t>
      </w:r>
      <w:r w:rsidRPr="005730DF">
        <w:rPr>
          <w:lang w:val="en-US"/>
        </w:rPr>
        <w:t>court, anti-social acts, wars, blockades, insurrections, disturbances, malicious damage, epidemics, quarantine provisions, fires, civil or military unrest, explosions, collapse of or damage to platforms, machines or pipelines and ancillary installations, freezing or hydrate formation in wells, valves</w:t>
      </w:r>
      <w:r w:rsidRPr="005730DF">
        <w:rPr>
          <w:spacing w:val="-8"/>
          <w:lang w:val="en-US"/>
        </w:rPr>
        <w:t xml:space="preserve"> </w:t>
      </w:r>
      <w:r w:rsidRPr="005730DF">
        <w:rPr>
          <w:lang w:val="en-US"/>
        </w:rPr>
        <w:t>and</w:t>
      </w:r>
      <w:r w:rsidRPr="005730DF">
        <w:rPr>
          <w:spacing w:val="-7"/>
          <w:lang w:val="en-US"/>
        </w:rPr>
        <w:t xml:space="preserve"> </w:t>
      </w:r>
      <w:r w:rsidRPr="005730DF">
        <w:rPr>
          <w:lang w:val="en-US"/>
        </w:rPr>
        <w:t>pipelines,</w:t>
      </w:r>
      <w:r w:rsidRPr="005730DF">
        <w:rPr>
          <w:spacing w:val="-8"/>
          <w:lang w:val="en-US"/>
        </w:rPr>
        <w:t xml:space="preserve"> </w:t>
      </w:r>
      <w:r w:rsidRPr="005730DF">
        <w:rPr>
          <w:lang w:val="en-US"/>
        </w:rPr>
        <w:t>failure</w:t>
      </w:r>
      <w:r w:rsidRPr="005730DF">
        <w:rPr>
          <w:spacing w:val="-7"/>
          <w:lang w:val="en-US"/>
        </w:rPr>
        <w:t xml:space="preserve"> </w:t>
      </w:r>
      <w:r w:rsidRPr="005730DF">
        <w:rPr>
          <w:lang w:val="en-US"/>
        </w:rPr>
        <w:t>of</w:t>
      </w:r>
      <w:r w:rsidRPr="005730DF">
        <w:rPr>
          <w:spacing w:val="-9"/>
          <w:lang w:val="en-US"/>
        </w:rPr>
        <w:t xml:space="preserve"> </w:t>
      </w:r>
      <w:r w:rsidRPr="005730DF">
        <w:rPr>
          <w:lang w:val="en-US"/>
        </w:rPr>
        <w:t>gas</w:t>
      </w:r>
      <w:r w:rsidRPr="005730DF">
        <w:rPr>
          <w:spacing w:val="-8"/>
          <w:lang w:val="en-US"/>
        </w:rPr>
        <w:t xml:space="preserve"> </w:t>
      </w:r>
      <w:r w:rsidRPr="005730DF">
        <w:rPr>
          <w:lang w:val="en-US"/>
        </w:rPr>
        <w:t>or</w:t>
      </w:r>
      <w:r w:rsidRPr="005730DF">
        <w:rPr>
          <w:spacing w:val="-8"/>
          <w:lang w:val="en-US"/>
        </w:rPr>
        <w:t xml:space="preserve"> </w:t>
      </w:r>
      <w:r w:rsidRPr="005730DF">
        <w:rPr>
          <w:lang w:val="en-US"/>
        </w:rPr>
        <w:t>oil</w:t>
      </w:r>
      <w:r w:rsidRPr="005730DF">
        <w:rPr>
          <w:spacing w:val="-7"/>
          <w:lang w:val="en-US"/>
        </w:rPr>
        <w:t xml:space="preserve"> </w:t>
      </w:r>
      <w:r w:rsidRPr="005730DF">
        <w:rPr>
          <w:lang w:val="en-US"/>
        </w:rPr>
        <w:t>wells,</w:t>
      </w:r>
      <w:r w:rsidRPr="005730DF">
        <w:rPr>
          <w:spacing w:val="-8"/>
          <w:lang w:val="en-US"/>
        </w:rPr>
        <w:t xml:space="preserve"> </w:t>
      </w:r>
      <w:r w:rsidRPr="005730DF">
        <w:rPr>
          <w:lang w:val="en-US"/>
        </w:rPr>
        <w:t>failure</w:t>
      </w:r>
      <w:r w:rsidRPr="005730DF">
        <w:rPr>
          <w:spacing w:val="-12"/>
          <w:lang w:val="en-US"/>
        </w:rPr>
        <w:t xml:space="preserve"> </w:t>
      </w:r>
      <w:r w:rsidRPr="005730DF">
        <w:rPr>
          <w:lang w:val="en-US"/>
        </w:rPr>
        <w:t>of</w:t>
      </w:r>
      <w:r w:rsidRPr="005730DF">
        <w:rPr>
          <w:spacing w:val="-9"/>
          <w:lang w:val="en-US"/>
        </w:rPr>
        <w:t xml:space="preserve"> </w:t>
      </w:r>
      <w:r w:rsidRPr="005730DF">
        <w:rPr>
          <w:lang w:val="en-US"/>
        </w:rPr>
        <w:t>storage</w:t>
      </w:r>
      <w:r w:rsidRPr="005730DF">
        <w:rPr>
          <w:spacing w:val="-7"/>
          <w:lang w:val="en-US"/>
        </w:rPr>
        <w:t xml:space="preserve"> </w:t>
      </w:r>
      <w:r w:rsidRPr="005730DF">
        <w:rPr>
          <w:lang w:val="en-US"/>
        </w:rPr>
        <w:t>facilities,</w:t>
      </w:r>
      <w:r w:rsidRPr="005730DF">
        <w:rPr>
          <w:spacing w:val="-8"/>
          <w:lang w:val="en-US"/>
        </w:rPr>
        <w:t xml:space="preserve"> </w:t>
      </w:r>
      <w:r w:rsidRPr="005730DF">
        <w:rPr>
          <w:lang w:val="en-US"/>
        </w:rPr>
        <w:t>failure</w:t>
      </w:r>
      <w:r w:rsidRPr="005730DF">
        <w:rPr>
          <w:spacing w:val="-8"/>
          <w:lang w:val="en-US"/>
        </w:rPr>
        <w:t xml:space="preserve"> </w:t>
      </w:r>
      <w:r w:rsidRPr="005730DF">
        <w:rPr>
          <w:lang w:val="en-US"/>
        </w:rPr>
        <w:t>or</w:t>
      </w:r>
      <w:r w:rsidRPr="005730DF">
        <w:rPr>
          <w:spacing w:val="-8"/>
          <w:lang w:val="en-US"/>
        </w:rPr>
        <w:t xml:space="preserve"> </w:t>
      </w:r>
      <w:r w:rsidRPr="005730DF">
        <w:rPr>
          <w:lang w:val="en-US"/>
        </w:rPr>
        <w:t>delay</w:t>
      </w:r>
      <w:r w:rsidRPr="005730DF">
        <w:rPr>
          <w:spacing w:val="-8"/>
          <w:lang w:val="en-US"/>
        </w:rPr>
        <w:t xml:space="preserve"> </w:t>
      </w:r>
      <w:r w:rsidRPr="005730DF">
        <w:rPr>
          <w:lang w:val="en-US"/>
        </w:rPr>
        <w:t>on</w:t>
      </w:r>
      <w:r w:rsidRPr="005730DF">
        <w:rPr>
          <w:spacing w:val="-8"/>
          <w:lang w:val="en-US"/>
        </w:rPr>
        <w:t xml:space="preserve"> </w:t>
      </w:r>
      <w:r w:rsidRPr="005730DF">
        <w:rPr>
          <w:lang w:val="en-US"/>
        </w:rPr>
        <w:t>the part</w:t>
      </w:r>
      <w:r w:rsidRPr="005730DF">
        <w:rPr>
          <w:spacing w:val="-2"/>
          <w:lang w:val="en-US"/>
        </w:rPr>
        <w:t xml:space="preserve"> </w:t>
      </w:r>
      <w:r w:rsidRPr="005730DF">
        <w:rPr>
          <w:lang w:val="en-US"/>
        </w:rPr>
        <w:t>of</w:t>
      </w:r>
      <w:r w:rsidRPr="005730DF">
        <w:rPr>
          <w:spacing w:val="-6"/>
          <w:lang w:val="en-US"/>
        </w:rPr>
        <w:t xml:space="preserve"> </w:t>
      </w:r>
      <w:r w:rsidRPr="005730DF">
        <w:rPr>
          <w:lang w:val="en-US"/>
        </w:rPr>
        <w:t>Shippers,</w:t>
      </w:r>
      <w:r w:rsidRPr="005730DF">
        <w:rPr>
          <w:spacing w:val="-6"/>
          <w:lang w:val="en-US"/>
        </w:rPr>
        <w:t xml:space="preserve"> </w:t>
      </w:r>
      <w:r w:rsidRPr="005730DF">
        <w:rPr>
          <w:lang w:val="en-US"/>
        </w:rPr>
        <w:t>delay</w:t>
      </w:r>
      <w:r w:rsidRPr="005730DF">
        <w:rPr>
          <w:spacing w:val="-6"/>
          <w:lang w:val="en-US"/>
        </w:rPr>
        <w:t xml:space="preserve"> </w:t>
      </w:r>
      <w:r w:rsidRPr="005730DF">
        <w:rPr>
          <w:lang w:val="en-US"/>
        </w:rPr>
        <w:t>on</w:t>
      </w:r>
      <w:r w:rsidRPr="005730DF">
        <w:rPr>
          <w:spacing w:val="-6"/>
          <w:lang w:val="en-US"/>
        </w:rPr>
        <w:t xml:space="preserve"> </w:t>
      </w:r>
      <w:r w:rsidRPr="005730DF">
        <w:rPr>
          <w:lang w:val="en-US"/>
        </w:rPr>
        <w:t>the</w:t>
      </w:r>
      <w:r w:rsidRPr="005730DF">
        <w:rPr>
          <w:spacing w:val="-3"/>
          <w:lang w:val="en-US"/>
        </w:rPr>
        <w:t xml:space="preserve"> </w:t>
      </w:r>
      <w:r w:rsidRPr="005730DF">
        <w:rPr>
          <w:lang w:val="en-US"/>
        </w:rPr>
        <w:t>part</w:t>
      </w:r>
      <w:r w:rsidRPr="005730DF">
        <w:rPr>
          <w:spacing w:val="-4"/>
          <w:lang w:val="en-US"/>
        </w:rPr>
        <w:t xml:space="preserve"> </w:t>
      </w:r>
      <w:r w:rsidRPr="005730DF">
        <w:rPr>
          <w:lang w:val="en-US"/>
        </w:rPr>
        <w:t>of</w:t>
      </w:r>
      <w:r w:rsidRPr="005730DF">
        <w:rPr>
          <w:spacing w:val="-6"/>
          <w:lang w:val="en-US"/>
        </w:rPr>
        <w:t xml:space="preserve"> </w:t>
      </w:r>
      <w:r w:rsidRPr="005730DF">
        <w:rPr>
          <w:lang w:val="en-US"/>
        </w:rPr>
        <w:t>sub-contractors,</w:t>
      </w:r>
      <w:r w:rsidRPr="005730DF">
        <w:rPr>
          <w:spacing w:val="-6"/>
          <w:lang w:val="en-US"/>
        </w:rPr>
        <w:t xml:space="preserve"> </w:t>
      </w:r>
      <w:r w:rsidRPr="005730DF">
        <w:rPr>
          <w:lang w:val="en-US"/>
        </w:rPr>
        <w:t>delayed</w:t>
      </w:r>
      <w:r w:rsidRPr="005730DF">
        <w:rPr>
          <w:spacing w:val="-8"/>
          <w:lang w:val="en-US"/>
        </w:rPr>
        <w:t xml:space="preserve"> </w:t>
      </w:r>
      <w:r w:rsidRPr="005730DF">
        <w:rPr>
          <w:lang w:val="en-US"/>
        </w:rPr>
        <w:t>delivery</w:t>
      </w:r>
      <w:r w:rsidRPr="005730DF">
        <w:rPr>
          <w:spacing w:val="-7"/>
          <w:lang w:val="en-US"/>
        </w:rPr>
        <w:t xml:space="preserve"> </w:t>
      </w:r>
      <w:r w:rsidRPr="005730DF">
        <w:rPr>
          <w:lang w:val="en-US"/>
        </w:rPr>
        <w:t>of</w:t>
      </w:r>
      <w:r w:rsidRPr="005730DF">
        <w:rPr>
          <w:spacing w:val="-6"/>
          <w:lang w:val="en-US"/>
        </w:rPr>
        <w:t xml:space="preserve"> </w:t>
      </w:r>
      <w:r w:rsidRPr="005730DF">
        <w:rPr>
          <w:lang w:val="en-US"/>
        </w:rPr>
        <w:t>plant and</w:t>
      </w:r>
      <w:r w:rsidRPr="005730DF">
        <w:rPr>
          <w:spacing w:val="-4"/>
          <w:lang w:val="en-US"/>
        </w:rPr>
        <w:t xml:space="preserve"> </w:t>
      </w:r>
      <w:r w:rsidRPr="005730DF">
        <w:rPr>
          <w:lang w:val="en-US"/>
        </w:rPr>
        <w:t>equipment, the dangers involved in sailing and navigation, impossibility of providing necessary manpower, machines,</w:t>
      </w:r>
      <w:r w:rsidRPr="005730DF">
        <w:rPr>
          <w:spacing w:val="-11"/>
          <w:lang w:val="en-US"/>
        </w:rPr>
        <w:t xml:space="preserve"> </w:t>
      </w:r>
      <w:r w:rsidRPr="005730DF">
        <w:rPr>
          <w:lang w:val="en-US"/>
        </w:rPr>
        <w:t>supplies,</w:t>
      </w:r>
      <w:r w:rsidRPr="005730DF">
        <w:rPr>
          <w:spacing w:val="-11"/>
          <w:lang w:val="en-US"/>
        </w:rPr>
        <w:t xml:space="preserve"> </w:t>
      </w:r>
      <w:r w:rsidRPr="005730DF">
        <w:rPr>
          <w:lang w:val="en-US"/>
        </w:rPr>
        <w:t>materials</w:t>
      </w:r>
      <w:r w:rsidRPr="005730DF">
        <w:rPr>
          <w:spacing w:val="-9"/>
          <w:lang w:val="en-US"/>
        </w:rPr>
        <w:t xml:space="preserve"> </w:t>
      </w:r>
      <w:r w:rsidRPr="005730DF">
        <w:rPr>
          <w:lang w:val="en-US"/>
        </w:rPr>
        <w:t>or</w:t>
      </w:r>
      <w:r w:rsidRPr="005730DF">
        <w:rPr>
          <w:spacing w:val="-10"/>
          <w:lang w:val="en-US"/>
        </w:rPr>
        <w:t xml:space="preserve"> </w:t>
      </w:r>
      <w:r w:rsidRPr="005730DF">
        <w:rPr>
          <w:lang w:val="en-US"/>
        </w:rPr>
        <w:t>subcontractors,</w:t>
      </w:r>
      <w:r w:rsidRPr="005730DF">
        <w:rPr>
          <w:spacing w:val="-8"/>
          <w:lang w:val="en-US"/>
        </w:rPr>
        <w:t xml:space="preserve"> </w:t>
      </w:r>
      <w:r w:rsidRPr="005730DF">
        <w:rPr>
          <w:lang w:val="en-US"/>
        </w:rPr>
        <w:t>IT</w:t>
      </w:r>
      <w:r w:rsidRPr="005730DF">
        <w:rPr>
          <w:spacing w:val="-8"/>
          <w:lang w:val="en-US"/>
        </w:rPr>
        <w:t xml:space="preserve"> </w:t>
      </w:r>
      <w:r w:rsidRPr="005730DF">
        <w:rPr>
          <w:lang w:val="en-US"/>
        </w:rPr>
        <w:t>failure</w:t>
      </w:r>
      <w:r w:rsidRPr="005730DF">
        <w:rPr>
          <w:spacing w:val="-10"/>
          <w:lang w:val="en-US"/>
        </w:rPr>
        <w:t xml:space="preserve"> </w:t>
      </w:r>
      <w:r w:rsidRPr="005730DF">
        <w:rPr>
          <w:lang w:val="en-US"/>
        </w:rPr>
        <w:t>and</w:t>
      </w:r>
      <w:r w:rsidRPr="005730DF">
        <w:rPr>
          <w:spacing w:val="-10"/>
          <w:lang w:val="en-US"/>
        </w:rPr>
        <w:t xml:space="preserve"> </w:t>
      </w:r>
      <w:r w:rsidRPr="005730DF">
        <w:rPr>
          <w:lang w:val="en-US"/>
        </w:rPr>
        <w:t>labour</w:t>
      </w:r>
      <w:r w:rsidRPr="005730DF">
        <w:rPr>
          <w:spacing w:val="-10"/>
          <w:lang w:val="en-US"/>
        </w:rPr>
        <w:t xml:space="preserve"> </w:t>
      </w:r>
      <w:r w:rsidRPr="005730DF">
        <w:rPr>
          <w:lang w:val="en-US"/>
        </w:rPr>
        <w:t>disputes</w:t>
      </w:r>
      <w:r w:rsidRPr="005730DF">
        <w:rPr>
          <w:spacing w:val="-9"/>
          <w:lang w:val="en-US"/>
        </w:rPr>
        <w:t xml:space="preserve"> </w:t>
      </w:r>
      <w:r w:rsidRPr="005730DF">
        <w:rPr>
          <w:lang w:val="en-US"/>
        </w:rPr>
        <w:t>(strikes,</w:t>
      </w:r>
      <w:r w:rsidRPr="005730DF">
        <w:rPr>
          <w:spacing w:val="-11"/>
          <w:lang w:val="en-US"/>
        </w:rPr>
        <w:t xml:space="preserve"> </w:t>
      </w:r>
      <w:r w:rsidRPr="005730DF">
        <w:rPr>
          <w:lang w:val="en-US"/>
        </w:rPr>
        <w:t>lockouts and any similar unrest on the labour market). Labour disputes shall be settled at the sole discretion of the party involved in the dispute.</w:t>
      </w:r>
    </w:p>
    <w:p w14:paraId="33E2DB3B" w14:textId="77777777" w:rsidR="005730DF" w:rsidRPr="005730DF" w:rsidRDefault="005730DF" w:rsidP="00A663E0">
      <w:pPr>
        <w:ind w:left="454"/>
        <w:rPr>
          <w:lang w:val="en-US"/>
        </w:rPr>
      </w:pPr>
    </w:p>
    <w:p w14:paraId="2101333D" w14:textId="77777777" w:rsidR="005730DF" w:rsidRPr="005730DF" w:rsidRDefault="005730DF" w:rsidP="00A663E0">
      <w:pPr>
        <w:ind w:left="454"/>
        <w:rPr>
          <w:lang w:val="en-US"/>
        </w:rPr>
      </w:pPr>
      <w:r w:rsidRPr="005730DF">
        <w:rPr>
          <w:lang w:val="en-US"/>
        </w:rPr>
        <w:t>Lack</w:t>
      </w:r>
      <w:r w:rsidRPr="005730DF">
        <w:rPr>
          <w:spacing w:val="-4"/>
          <w:lang w:val="en-US"/>
        </w:rPr>
        <w:t xml:space="preserve"> </w:t>
      </w:r>
      <w:r w:rsidRPr="005730DF">
        <w:rPr>
          <w:lang w:val="en-US"/>
        </w:rPr>
        <w:t>of</w:t>
      </w:r>
      <w:r w:rsidRPr="005730DF">
        <w:rPr>
          <w:spacing w:val="-3"/>
          <w:lang w:val="en-US"/>
        </w:rPr>
        <w:t xml:space="preserve"> </w:t>
      </w:r>
      <w:r w:rsidRPr="005730DF">
        <w:rPr>
          <w:lang w:val="en-US"/>
        </w:rPr>
        <w:t>funds</w:t>
      </w:r>
      <w:r w:rsidRPr="005730DF">
        <w:rPr>
          <w:spacing w:val="-2"/>
          <w:lang w:val="en-US"/>
        </w:rPr>
        <w:t xml:space="preserve"> </w:t>
      </w:r>
      <w:r w:rsidRPr="005730DF">
        <w:rPr>
          <w:lang w:val="en-US"/>
        </w:rPr>
        <w:t>is</w:t>
      </w:r>
      <w:r w:rsidRPr="005730DF">
        <w:rPr>
          <w:spacing w:val="1"/>
          <w:lang w:val="en-US"/>
        </w:rPr>
        <w:t xml:space="preserve"> </w:t>
      </w:r>
      <w:r w:rsidRPr="005730DF">
        <w:rPr>
          <w:lang w:val="en-US"/>
        </w:rPr>
        <w:t>not</w:t>
      </w:r>
      <w:r w:rsidRPr="005730DF">
        <w:rPr>
          <w:spacing w:val="-2"/>
          <w:lang w:val="en-US"/>
        </w:rPr>
        <w:t xml:space="preserve"> </w:t>
      </w:r>
      <w:r w:rsidRPr="005730DF">
        <w:rPr>
          <w:lang w:val="en-US"/>
        </w:rPr>
        <w:t>Force</w:t>
      </w:r>
      <w:r w:rsidRPr="005730DF">
        <w:rPr>
          <w:spacing w:val="-2"/>
          <w:lang w:val="en-US"/>
        </w:rPr>
        <w:t xml:space="preserve"> Majeure.</w:t>
      </w:r>
    </w:p>
    <w:p w14:paraId="4617659B" w14:textId="77777777" w:rsidR="005730DF" w:rsidRPr="005730DF" w:rsidRDefault="005730DF" w:rsidP="005730DF">
      <w:pPr>
        <w:rPr>
          <w:lang w:val="en-US"/>
        </w:rPr>
      </w:pPr>
    </w:p>
    <w:p w14:paraId="0AA1B8DD" w14:textId="77777777" w:rsidR="005730DF" w:rsidRPr="00EC5467" w:rsidRDefault="005730DF" w:rsidP="005730DF">
      <w:pPr>
        <w:pStyle w:val="Overskrift2"/>
        <w:numPr>
          <w:ilvl w:val="1"/>
          <w:numId w:val="2"/>
        </w:numPr>
        <w:tabs>
          <w:tab w:val="clear" w:pos="576"/>
        </w:tabs>
        <w:ind w:left="454" w:hanging="454"/>
      </w:pPr>
      <w:bookmarkStart w:id="483" w:name="_General_consequences_of"/>
      <w:bookmarkStart w:id="484" w:name="_TOC_250037"/>
      <w:bookmarkStart w:id="485" w:name="_Toc171429801"/>
      <w:bookmarkStart w:id="486" w:name="_Toc173600785"/>
      <w:bookmarkEnd w:id="483"/>
      <w:r w:rsidRPr="00EC5467">
        <w:t>General</w:t>
      </w:r>
      <w:r w:rsidRPr="00EC5467">
        <w:rPr>
          <w:spacing w:val="-3"/>
        </w:rPr>
        <w:t xml:space="preserve"> </w:t>
      </w:r>
      <w:r w:rsidRPr="00591715">
        <w:t>consequences</w:t>
      </w:r>
      <w:r w:rsidRPr="00EC5467">
        <w:rPr>
          <w:spacing w:val="-2"/>
        </w:rPr>
        <w:t xml:space="preserve"> </w:t>
      </w:r>
      <w:r w:rsidRPr="00EC5467">
        <w:t>of</w:t>
      </w:r>
      <w:r w:rsidRPr="00EC5467">
        <w:rPr>
          <w:spacing w:val="-2"/>
        </w:rPr>
        <w:t xml:space="preserve"> </w:t>
      </w:r>
      <w:r w:rsidRPr="00EC5467">
        <w:t>Force</w:t>
      </w:r>
      <w:r w:rsidRPr="00EC5467">
        <w:rPr>
          <w:spacing w:val="-6"/>
        </w:rPr>
        <w:t xml:space="preserve"> </w:t>
      </w:r>
      <w:bookmarkEnd w:id="484"/>
      <w:r w:rsidRPr="00EC5467">
        <w:rPr>
          <w:spacing w:val="-2"/>
        </w:rPr>
        <w:t>Majeure</w:t>
      </w:r>
      <w:bookmarkEnd w:id="485"/>
      <w:bookmarkEnd w:id="486"/>
    </w:p>
    <w:p w14:paraId="793DA9AF" w14:textId="77777777" w:rsidR="005730DF" w:rsidRPr="005730DF" w:rsidRDefault="005730DF" w:rsidP="00A663E0">
      <w:pPr>
        <w:ind w:left="454"/>
        <w:rPr>
          <w:lang w:val="en-US"/>
        </w:rPr>
      </w:pPr>
      <w:r w:rsidRPr="005730DF">
        <w:rPr>
          <w:lang w:val="en-US"/>
        </w:rPr>
        <w:t>If a party is unable either in full or in part to fulfil its obligations under one or more of the agreements due to Force Majeure, fulfilment of the obligations resting on the party in question under the relevant agreement(s) shall be suspended for as long as, and to the extent that, the impediment exists provided that the party affected promptly notifies the other parties of such Force Majeure by telephone and at the same time or within a reasonable period of time reports in writing on the specific details and the expected duration of the Force Majeure situation.</w:t>
      </w:r>
    </w:p>
    <w:p w14:paraId="4DA38FA4" w14:textId="77777777" w:rsidR="005730DF" w:rsidRPr="005730DF" w:rsidRDefault="005730DF" w:rsidP="00A663E0">
      <w:pPr>
        <w:ind w:left="454"/>
        <w:rPr>
          <w:lang w:val="en-US"/>
        </w:rPr>
      </w:pPr>
    </w:p>
    <w:p w14:paraId="16CA642B" w14:textId="77777777" w:rsidR="005730DF" w:rsidRPr="005730DF" w:rsidRDefault="005730DF" w:rsidP="00A663E0">
      <w:pPr>
        <w:ind w:left="454"/>
        <w:rPr>
          <w:lang w:val="en-US"/>
        </w:rPr>
      </w:pPr>
      <w:r w:rsidRPr="005730DF">
        <w:rPr>
          <w:lang w:val="en-US"/>
        </w:rPr>
        <w:t>If, in consequence of a Force Majeure event, a party is only able to fulfil its obligations at disproportionately high costs,</w:t>
      </w:r>
      <w:r w:rsidRPr="005730DF">
        <w:rPr>
          <w:spacing w:val="-2"/>
          <w:lang w:val="en-US"/>
        </w:rPr>
        <w:t xml:space="preserve"> </w:t>
      </w:r>
      <w:r w:rsidRPr="005730DF">
        <w:rPr>
          <w:lang w:val="en-US"/>
        </w:rPr>
        <w:t>such party shall be regarded as being unable to fulfil its obligations in full or in part.</w:t>
      </w:r>
    </w:p>
    <w:p w14:paraId="6D717413" w14:textId="77777777" w:rsidR="005730DF" w:rsidRPr="005730DF" w:rsidRDefault="005730DF" w:rsidP="00A663E0">
      <w:pPr>
        <w:ind w:left="454"/>
        <w:rPr>
          <w:lang w:val="en-US"/>
        </w:rPr>
      </w:pPr>
    </w:p>
    <w:p w14:paraId="347EEE6B" w14:textId="77777777" w:rsidR="005730DF" w:rsidRPr="005730DF" w:rsidRDefault="005730DF" w:rsidP="00A663E0">
      <w:pPr>
        <w:ind w:left="454"/>
        <w:rPr>
          <w:lang w:val="en-US"/>
        </w:rPr>
      </w:pPr>
      <w:r w:rsidRPr="005730DF">
        <w:rPr>
          <w:lang w:val="en-US"/>
        </w:rPr>
        <w:t>The</w:t>
      </w:r>
      <w:r w:rsidRPr="005730DF">
        <w:rPr>
          <w:spacing w:val="-5"/>
          <w:lang w:val="en-US"/>
        </w:rPr>
        <w:t xml:space="preserve"> </w:t>
      </w:r>
      <w:r w:rsidRPr="005730DF">
        <w:rPr>
          <w:lang w:val="en-US"/>
        </w:rPr>
        <w:t>party</w:t>
      </w:r>
      <w:r w:rsidRPr="005730DF">
        <w:rPr>
          <w:spacing w:val="-4"/>
          <w:lang w:val="en-US"/>
        </w:rPr>
        <w:t xml:space="preserve"> </w:t>
      </w:r>
      <w:r w:rsidRPr="005730DF">
        <w:rPr>
          <w:lang w:val="en-US"/>
        </w:rPr>
        <w:t>claiming</w:t>
      </w:r>
      <w:r w:rsidRPr="005730DF">
        <w:rPr>
          <w:spacing w:val="-4"/>
          <w:lang w:val="en-US"/>
        </w:rPr>
        <w:t xml:space="preserve"> </w:t>
      </w:r>
      <w:r w:rsidRPr="005730DF">
        <w:rPr>
          <w:lang w:val="en-US"/>
        </w:rPr>
        <w:t>Force</w:t>
      </w:r>
      <w:r w:rsidRPr="005730DF">
        <w:rPr>
          <w:spacing w:val="-3"/>
          <w:lang w:val="en-US"/>
        </w:rPr>
        <w:t xml:space="preserve"> </w:t>
      </w:r>
      <w:r w:rsidRPr="005730DF">
        <w:rPr>
          <w:lang w:val="en-US"/>
        </w:rPr>
        <w:t>Majeure</w:t>
      </w:r>
      <w:r w:rsidRPr="005730DF">
        <w:rPr>
          <w:spacing w:val="-5"/>
          <w:lang w:val="en-US"/>
        </w:rPr>
        <w:t xml:space="preserve"> </w:t>
      </w:r>
      <w:r w:rsidRPr="005730DF">
        <w:rPr>
          <w:lang w:val="en-US"/>
        </w:rPr>
        <w:t>shall</w:t>
      </w:r>
      <w:r w:rsidRPr="005730DF">
        <w:rPr>
          <w:spacing w:val="-4"/>
          <w:lang w:val="en-US"/>
        </w:rPr>
        <w:t xml:space="preserve"> </w:t>
      </w:r>
      <w:r w:rsidRPr="005730DF">
        <w:rPr>
          <w:lang w:val="en-US"/>
        </w:rPr>
        <w:t>seek</w:t>
      </w:r>
      <w:r w:rsidRPr="005730DF">
        <w:rPr>
          <w:spacing w:val="-6"/>
          <w:lang w:val="en-US"/>
        </w:rPr>
        <w:t xml:space="preserve"> </w:t>
      </w:r>
      <w:r w:rsidRPr="005730DF">
        <w:rPr>
          <w:lang w:val="en-US"/>
        </w:rPr>
        <w:t>to</w:t>
      </w:r>
      <w:r w:rsidRPr="005730DF">
        <w:rPr>
          <w:spacing w:val="-3"/>
          <w:lang w:val="en-US"/>
        </w:rPr>
        <w:t xml:space="preserve"> </w:t>
      </w:r>
      <w:r w:rsidRPr="005730DF">
        <w:rPr>
          <w:lang w:val="en-US"/>
        </w:rPr>
        <w:t>overcome</w:t>
      </w:r>
      <w:r w:rsidRPr="005730DF">
        <w:rPr>
          <w:spacing w:val="-5"/>
          <w:lang w:val="en-US"/>
        </w:rPr>
        <w:t xml:space="preserve"> </w:t>
      </w:r>
      <w:r w:rsidRPr="005730DF">
        <w:rPr>
          <w:lang w:val="en-US"/>
        </w:rPr>
        <w:t>the</w:t>
      </w:r>
      <w:r w:rsidRPr="005730DF">
        <w:rPr>
          <w:spacing w:val="-5"/>
          <w:lang w:val="en-US"/>
        </w:rPr>
        <w:t xml:space="preserve"> </w:t>
      </w:r>
      <w:r w:rsidRPr="005730DF">
        <w:rPr>
          <w:lang w:val="en-US"/>
        </w:rPr>
        <w:t>impediment</w:t>
      </w:r>
      <w:r w:rsidRPr="005730DF">
        <w:rPr>
          <w:spacing w:val="-4"/>
          <w:lang w:val="en-US"/>
        </w:rPr>
        <w:t xml:space="preserve"> </w:t>
      </w:r>
      <w:r w:rsidRPr="005730DF">
        <w:rPr>
          <w:lang w:val="en-US"/>
        </w:rPr>
        <w:t>to</w:t>
      </w:r>
      <w:r w:rsidRPr="005730DF">
        <w:rPr>
          <w:spacing w:val="-3"/>
          <w:lang w:val="en-US"/>
        </w:rPr>
        <w:t xml:space="preserve"> </w:t>
      </w:r>
      <w:r w:rsidRPr="005730DF">
        <w:rPr>
          <w:lang w:val="en-US"/>
        </w:rPr>
        <w:t>the</w:t>
      </w:r>
      <w:r w:rsidRPr="005730DF">
        <w:rPr>
          <w:spacing w:val="-1"/>
          <w:lang w:val="en-US"/>
        </w:rPr>
        <w:t xml:space="preserve"> </w:t>
      </w:r>
      <w:r w:rsidRPr="005730DF">
        <w:rPr>
          <w:lang w:val="en-US"/>
        </w:rPr>
        <w:t>fulfilment</w:t>
      </w:r>
      <w:r w:rsidRPr="005730DF">
        <w:rPr>
          <w:spacing w:val="-4"/>
          <w:lang w:val="en-US"/>
        </w:rPr>
        <w:t xml:space="preserve"> </w:t>
      </w:r>
      <w:r w:rsidRPr="005730DF">
        <w:rPr>
          <w:lang w:val="en-US"/>
        </w:rPr>
        <w:t>of</w:t>
      </w:r>
      <w:r w:rsidRPr="005730DF">
        <w:rPr>
          <w:spacing w:val="-6"/>
          <w:lang w:val="en-US"/>
        </w:rPr>
        <w:t xml:space="preserve"> </w:t>
      </w:r>
      <w:r w:rsidRPr="005730DF">
        <w:rPr>
          <w:lang w:val="en-US"/>
        </w:rPr>
        <w:t>its obligations</w:t>
      </w:r>
      <w:r w:rsidRPr="005730DF">
        <w:rPr>
          <w:spacing w:val="-16"/>
          <w:lang w:val="en-US"/>
        </w:rPr>
        <w:t xml:space="preserve"> </w:t>
      </w:r>
      <w:r w:rsidRPr="005730DF">
        <w:rPr>
          <w:lang w:val="en-US"/>
        </w:rPr>
        <w:t>and</w:t>
      </w:r>
      <w:r w:rsidRPr="005730DF">
        <w:rPr>
          <w:spacing w:val="-16"/>
          <w:lang w:val="en-US"/>
        </w:rPr>
        <w:t xml:space="preserve"> </w:t>
      </w:r>
      <w:r w:rsidRPr="005730DF">
        <w:rPr>
          <w:lang w:val="en-US"/>
        </w:rPr>
        <w:t>resume</w:t>
      </w:r>
      <w:r w:rsidRPr="005730DF">
        <w:rPr>
          <w:spacing w:val="-16"/>
          <w:lang w:val="en-US"/>
        </w:rPr>
        <w:t xml:space="preserve"> </w:t>
      </w:r>
      <w:r w:rsidRPr="005730DF">
        <w:rPr>
          <w:lang w:val="en-US"/>
        </w:rPr>
        <w:t>the</w:t>
      </w:r>
      <w:r w:rsidRPr="005730DF">
        <w:rPr>
          <w:spacing w:val="-16"/>
          <w:lang w:val="en-US"/>
        </w:rPr>
        <w:t xml:space="preserve"> </w:t>
      </w:r>
      <w:r w:rsidRPr="005730DF">
        <w:rPr>
          <w:lang w:val="en-US"/>
        </w:rPr>
        <w:t>fulfilment</w:t>
      </w:r>
      <w:r w:rsidRPr="005730DF">
        <w:rPr>
          <w:spacing w:val="-16"/>
          <w:lang w:val="en-US"/>
        </w:rPr>
        <w:t xml:space="preserve"> </w:t>
      </w:r>
      <w:r w:rsidRPr="005730DF">
        <w:rPr>
          <w:lang w:val="en-US"/>
        </w:rPr>
        <w:t>of</w:t>
      </w:r>
      <w:r w:rsidRPr="005730DF">
        <w:rPr>
          <w:spacing w:val="-15"/>
          <w:lang w:val="en-US"/>
        </w:rPr>
        <w:t xml:space="preserve"> </w:t>
      </w:r>
      <w:r w:rsidRPr="005730DF">
        <w:rPr>
          <w:lang w:val="en-US"/>
        </w:rPr>
        <w:t>such</w:t>
      </w:r>
      <w:r w:rsidRPr="005730DF">
        <w:rPr>
          <w:spacing w:val="-16"/>
          <w:lang w:val="en-US"/>
        </w:rPr>
        <w:t xml:space="preserve"> </w:t>
      </w:r>
      <w:r w:rsidRPr="005730DF">
        <w:rPr>
          <w:lang w:val="en-US"/>
        </w:rPr>
        <w:t>obligations</w:t>
      </w:r>
      <w:r w:rsidRPr="005730DF">
        <w:rPr>
          <w:spacing w:val="-16"/>
          <w:lang w:val="en-US"/>
        </w:rPr>
        <w:t xml:space="preserve"> </w:t>
      </w:r>
      <w:r w:rsidRPr="005730DF">
        <w:rPr>
          <w:lang w:val="en-US"/>
        </w:rPr>
        <w:t>as</w:t>
      </w:r>
      <w:r w:rsidRPr="005730DF">
        <w:rPr>
          <w:spacing w:val="-16"/>
          <w:lang w:val="en-US"/>
        </w:rPr>
        <w:t xml:space="preserve"> </w:t>
      </w:r>
      <w:r w:rsidRPr="005730DF">
        <w:rPr>
          <w:lang w:val="en-US"/>
        </w:rPr>
        <w:t>soon</w:t>
      </w:r>
      <w:r w:rsidRPr="005730DF">
        <w:rPr>
          <w:spacing w:val="-16"/>
          <w:lang w:val="en-US"/>
        </w:rPr>
        <w:t xml:space="preserve"> </w:t>
      </w:r>
      <w:r w:rsidRPr="005730DF">
        <w:rPr>
          <w:lang w:val="en-US"/>
        </w:rPr>
        <w:t>as</w:t>
      </w:r>
      <w:r w:rsidRPr="005730DF">
        <w:rPr>
          <w:spacing w:val="-16"/>
          <w:lang w:val="en-US"/>
        </w:rPr>
        <w:t xml:space="preserve"> </w:t>
      </w:r>
      <w:r w:rsidRPr="005730DF">
        <w:rPr>
          <w:lang w:val="en-US"/>
        </w:rPr>
        <w:t>can</w:t>
      </w:r>
      <w:r w:rsidRPr="005730DF">
        <w:rPr>
          <w:spacing w:val="-15"/>
          <w:lang w:val="en-US"/>
        </w:rPr>
        <w:t xml:space="preserve"> </w:t>
      </w:r>
      <w:r w:rsidRPr="005730DF">
        <w:rPr>
          <w:lang w:val="en-US"/>
        </w:rPr>
        <w:t>reasonably</w:t>
      </w:r>
      <w:r w:rsidRPr="005730DF">
        <w:rPr>
          <w:spacing w:val="-16"/>
          <w:lang w:val="en-US"/>
        </w:rPr>
        <w:t xml:space="preserve"> </w:t>
      </w:r>
      <w:r w:rsidRPr="005730DF">
        <w:rPr>
          <w:lang w:val="en-US"/>
        </w:rPr>
        <w:t>be</w:t>
      </w:r>
      <w:r w:rsidRPr="005730DF">
        <w:rPr>
          <w:spacing w:val="-16"/>
          <w:lang w:val="en-US"/>
        </w:rPr>
        <w:t xml:space="preserve"> </w:t>
      </w:r>
      <w:r w:rsidRPr="005730DF">
        <w:rPr>
          <w:lang w:val="en-US"/>
        </w:rPr>
        <w:t>demanded provided this can be done without incurring disproportionately high costs.</w:t>
      </w:r>
    </w:p>
    <w:p w14:paraId="048D5FE8" w14:textId="77777777" w:rsidR="005730DF" w:rsidRPr="005730DF" w:rsidRDefault="005730DF" w:rsidP="005730DF">
      <w:pPr>
        <w:rPr>
          <w:lang w:val="en-US"/>
        </w:rPr>
      </w:pPr>
    </w:p>
    <w:p w14:paraId="3EA50360" w14:textId="77777777" w:rsidR="005730DF" w:rsidRPr="00EC5467" w:rsidRDefault="005730DF" w:rsidP="005730DF">
      <w:pPr>
        <w:pStyle w:val="Overskrift2"/>
        <w:numPr>
          <w:ilvl w:val="1"/>
          <w:numId w:val="2"/>
        </w:numPr>
        <w:tabs>
          <w:tab w:val="clear" w:pos="576"/>
        </w:tabs>
        <w:ind w:left="454" w:hanging="454"/>
      </w:pPr>
      <w:bookmarkStart w:id="487" w:name="_TOC_250036"/>
      <w:bookmarkStart w:id="488" w:name="_Toc171429802"/>
      <w:bookmarkStart w:id="489" w:name="_Toc173600786"/>
      <w:bookmarkEnd w:id="487"/>
      <w:r w:rsidRPr="00591715">
        <w:t>Information</w:t>
      </w:r>
      <w:bookmarkEnd w:id="488"/>
      <w:bookmarkEnd w:id="489"/>
    </w:p>
    <w:p w14:paraId="5B7F4746" w14:textId="304CFAC3" w:rsidR="005730DF" w:rsidRPr="005730DF" w:rsidRDefault="005730DF" w:rsidP="00A663E0">
      <w:pPr>
        <w:ind w:left="454"/>
        <w:rPr>
          <w:lang w:val="en-US"/>
        </w:rPr>
      </w:pPr>
      <w:r w:rsidRPr="005730DF">
        <w:rPr>
          <w:lang w:val="en-US"/>
        </w:rPr>
        <w:t>In</w:t>
      </w:r>
      <w:r w:rsidRPr="005730DF">
        <w:rPr>
          <w:spacing w:val="-11"/>
          <w:lang w:val="en-US"/>
        </w:rPr>
        <w:t xml:space="preserve"> </w:t>
      </w:r>
      <w:r w:rsidRPr="005730DF">
        <w:rPr>
          <w:lang w:val="en-US"/>
        </w:rPr>
        <w:t>the</w:t>
      </w:r>
      <w:r w:rsidRPr="005730DF">
        <w:rPr>
          <w:spacing w:val="-12"/>
          <w:lang w:val="en-US"/>
        </w:rPr>
        <w:t xml:space="preserve"> </w:t>
      </w:r>
      <w:r w:rsidRPr="005730DF">
        <w:rPr>
          <w:lang w:val="en-US"/>
        </w:rPr>
        <w:t>event</w:t>
      </w:r>
      <w:r w:rsidRPr="005730DF">
        <w:rPr>
          <w:spacing w:val="-13"/>
          <w:lang w:val="en-US"/>
        </w:rPr>
        <w:t xml:space="preserve"> </w:t>
      </w:r>
      <w:r w:rsidRPr="005730DF">
        <w:rPr>
          <w:lang w:val="en-US"/>
        </w:rPr>
        <w:t>of</w:t>
      </w:r>
      <w:r w:rsidRPr="005730DF">
        <w:rPr>
          <w:spacing w:val="-11"/>
          <w:lang w:val="en-US"/>
        </w:rPr>
        <w:t xml:space="preserve"> </w:t>
      </w:r>
      <w:r w:rsidRPr="005730DF">
        <w:rPr>
          <w:lang w:val="en-US"/>
        </w:rPr>
        <w:t>Force</w:t>
      </w:r>
      <w:r w:rsidRPr="005730DF">
        <w:rPr>
          <w:spacing w:val="-14"/>
          <w:lang w:val="en-US"/>
        </w:rPr>
        <w:t xml:space="preserve"> </w:t>
      </w:r>
      <w:r w:rsidRPr="005730DF">
        <w:rPr>
          <w:lang w:val="en-US"/>
        </w:rPr>
        <w:t>Majeure,</w:t>
      </w:r>
      <w:r w:rsidRPr="005730DF">
        <w:rPr>
          <w:spacing w:val="-12"/>
          <w:lang w:val="en-US"/>
        </w:rPr>
        <w:t xml:space="preserve"> </w:t>
      </w:r>
      <w:r w:rsidRPr="005730DF">
        <w:rPr>
          <w:lang w:val="en-US"/>
        </w:rPr>
        <w:t>Energinet</w:t>
      </w:r>
      <w:r w:rsidRPr="005730DF">
        <w:rPr>
          <w:spacing w:val="-13"/>
          <w:lang w:val="en-US"/>
        </w:rPr>
        <w:t xml:space="preserve"> </w:t>
      </w:r>
      <w:r w:rsidRPr="005730DF">
        <w:rPr>
          <w:lang w:val="en-US"/>
        </w:rPr>
        <w:t>shall</w:t>
      </w:r>
      <w:r w:rsidRPr="005730DF">
        <w:rPr>
          <w:spacing w:val="-14"/>
          <w:lang w:val="en-US"/>
        </w:rPr>
        <w:t xml:space="preserve"> </w:t>
      </w:r>
      <w:r w:rsidRPr="005730DF">
        <w:rPr>
          <w:lang w:val="en-US"/>
        </w:rPr>
        <w:t>inform</w:t>
      </w:r>
      <w:r w:rsidRPr="005730DF">
        <w:rPr>
          <w:spacing w:val="-13"/>
          <w:lang w:val="en-US"/>
        </w:rPr>
        <w:t xml:space="preserve"> </w:t>
      </w:r>
      <w:r w:rsidRPr="005730DF">
        <w:rPr>
          <w:lang w:val="en-US"/>
        </w:rPr>
        <w:t>the</w:t>
      </w:r>
      <w:r w:rsidRPr="005730DF">
        <w:rPr>
          <w:spacing w:val="-8"/>
          <w:lang w:val="en-US"/>
        </w:rPr>
        <w:t xml:space="preserve"> </w:t>
      </w:r>
      <w:r w:rsidRPr="005730DF">
        <w:rPr>
          <w:lang w:val="en-US"/>
        </w:rPr>
        <w:t>relevant</w:t>
      </w:r>
      <w:r w:rsidRPr="005730DF">
        <w:rPr>
          <w:spacing w:val="-13"/>
          <w:lang w:val="en-US"/>
        </w:rPr>
        <w:t xml:space="preserve"> </w:t>
      </w:r>
      <w:r w:rsidRPr="005730DF">
        <w:rPr>
          <w:lang w:val="en-US"/>
        </w:rPr>
        <w:t>Players of</w:t>
      </w:r>
      <w:r w:rsidRPr="005730DF">
        <w:rPr>
          <w:spacing w:val="-1"/>
          <w:lang w:val="en-US"/>
        </w:rPr>
        <w:t xml:space="preserve"> </w:t>
      </w:r>
      <w:r w:rsidRPr="005730DF">
        <w:rPr>
          <w:lang w:val="en-US"/>
        </w:rPr>
        <w:t>the situation</w:t>
      </w:r>
      <w:r w:rsidRPr="005730DF">
        <w:rPr>
          <w:spacing w:val="-1"/>
          <w:lang w:val="en-US"/>
        </w:rPr>
        <w:t xml:space="preserve"> </w:t>
      </w:r>
      <w:r w:rsidRPr="005730DF">
        <w:rPr>
          <w:lang w:val="en-US"/>
        </w:rPr>
        <w:t>and</w:t>
      </w:r>
      <w:r w:rsidRPr="005730DF">
        <w:rPr>
          <w:spacing w:val="-2"/>
          <w:lang w:val="en-US"/>
        </w:rPr>
        <w:t xml:space="preserve"> </w:t>
      </w:r>
      <w:r w:rsidRPr="005730DF">
        <w:rPr>
          <w:lang w:val="en-US"/>
        </w:rPr>
        <w:t>of</w:t>
      </w:r>
      <w:r w:rsidRPr="005730DF">
        <w:rPr>
          <w:spacing w:val="-3"/>
          <w:lang w:val="en-US"/>
        </w:rPr>
        <w:t xml:space="preserve"> </w:t>
      </w:r>
      <w:r w:rsidRPr="005730DF">
        <w:rPr>
          <w:lang w:val="en-US"/>
        </w:rPr>
        <w:t>how</w:t>
      </w:r>
      <w:r w:rsidRPr="005730DF">
        <w:rPr>
          <w:spacing w:val="-1"/>
          <w:lang w:val="en-US"/>
        </w:rPr>
        <w:t xml:space="preserve"> </w:t>
      </w:r>
      <w:r w:rsidRPr="005730DF">
        <w:rPr>
          <w:lang w:val="en-US"/>
        </w:rPr>
        <w:t>and to</w:t>
      </w:r>
      <w:r w:rsidRPr="005730DF">
        <w:rPr>
          <w:spacing w:val="-2"/>
          <w:lang w:val="en-US"/>
        </w:rPr>
        <w:t xml:space="preserve"> </w:t>
      </w:r>
      <w:r w:rsidRPr="005730DF">
        <w:rPr>
          <w:lang w:val="en-US"/>
        </w:rPr>
        <w:t xml:space="preserve">what extent </w:t>
      </w:r>
      <w:r w:rsidRPr="00AE2F47">
        <w:rPr>
          <w:lang w:val="en-US"/>
        </w:rPr>
        <w:t>they</w:t>
      </w:r>
      <w:r w:rsidRPr="00AE2F47">
        <w:rPr>
          <w:spacing w:val="-1"/>
          <w:lang w:val="en-US"/>
        </w:rPr>
        <w:t xml:space="preserve"> </w:t>
      </w:r>
      <w:r w:rsidRPr="005730DF">
        <w:rPr>
          <w:lang w:val="en-US"/>
        </w:rPr>
        <w:t>will be</w:t>
      </w:r>
      <w:r w:rsidRPr="005730DF">
        <w:rPr>
          <w:spacing w:val="-2"/>
          <w:lang w:val="en-US"/>
        </w:rPr>
        <w:t xml:space="preserve"> </w:t>
      </w:r>
      <w:r w:rsidRPr="005730DF">
        <w:rPr>
          <w:lang w:val="en-US"/>
        </w:rPr>
        <w:t>affected.</w:t>
      </w:r>
      <w:r w:rsidRPr="005730DF">
        <w:rPr>
          <w:spacing w:val="-2"/>
          <w:lang w:val="en-US"/>
        </w:rPr>
        <w:t xml:space="preserve"> </w:t>
      </w:r>
      <w:r w:rsidRPr="005730DF">
        <w:rPr>
          <w:lang w:val="en-US"/>
        </w:rPr>
        <w:t>Energinet</w:t>
      </w:r>
      <w:r w:rsidRPr="005730DF">
        <w:rPr>
          <w:spacing w:val="-16"/>
          <w:lang w:val="en-US"/>
        </w:rPr>
        <w:t xml:space="preserve"> </w:t>
      </w:r>
      <w:r w:rsidRPr="005730DF">
        <w:rPr>
          <w:lang w:val="en-US"/>
        </w:rPr>
        <w:t>shall</w:t>
      </w:r>
      <w:r w:rsidRPr="005730DF">
        <w:rPr>
          <w:spacing w:val="-16"/>
          <w:lang w:val="en-US"/>
        </w:rPr>
        <w:t xml:space="preserve"> </w:t>
      </w:r>
      <w:r w:rsidRPr="005730DF">
        <w:rPr>
          <w:lang w:val="en-US"/>
        </w:rPr>
        <w:t>use</w:t>
      </w:r>
      <w:r w:rsidRPr="005730DF">
        <w:rPr>
          <w:spacing w:val="-16"/>
          <w:lang w:val="en-US"/>
        </w:rPr>
        <w:t xml:space="preserve"> </w:t>
      </w:r>
      <w:r w:rsidRPr="005730DF">
        <w:rPr>
          <w:lang w:val="en-US"/>
        </w:rPr>
        <w:t>its</w:t>
      </w:r>
      <w:r w:rsidRPr="005730DF">
        <w:rPr>
          <w:spacing w:val="-16"/>
          <w:lang w:val="en-US"/>
        </w:rPr>
        <w:t xml:space="preserve"> </w:t>
      </w:r>
      <w:r w:rsidRPr="005730DF">
        <w:rPr>
          <w:lang w:val="en-US"/>
        </w:rPr>
        <w:t>best</w:t>
      </w:r>
      <w:r w:rsidRPr="005730DF">
        <w:rPr>
          <w:spacing w:val="-16"/>
          <w:lang w:val="en-US"/>
        </w:rPr>
        <w:t xml:space="preserve"> </w:t>
      </w:r>
      <w:r w:rsidRPr="005730DF">
        <w:rPr>
          <w:lang w:val="en-US"/>
        </w:rPr>
        <w:t>efforts</w:t>
      </w:r>
      <w:r w:rsidRPr="005730DF">
        <w:rPr>
          <w:spacing w:val="-15"/>
          <w:lang w:val="en-US"/>
        </w:rPr>
        <w:t xml:space="preserve"> </w:t>
      </w:r>
      <w:r w:rsidRPr="005730DF">
        <w:rPr>
          <w:lang w:val="en-US"/>
        </w:rPr>
        <w:t>to</w:t>
      </w:r>
      <w:r w:rsidRPr="005730DF">
        <w:rPr>
          <w:spacing w:val="-16"/>
          <w:lang w:val="en-US"/>
        </w:rPr>
        <w:t xml:space="preserve"> </w:t>
      </w:r>
      <w:r w:rsidRPr="005730DF">
        <w:rPr>
          <w:lang w:val="en-US"/>
        </w:rPr>
        <w:lastRenderedPageBreak/>
        <w:t>give</w:t>
      </w:r>
      <w:r w:rsidRPr="005730DF">
        <w:rPr>
          <w:spacing w:val="-16"/>
          <w:lang w:val="en-US"/>
        </w:rPr>
        <w:t xml:space="preserve"> </w:t>
      </w:r>
      <w:r w:rsidRPr="005730DF">
        <w:rPr>
          <w:lang w:val="en-US"/>
        </w:rPr>
        <w:t>Shippers</w:t>
      </w:r>
      <w:r w:rsidRPr="005730DF">
        <w:rPr>
          <w:spacing w:val="-16"/>
          <w:lang w:val="en-US"/>
        </w:rPr>
        <w:t xml:space="preserve"> </w:t>
      </w:r>
      <w:r w:rsidRPr="005730DF">
        <w:rPr>
          <w:lang w:val="en-US"/>
        </w:rPr>
        <w:t>at</w:t>
      </w:r>
      <w:r w:rsidRPr="005730DF">
        <w:rPr>
          <w:spacing w:val="-16"/>
          <w:lang w:val="en-US"/>
        </w:rPr>
        <w:t xml:space="preserve"> </w:t>
      </w:r>
      <w:r w:rsidRPr="005730DF">
        <w:rPr>
          <w:lang w:val="en-US"/>
        </w:rPr>
        <w:t>least</w:t>
      </w:r>
      <w:r w:rsidRPr="005730DF">
        <w:rPr>
          <w:spacing w:val="-16"/>
          <w:lang w:val="en-US"/>
        </w:rPr>
        <w:t xml:space="preserve"> </w:t>
      </w:r>
      <w:r w:rsidRPr="005730DF">
        <w:rPr>
          <w:lang w:val="en-US"/>
        </w:rPr>
        <w:t>one</w:t>
      </w:r>
      <w:r w:rsidRPr="005730DF">
        <w:rPr>
          <w:spacing w:val="-15"/>
          <w:lang w:val="en-US"/>
        </w:rPr>
        <w:t xml:space="preserve"> </w:t>
      </w:r>
      <w:r w:rsidRPr="005730DF">
        <w:rPr>
          <w:lang w:val="en-US"/>
        </w:rPr>
        <w:t>Hour</w:t>
      </w:r>
      <w:r w:rsidRPr="005730DF">
        <w:rPr>
          <w:spacing w:val="-12"/>
          <w:lang w:val="en-US"/>
        </w:rPr>
        <w:t>’</w:t>
      </w:r>
      <w:r w:rsidRPr="005730DF">
        <w:rPr>
          <w:lang w:val="en-US"/>
        </w:rPr>
        <w:t>s</w:t>
      </w:r>
      <w:r w:rsidRPr="005730DF">
        <w:rPr>
          <w:spacing w:val="-15"/>
          <w:lang w:val="en-US"/>
        </w:rPr>
        <w:t xml:space="preserve"> </w:t>
      </w:r>
      <w:r w:rsidRPr="005730DF">
        <w:rPr>
          <w:lang w:val="en-US"/>
        </w:rPr>
        <w:t>prior</w:t>
      </w:r>
      <w:r w:rsidRPr="005730DF">
        <w:rPr>
          <w:spacing w:val="-16"/>
          <w:lang w:val="en-US"/>
        </w:rPr>
        <w:t xml:space="preserve"> </w:t>
      </w:r>
      <w:r w:rsidRPr="005730DF">
        <w:rPr>
          <w:lang w:val="en-US"/>
        </w:rPr>
        <w:t>warning</w:t>
      </w:r>
      <w:r w:rsidRPr="005730DF">
        <w:rPr>
          <w:spacing w:val="-15"/>
          <w:lang w:val="en-US"/>
        </w:rPr>
        <w:t xml:space="preserve"> </w:t>
      </w:r>
      <w:r w:rsidRPr="005730DF">
        <w:rPr>
          <w:lang w:val="en-US"/>
        </w:rPr>
        <w:t>of</w:t>
      </w:r>
      <w:r w:rsidRPr="005730DF">
        <w:rPr>
          <w:spacing w:val="-15"/>
          <w:lang w:val="en-US"/>
        </w:rPr>
        <w:t xml:space="preserve"> </w:t>
      </w:r>
      <w:r w:rsidRPr="005730DF">
        <w:rPr>
          <w:lang w:val="en-US"/>
        </w:rPr>
        <w:t>an</w:t>
      </w:r>
      <w:r w:rsidRPr="005730DF">
        <w:rPr>
          <w:spacing w:val="-16"/>
          <w:lang w:val="en-US"/>
        </w:rPr>
        <w:t xml:space="preserve"> </w:t>
      </w:r>
      <w:r w:rsidRPr="005730DF">
        <w:rPr>
          <w:lang w:val="en-US"/>
        </w:rPr>
        <w:t>interruption or reduction of the supply</w:t>
      </w:r>
      <w:r w:rsidRPr="005730DF">
        <w:rPr>
          <w:color w:val="0000FF"/>
          <w:lang w:val="en-US"/>
        </w:rPr>
        <w:t>.</w:t>
      </w:r>
    </w:p>
    <w:p w14:paraId="3CDE3A9F" w14:textId="77777777" w:rsidR="005730DF" w:rsidRPr="005730DF" w:rsidRDefault="005730DF" w:rsidP="005730DF">
      <w:pPr>
        <w:rPr>
          <w:lang w:val="en-US"/>
        </w:rPr>
      </w:pPr>
    </w:p>
    <w:p w14:paraId="347BB8B5" w14:textId="77777777" w:rsidR="005730DF" w:rsidRPr="005730DF" w:rsidRDefault="005730DF" w:rsidP="00A663E0">
      <w:pPr>
        <w:ind w:left="454"/>
        <w:rPr>
          <w:lang w:val="en-US"/>
        </w:rPr>
      </w:pPr>
      <w:r w:rsidRPr="005730DF">
        <w:rPr>
          <w:lang w:val="en-US"/>
        </w:rPr>
        <w:t xml:space="preserve">Shippers affected by Force Majeure shall in pursuance of </w:t>
      </w:r>
      <w:hyperlink w:anchor="_General_consequences_of" w:history="1">
        <w:r w:rsidRPr="005730DF">
          <w:rPr>
            <w:rStyle w:val="Hyperlink"/>
            <w:lang w:val="en-US"/>
          </w:rPr>
          <w:t>clause 15.2</w:t>
        </w:r>
      </w:hyperlink>
      <w:r w:rsidRPr="005730DF">
        <w:rPr>
          <w:lang w:val="en-US"/>
        </w:rPr>
        <w:t xml:space="preserve"> promptly</w:t>
      </w:r>
      <w:r w:rsidRPr="005730DF">
        <w:rPr>
          <w:spacing w:val="-3"/>
          <w:lang w:val="en-US"/>
        </w:rPr>
        <w:t xml:space="preserve"> </w:t>
      </w:r>
      <w:r w:rsidRPr="005730DF">
        <w:rPr>
          <w:lang w:val="en-US"/>
        </w:rPr>
        <w:t>notify Energinet of</w:t>
      </w:r>
      <w:r w:rsidRPr="005730DF">
        <w:rPr>
          <w:spacing w:val="-5"/>
          <w:lang w:val="en-US"/>
        </w:rPr>
        <w:t xml:space="preserve"> </w:t>
      </w:r>
      <w:r w:rsidRPr="005730DF">
        <w:rPr>
          <w:lang w:val="en-US"/>
        </w:rPr>
        <w:t>such</w:t>
      </w:r>
      <w:r w:rsidRPr="005730DF">
        <w:rPr>
          <w:spacing w:val="-5"/>
          <w:lang w:val="en-US"/>
        </w:rPr>
        <w:t xml:space="preserve"> </w:t>
      </w:r>
      <w:r w:rsidRPr="005730DF">
        <w:rPr>
          <w:lang w:val="en-US"/>
        </w:rPr>
        <w:t>event</w:t>
      </w:r>
      <w:r w:rsidRPr="005730DF">
        <w:rPr>
          <w:spacing w:val="-1"/>
          <w:lang w:val="en-US"/>
        </w:rPr>
        <w:t xml:space="preserve"> </w:t>
      </w:r>
      <w:r w:rsidRPr="005730DF">
        <w:rPr>
          <w:lang w:val="en-US"/>
        </w:rPr>
        <w:t>by</w:t>
      </w:r>
      <w:r w:rsidRPr="005730DF">
        <w:rPr>
          <w:spacing w:val="-5"/>
          <w:lang w:val="en-US"/>
        </w:rPr>
        <w:t xml:space="preserve"> </w:t>
      </w:r>
      <w:r w:rsidRPr="005730DF">
        <w:rPr>
          <w:lang w:val="en-US"/>
        </w:rPr>
        <w:t>telephone,</w:t>
      </w:r>
      <w:r w:rsidRPr="005730DF">
        <w:rPr>
          <w:spacing w:val="-5"/>
          <w:lang w:val="en-US"/>
        </w:rPr>
        <w:t xml:space="preserve"> </w:t>
      </w:r>
      <w:r w:rsidRPr="005730DF">
        <w:rPr>
          <w:lang w:val="en-US"/>
        </w:rPr>
        <w:t>telefax</w:t>
      </w:r>
      <w:r w:rsidRPr="005730DF">
        <w:rPr>
          <w:spacing w:val="-5"/>
          <w:lang w:val="en-US"/>
        </w:rPr>
        <w:t xml:space="preserve"> </w:t>
      </w:r>
      <w:r w:rsidRPr="005730DF">
        <w:rPr>
          <w:lang w:val="en-US"/>
        </w:rPr>
        <w:t>or</w:t>
      </w:r>
      <w:r w:rsidRPr="005730DF">
        <w:rPr>
          <w:spacing w:val="-5"/>
          <w:lang w:val="en-US"/>
        </w:rPr>
        <w:t xml:space="preserve"> </w:t>
      </w:r>
      <w:r w:rsidRPr="005730DF">
        <w:rPr>
          <w:lang w:val="en-US"/>
        </w:rPr>
        <w:t>e-mail</w:t>
      </w:r>
      <w:r w:rsidRPr="005730DF">
        <w:rPr>
          <w:spacing w:val="-3"/>
          <w:lang w:val="en-US"/>
        </w:rPr>
        <w:t xml:space="preserve"> </w:t>
      </w:r>
      <w:r w:rsidRPr="005730DF">
        <w:rPr>
          <w:lang w:val="en-US"/>
        </w:rPr>
        <w:t>and</w:t>
      </w:r>
      <w:r w:rsidRPr="005730DF">
        <w:rPr>
          <w:spacing w:val="-1"/>
          <w:lang w:val="en-US"/>
        </w:rPr>
        <w:t xml:space="preserve"> </w:t>
      </w:r>
      <w:r w:rsidRPr="005730DF">
        <w:rPr>
          <w:lang w:val="en-US"/>
        </w:rPr>
        <w:t>at</w:t>
      </w:r>
      <w:r w:rsidRPr="005730DF">
        <w:rPr>
          <w:spacing w:val="-3"/>
          <w:lang w:val="en-US"/>
        </w:rPr>
        <w:t xml:space="preserve"> </w:t>
      </w:r>
      <w:r w:rsidRPr="005730DF">
        <w:rPr>
          <w:lang w:val="en-US"/>
        </w:rPr>
        <w:t>the</w:t>
      </w:r>
      <w:r w:rsidRPr="005730DF">
        <w:rPr>
          <w:spacing w:val="-2"/>
          <w:lang w:val="en-US"/>
        </w:rPr>
        <w:t xml:space="preserve"> </w:t>
      </w:r>
      <w:r w:rsidRPr="005730DF">
        <w:rPr>
          <w:lang w:val="en-US"/>
        </w:rPr>
        <w:t>same</w:t>
      </w:r>
      <w:r w:rsidRPr="005730DF">
        <w:rPr>
          <w:spacing w:val="-4"/>
          <w:lang w:val="en-US"/>
        </w:rPr>
        <w:t xml:space="preserve"> </w:t>
      </w:r>
      <w:r w:rsidRPr="005730DF">
        <w:rPr>
          <w:lang w:val="en-US"/>
        </w:rPr>
        <w:t>time</w:t>
      </w:r>
      <w:r w:rsidRPr="005730DF">
        <w:rPr>
          <w:spacing w:val="-5"/>
          <w:lang w:val="en-US"/>
        </w:rPr>
        <w:t xml:space="preserve"> </w:t>
      </w:r>
      <w:r w:rsidRPr="005730DF">
        <w:rPr>
          <w:lang w:val="en-US"/>
        </w:rPr>
        <w:t>or</w:t>
      </w:r>
      <w:r w:rsidRPr="005730DF">
        <w:rPr>
          <w:spacing w:val="-4"/>
          <w:lang w:val="en-US"/>
        </w:rPr>
        <w:t xml:space="preserve"> </w:t>
      </w:r>
      <w:r w:rsidRPr="005730DF">
        <w:rPr>
          <w:lang w:val="en-US"/>
        </w:rPr>
        <w:t>within</w:t>
      </w:r>
      <w:r w:rsidRPr="005730DF">
        <w:rPr>
          <w:spacing w:val="-5"/>
          <w:lang w:val="en-US"/>
        </w:rPr>
        <w:t xml:space="preserve"> </w:t>
      </w:r>
      <w:r w:rsidRPr="005730DF">
        <w:rPr>
          <w:lang w:val="en-US"/>
        </w:rPr>
        <w:t>a</w:t>
      </w:r>
      <w:r w:rsidRPr="005730DF">
        <w:rPr>
          <w:spacing w:val="-1"/>
          <w:lang w:val="en-US"/>
        </w:rPr>
        <w:t xml:space="preserve"> </w:t>
      </w:r>
      <w:r w:rsidRPr="005730DF">
        <w:rPr>
          <w:lang w:val="en-US"/>
        </w:rPr>
        <w:t>reasonable</w:t>
      </w:r>
      <w:r w:rsidRPr="005730DF">
        <w:rPr>
          <w:spacing w:val="-4"/>
          <w:lang w:val="en-US"/>
        </w:rPr>
        <w:t xml:space="preserve"> </w:t>
      </w:r>
      <w:r w:rsidRPr="005730DF">
        <w:rPr>
          <w:lang w:val="en-US"/>
        </w:rPr>
        <w:t xml:space="preserve">period of time report in writing on the specific details and the expected duration of the Force Majeure </w:t>
      </w:r>
      <w:r w:rsidRPr="005730DF">
        <w:rPr>
          <w:spacing w:val="-2"/>
          <w:lang w:val="en-US"/>
        </w:rPr>
        <w:t>situation.</w:t>
      </w:r>
    </w:p>
    <w:p w14:paraId="0969D485" w14:textId="77777777" w:rsidR="005730DF" w:rsidRPr="005730DF" w:rsidRDefault="005730DF" w:rsidP="005730DF">
      <w:pPr>
        <w:rPr>
          <w:lang w:val="en-US"/>
        </w:rPr>
      </w:pPr>
    </w:p>
    <w:p w14:paraId="3C0AA0D9" w14:textId="77777777" w:rsidR="005730DF" w:rsidRPr="005730DF" w:rsidRDefault="005730DF" w:rsidP="005730DF">
      <w:pPr>
        <w:pStyle w:val="Overskrift2"/>
        <w:numPr>
          <w:ilvl w:val="1"/>
          <w:numId w:val="2"/>
        </w:numPr>
        <w:tabs>
          <w:tab w:val="clear" w:pos="576"/>
        </w:tabs>
        <w:ind w:left="454" w:hanging="454"/>
        <w:rPr>
          <w:lang w:val="en-US"/>
        </w:rPr>
      </w:pPr>
      <w:bookmarkStart w:id="490" w:name="_Toc171429803"/>
      <w:bookmarkStart w:id="491" w:name="_Toc173600787"/>
      <w:r w:rsidRPr="005730DF">
        <w:rPr>
          <w:lang w:val="en-US"/>
        </w:rPr>
        <w:t>Energinet</w:t>
      </w:r>
      <w:r w:rsidRPr="005730DF">
        <w:rPr>
          <w:noProof/>
          <w:spacing w:val="11"/>
          <w:lang w:val="en-US"/>
        </w:rPr>
        <w:t>’s</w:t>
      </w:r>
      <w:r w:rsidRPr="005730DF">
        <w:rPr>
          <w:rFonts w:ascii="Times New Roman"/>
          <w:spacing w:val="9"/>
          <w:lang w:val="en-US"/>
        </w:rPr>
        <w:t xml:space="preserve"> </w:t>
      </w:r>
      <w:r w:rsidRPr="005730DF">
        <w:rPr>
          <w:lang w:val="en-US"/>
        </w:rPr>
        <w:t>rights</w:t>
      </w:r>
      <w:r w:rsidRPr="005730DF">
        <w:rPr>
          <w:spacing w:val="-1"/>
          <w:lang w:val="en-US"/>
        </w:rPr>
        <w:t xml:space="preserve"> </w:t>
      </w:r>
      <w:r w:rsidRPr="005730DF">
        <w:rPr>
          <w:lang w:val="en-US"/>
        </w:rPr>
        <w:t>and</w:t>
      </w:r>
      <w:r w:rsidRPr="005730DF">
        <w:rPr>
          <w:spacing w:val="-2"/>
          <w:lang w:val="en-US"/>
        </w:rPr>
        <w:t xml:space="preserve"> </w:t>
      </w:r>
      <w:r w:rsidRPr="005730DF">
        <w:rPr>
          <w:lang w:val="en-US"/>
        </w:rPr>
        <w:t>obligations</w:t>
      </w:r>
      <w:r w:rsidRPr="005730DF">
        <w:rPr>
          <w:spacing w:val="-2"/>
          <w:lang w:val="en-US"/>
        </w:rPr>
        <w:t xml:space="preserve"> </w:t>
      </w:r>
      <w:r w:rsidRPr="005730DF">
        <w:rPr>
          <w:lang w:val="en-US"/>
        </w:rPr>
        <w:t>during</w:t>
      </w:r>
      <w:r w:rsidRPr="005730DF">
        <w:rPr>
          <w:spacing w:val="-3"/>
          <w:lang w:val="en-US"/>
        </w:rPr>
        <w:t xml:space="preserve"> </w:t>
      </w:r>
      <w:r w:rsidRPr="005730DF">
        <w:rPr>
          <w:lang w:val="en-US"/>
        </w:rPr>
        <w:t>a</w:t>
      </w:r>
      <w:r w:rsidRPr="005730DF">
        <w:rPr>
          <w:spacing w:val="-2"/>
          <w:lang w:val="en-US"/>
        </w:rPr>
        <w:t xml:space="preserve"> </w:t>
      </w:r>
      <w:r w:rsidRPr="005730DF">
        <w:rPr>
          <w:lang w:val="en-US"/>
        </w:rPr>
        <w:t>Force</w:t>
      </w:r>
      <w:r w:rsidRPr="005730DF">
        <w:rPr>
          <w:spacing w:val="-2"/>
          <w:lang w:val="en-US"/>
        </w:rPr>
        <w:t xml:space="preserve"> </w:t>
      </w:r>
      <w:r w:rsidRPr="005730DF">
        <w:rPr>
          <w:lang w:val="en-US"/>
        </w:rPr>
        <w:t>Majeure</w:t>
      </w:r>
      <w:r w:rsidRPr="005730DF">
        <w:rPr>
          <w:spacing w:val="-2"/>
          <w:lang w:val="en-US"/>
        </w:rPr>
        <w:t xml:space="preserve"> situation</w:t>
      </w:r>
      <w:bookmarkEnd w:id="490"/>
      <w:bookmarkEnd w:id="491"/>
    </w:p>
    <w:p w14:paraId="7EC976F3" w14:textId="77777777" w:rsidR="005730DF" w:rsidRPr="005730DF" w:rsidRDefault="005730DF" w:rsidP="00A663E0">
      <w:pPr>
        <w:ind w:left="454"/>
        <w:rPr>
          <w:lang w:val="en-US"/>
        </w:rPr>
      </w:pPr>
      <w:r w:rsidRPr="005730DF">
        <w:rPr>
          <w:lang w:val="en-US"/>
        </w:rPr>
        <w:t>In</w:t>
      </w:r>
      <w:r w:rsidRPr="005730DF">
        <w:rPr>
          <w:spacing w:val="-3"/>
          <w:lang w:val="en-US"/>
        </w:rPr>
        <w:t xml:space="preserve"> </w:t>
      </w:r>
      <w:r w:rsidRPr="005730DF">
        <w:rPr>
          <w:lang w:val="en-US"/>
        </w:rPr>
        <w:t>a</w:t>
      </w:r>
      <w:r w:rsidRPr="005730DF">
        <w:rPr>
          <w:spacing w:val="-1"/>
          <w:lang w:val="en-US"/>
        </w:rPr>
        <w:t xml:space="preserve"> </w:t>
      </w:r>
      <w:r w:rsidRPr="005730DF">
        <w:rPr>
          <w:lang w:val="en-US"/>
        </w:rPr>
        <w:t>Force</w:t>
      </w:r>
      <w:r w:rsidRPr="005730DF">
        <w:rPr>
          <w:spacing w:val="-2"/>
          <w:lang w:val="en-US"/>
        </w:rPr>
        <w:t xml:space="preserve"> </w:t>
      </w:r>
      <w:r w:rsidRPr="005730DF">
        <w:rPr>
          <w:lang w:val="en-US"/>
        </w:rPr>
        <w:t>Majeure</w:t>
      </w:r>
      <w:r w:rsidRPr="005730DF">
        <w:rPr>
          <w:spacing w:val="-4"/>
          <w:lang w:val="en-US"/>
        </w:rPr>
        <w:t xml:space="preserve"> </w:t>
      </w:r>
      <w:r w:rsidRPr="005730DF">
        <w:rPr>
          <w:lang w:val="en-US"/>
        </w:rPr>
        <w:t>situation</w:t>
      </w:r>
      <w:r w:rsidRPr="005730DF">
        <w:rPr>
          <w:spacing w:val="-5"/>
          <w:lang w:val="en-US"/>
        </w:rPr>
        <w:t xml:space="preserve"> </w:t>
      </w:r>
      <w:r w:rsidRPr="005730DF">
        <w:rPr>
          <w:lang w:val="en-US"/>
        </w:rPr>
        <w:t>where</w:t>
      </w:r>
      <w:r w:rsidRPr="005730DF">
        <w:rPr>
          <w:spacing w:val="-2"/>
          <w:lang w:val="en-US"/>
        </w:rPr>
        <w:t xml:space="preserve"> </w:t>
      </w:r>
      <w:r w:rsidRPr="005730DF">
        <w:rPr>
          <w:lang w:val="en-US"/>
        </w:rPr>
        <w:t>the</w:t>
      </w:r>
      <w:r w:rsidRPr="005730DF">
        <w:rPr>
          <w:spacing w:val="-4"/>
          <w:lang w:val="en-US"/>
        </w:rPr>
        <w:t xml:space="preserve"> </w:t>
      </w:r>
      <w:r w:rsidRPr="005730DF">
        <w:rPr>
          <w:lang w:val="en-US"/>
        </w:rPr>
        <w:t>Natural</w:t>
      </w:r>
      <w:r w:rsidRPr="005730DF">
        <w:rPr>
          <w:spacing w:val="-2"/>
          <w:lang w:val="en-US"/>
        </w:rPr>
        <w:t xml:space="preserve"> </w:t>
      </w:r>
      <w:r w:rsidRPr="005730DF">
        <w:rPr>
          <w:lang w:val="en-US"/>
        </w:rPr>
        <w:t>Gas</w:t>
      </w:r>
      <w:r w:rsidRPr="005730DF">
        <w:rPr>
          <w:spacing w:val="-3"/>
          <w:lang w:val="en-US"/>
        </w:rPr>
        <w:t xml:space="preserve"> </w:t>
      </w:r>
      <w:r w:rsidRPr="005730DF">
        <w:rPr>
          <w:lang w:val="en-US"/>
        </w:rPr>
        <w:t>is</w:t>
      </w:r>
      <w:r w:rsidRPr="005730DF">
        <w:rPr>
          <w:spacing w:val="-3"/>
          <w:lang w:val="en-US"/>
        </w:rPr>
        <w:t xml:space="preserve"> </w:t>
      </w:r>
      <w:r w:rsidRPr="005730DF">
        <w:rPr>
          <w:lang w:val="en-US"/>
        </w:rPr>
        <w:t>not</w:t>
      </w:r>
      <w:r w:rsidRPr="005730DF">
        <w:rPr>
          <w:spacing w:val="-3"/>
          <w:lang w:val="en-US"/>
        </w:rPr>
        <w:t xml:space="preserve"> </w:t>
      </w:r>
      <w:r w:rsidRPr="005730DF">
        <w:rPr>
          <w:lang w:val="en-US"/>
        </w:rPr>
        <w:t>being</w:t>
      </w:r>
      <w:r w:rsidRPr="005730DF">
        <w:rPr>
          <w:spacing w:val="-3"/>
          <w:lang w:val="en-US"/>
        </w:rPr>
        <w:t xml:space="preserve"> </w:t>
      </w:r>
      <w:r w:rsidRPr="005730DF">
        <w:rPr>
          <w:lang w:val="en-US"/>
        </w:rPr>
        <w:t>redelivered</w:t>
      </w:r>
      <w:r w:rsidRPr="005730DF">
        <w:rPr>
          <w:spacing w:val="-3"/>
          <w:lang w:val="en-US"/>
        </w:rPr>
        <w:t xml:space="preserve"> </w:t>
      </w:r>
      <w:r w:rsidRPr="005730DF">
        <w:rPr>
          <w:lang w:val="en-US"/>
        </w:rPr>
        <w:t>by</w:t>
      </w:r>
      <w:r w:rsidRPr="005730DF">
        <w:rPr>
          <w:spacing w:val="-1"/>
          <w:lang w:val="en-US"/>
        </w:rPr>
        <w:t xml:space="preserve"> </w:t>
      </w:r>
      <w:r w:rsidRPr="005730DF">
        <w:rPr>
          <w:lang w:val="en-US"/>
        </w:rPr>
        <w:t>Energinet,</w:t>
      </w:r>
      <w:r w:rsidRPr="005730DF">
        <w:rPr>
          <w:spacing w:val="-3"/>
          <w:lang w:val="en-US"/>
        </w:rPr>
        <w:t xml:space="preserve"> </w:t>
      </w:r>
      <w:r w:rsidRPr="005730DF">
        <w:rPr>
          <w:lang w:val="en-US"/>
        </w:rPr>
        <w:t xml:space="preserve">Energinet shall continue to fulfil its payment obligations according to </w:t>
      </w:r>
      <w:hyperlink w:anchor="_Monthly_variable_invoicing" w:history="1">
        <w:r w:rsidRPr="005730DF">
          <w:rPr>
            <w:rStyle w:val="Hyperlink"/>
            <w:lang w:val="en-US"/>
          </w:rPr>
          <w:t xml:space="preserve">clause 18.2 </w:t>
        </w:r>
      </w:hyperlink>
      <w:r w:rsidRPr="005730DF">
        <w:rPr>
          <w:lang w:val="en-US"/>
        </w:rPr>
        <w:t>as long as the Shipper delivers Natural Gas to Energinet.</w:t>
      </w:r>
    </w:p>
    <w:p w14:paraId="11E54B7B" w14:textId="77777777" w:rsidR="005730DF" w:rsidRPr="005730DF" w:rsidRDefault="005730DF" w:rsidP="00A663E0">
      <w:pPr>
        <w:ind w:left="454"/>
        <w:rPr>
          <w:lang w:val="en-US"/>
        </w:rPr>
      </w:pPr>
    </w:p>
    <w:p w14:paraId="248D6342" w14:textId="77777777" w:rsidR="005730DF" w:rsidRPr="005730DF" w:rsidRDefault="005730DF" w:rsidP="00A663E0">
      <w:pPr>
        <w:ind w:left="454"/>
        <w:rPr>
          <w:lang w:val="en-US"/>
        </w:rPr>
      </w:pPr>
      <w:r w:rsidRPr="005730DF">
        <w:rPr>
          <w:lang w:val="en-US"/>
        </w:rPr>
        <w:t>In</w:t>
      </w:r>
      <w:r w:rsidRPr="005730DF">
        <w:rPr>
          <w:spacing w:val="-10"/>
          <w:lang w:val="en-US"/>
        </w:rPr>
        <w:t xml:space="preserve"> </w:t>
      </w:r>
      <w:r w:rsidRPr="005730DF">
        <w:rPr>
          <w:lang w:val="en-US"/>
        </w:rPr>
        <w:t>case</w:t>
      </w:r>
      <w:r w:rsidRPr="005730DF">
        <w:rPr>
          <w:spacing w:val="-13"/>
          <w:lang w:val="en-US"/>
        </w:rPr>
        <w:t xml:space="preserve"> </w:t>
      </w:r>
      <w:r w:rsidRPr="005730DF">
        <w:rPr>
          <w:lang w:val="en-US"/>
        </w:rPr>
        <w:t>of</w:t>
      </w:r>
      <w:r w:rsidRPr="005730DF">
        <w:rPr>
          <w:spacing w:val="-10"/>
          <w:lang w:val="en-US"/>
        </w:rPr>
        <w:t xml:space="preserve"> </w:t>
      </w:r>
      <w:r w:rsidRPr="005730DF">
        <w:rPr>
          <w:lang w:val="en-US"/>
        </w:rPr>
        <w:t>Force</w:t>
      </w:r>
      <w:r w:rsidRPr="005730DF">
        <w:rPr>
          <w:spacing w:val="-13"/>
          <w:lang w:val="en-US"/>
        </w:rPr>
        <w:t xml:space="preserve"> </w:t>
      </w:r>
      <w:r w:rsidRPr="005730DF">
        <w:rPr>
          <w:lang w:val="en-US"/>
        </w:rPr>
        <w:t>Majeure</w:t>
      </w:r>
      <w:r w:rsidRPr="005730DF">
        <w:rPr>
          <w:spacing w:val="-11"/>
          <w:lang w:val="en-US"/>
        </w:rPr>
        <w:t xml:space="preserve"> </w:t>
      </w:r>
      <w:r w:rsidRPr="005730DF">
        <w:rPr>
          <w:lang w:val="en-US"/>
        </w:rPr>
        <w:t>affecting</w:t>
      </w:r>
      <w:r w:rsidRPr="005730DF">
        <w:rPr>
          <w:spacing w:val="-12"/>
          <w:lang w:val="en-US"/>
        </w:rPr>
        <w:t xml:space="preserve"> </w:t>
      </w:r>
      <w:r w:rsidRPr="005730DF">
        <w:rPr>
          <w:lang w:val="en-US"/>
        </w:rPr>
        <w:t>the</w:t>
      </w:r>
      <w:r w:rsidRPr="005730DF">
        <w:rPr>
          <w:spacing w:val="-11"/>
          <w:lang w:val="en-US"/>
        </w:rPr>
        <w:t xml:space="preserve"> </w:t>
      </w:r>
      <w:r w:rsidRPr="005730DF">
        <w:rPr>
          <w:lang w:val="en-US"/>
        </w:rPr>
        <w:t>flow</w:t>
      </w:r>
      <w:r w:rsidRPr="005730DF">
        <w:rPr>
          <w:spacing w:val="-13"/>
          <w:lang w:val="en-US"/>
        </w:rPr>
        <w:t xml:space="preserve"> </w:t>
      </w:r>
      <w:r w:rsidRPr="005730DF">
        <w:rPr>
          <w:lang w:val="en-US"/>
        </w:rPr>
        <w:t>of</w:t>
      </w:r>
      <w:r w:rsidRPr="005730DF">
        <w:rPr>
          <w:spacing w:val="-10"/>
          <w:lang w:val="en-US"/>
        </w:rPr>
        <w:t xml:space="preserve"> </w:t>
      </w:r>
      <w:r w:rsidRPr="005730DF">
        <w:rPr>
          <w:lang w:val="en-US"/>
        </w:rPr>
        <w:t>Natural</w:t>
      </w:r>
      <w:r w:rsidRPr="005730DF">
        <w:rPr>
          <w:spacing w:val="-7"/>
          <w:lang w:val="en-US"/>
        </w:rPr>
        <w:t xml:space="preserve"> </w:t>
      </w:r>
      <w:r w:rsidRPr="005730DF">
        <w:rPr>
          <w:lang w:val="en-US"/>
        </w:rPr>
        <w:t>Gas</w:t>
      </w:r>
      <w:r w:rsidRPr="005730DF">
        <w:rPr>
          <w:spacing w:val="-10"/>
          <w:lang w:val="en-US"/>
        </w:rPr>
        <w:t xml:space="preserve"> </w:t>
      </w:r>
      <w:r w:rsidRPr="005730DF">
        <w:rPr>
          <w:lang w:val="en-US"/>
        </w:rPr>
        <w:t>through</w:t>
      </w:r>
      <w:r w:rsidRPr="005730DF">
        <w:rPr>
          <w:spacing w:val="-12"/>
          <w:lang w:val="en-US"/>
        </w:rPr>
        <w:t xml:space="preserve"> </w:t>
      </w:r>
      <w:r w:rsidRPr="005730DF">
        <w:rPr>
          <w:lang w:val="en-US"/>
        </w:rPr>
        <w:t>the</w:t>
      </w:r>
      <w:r w:rsidRPr="005730DF">
        <w:rPr>
          <w:spacing w:val="-11"/>
          <w:lang w:val="en-US"/>
        </w:rPr>
        <w:t xml:space="preserve"> </w:t>
      </w:r>
      <w:r w:rsidRPr="005730DF">
        <w:rPr>
          <w:lang w:val="en-US"/>
        </w:rPr>
        <w:t>Network</w:t>
      </w:r>
      <w:r w:rsidRPr="005730DF">
        <w:rPr>
          <w:spacing w:val="-14"/>
          <w:lang w:val="en-US"/>
        </w:rPr>
        <w:t xml:space="preserve"> </w:t>
      </w:r>
      <w:r w:rsidRPr="005730DF">
        <w:rPr>
          <w:lang w:val="en-US"/>
        </w:rPr>
        <w:t>Separation</w:t>
      </w:r>
      <w:r w:rsidRPr="005730DF">
        <w:rPr>
          <w:spacing w:val="-14"/>
          <w:lang w:val="en-US"/>
        </w:rPr>
        <w:t xml:space="preserve"> </w:t>
      </w:r>
      <w:r w:rsidRPr="005730DF">
        <w:rPr>
          <w:lang w:val="en-US"/>
        </w:rPr>
        <w:t>Point, Energinet</w:t>
      </w:r>
      <w:r w:rsidRPr="005730DF">
        <w:rPr>
          <w:spacing w:val="-1"/>
          <w:lang w:val="en-US"/>
        </w:rPr>
        <w:t xml:space="preserve"> </w:t>
      </w:r>
      <w:r w:rsidRPr="005730DF">
        <w:rPr>
          <w:lang w:val="en-US"/>
        </w:rPr>
        <w:t>is</w:t>
      </w:r>
      <w:r w:rsidRPr="005730DF">
        <w:rPr>
          <w:spacing w:val="-2"/>
          <w:lang w:val="en-US"/>
        </w:rPr>
        <w:t xml:space="preserve"> </w:t>
      </w:r>
      <w:r w:rsidRPr="005730DF">
        <w:rPr>
          <w:lang w:val="en-US"/>
        </w:rPr>
        <w:t>entitled</w:t>
      </w:r>
      <w:r w:rsidRPr="005730DF">
        <w:rPr>
          <w:spacing w:val="-2"/>
          <w:lang w:val="en-US"/>
        </w:rPr>
        <w:t xml:space="preserve"> </w:t>
      </w:r>
      <w:r w:rsidRPr="005730DF">
        <w:rPr>
          <w:lang w:val="en-US"/>
        </w:rPr>
        <w:t>to</w:t>
      </w:r>
      <w:r w:rsidRPr="005730DF">
        <w:rPr>
          <w:spacing w:val="-1"/>
          <w:lang w:val="en-US"/>
        </w:rPr>
        <w:t xml:space="preserve"> </w:t>
      </w:r>
      <w:r w:rsidRPr="005730DF">
        <w:rPr>
          <w:lang w:val="en-US"/>
        </w:rPr>
        <w:t>give</w:t>
      </w:r>
      <w:r w:rsidRPr="005730DF">
        <w:rPr>
          <w:spacing w:val="-1"/>
          <w:lang w:val="en-US"/>
        </w:rPr>
        <w:t xml:space="preserve"> </w:t>
      </w:r>
      <w:r w:rsidRPr="005730DF">
        <w:rPr>
          <w:lang w:val="en-US"/>
        </w:rPr>
        <w:t>instructions</w:t>
      </w:r>
      <w:r w:rsidRPr="005730DF">
        <w:rPr>
          <w:spacing w:val="-2"/>
          <w:lang w:val="en-US"/>
        </w:rPr>
        <w:t xml:space="preserve"> </w:t>
      </w:r>
      <w:r w:rsidRPr="005730DF">
        <w:rPr>
          <w:lang w:val="en-US"/>
        </w:rPr>
        <w:t>to</w:t>
      </w:r>
      <w:r w:rsidRPr="005730DF">
        <w:rPr>
          <w:spacing w:val="-5"/>
          <w:lang w:val="en-US"/>
        </w:rPr>
        <w:t xml:space="preserve"> </w:t>
      </w:r>
      <w:r w:rsidRPr="005730DF">
        <w:rPr>
          <w:lang w:val="en-US"/>
        </w:rPr>
        <w:t>the</w:t>
      </w:r>
      <w:r w:rsidRPr="005730DF">
        <w:rPr>
          <w:spacing w:val="-1"/>
          <w:lang w:val="en-US"/>
        </w:rPr>
        <w:t xml:space="preserve"> </w:t>
      </w:r>
      <w:r w:rsidRPr="005730DF">
        <w:rPr>
          <w:lang w:val="en-US"/>
        </w:rPr>
        <w:t>operator</w:t>
      </w:r>
      <w:r w:rsidRPr="005730DF">
        <w:rPr>
          <w:spacing w:val="-1"/>
          <w:lang w:val="en-US"/>
        </w:rPr>
        <w:t xml:space="preserve"> </w:t>
      </w:r>
      <w:r w:rsidRPr="005730DF">
        <w:rPr>
          <w:lang w:val="en-US"/>
        </w:rPr>
        <w:t>of</w:t>
      </w:r>
      <w:r w:rsidRPr="005730DF">
        <w:rPr>
          <w:spacing w:val="-4"/>
          <w:lang w:val="en-US"/>
        </w:rPr>
        <w:t xml:space="preserve"> </w:t>
      </w:r>
      <w:r w:rsidRPr="005730DF">
        <w:rPr>
          <w:lang w:val="en-US"/>
        </w:rPr>
        <w:t>the</w:t>
      </w:r>
      <w:r w:rsidRPr="005730DF">
        <w:rPr>
          <w:spacing w:val="-1"/>
          <w:lang w:val="en-US"/>
        </w:rPr>
        <w:t xml:space="preserve"> </w:t>
      </w:r>
      <w:r w:rsidRPr="005730DF">
        <w:rPr>
          <w:lang w:val="en-US"/>
        </w:rPr>
        <w:t>Non-Domestic</w:t>
      </w:r>
      <w:r w:rsidRPr="005730DF">
        <w:rPr>
          <w:spacing w:val="-4"/>
          <w:lang w:val="en-US"/>
        </w:rPr>
        <w:t xml:space="preserve"> </w:t>
      </w:r>
      <w:r w:rsidRPr="005730DF">
        <w:rPr>
          <w:lang w:val="en-US"/>
        </w:rPr>
        <w:t>Transmission</w:t>
      </w:r>
      <w:r w:rsidRPr="005730DF">
        <w:rPr>
          <w:spacing w:val="-2"/>
          <w:lang w:val="en-US"/>
        </w:rPr>
        <w:t xml:space="preserve"> </w:t>
      </w:r>
      <w:r w:rsidRPr="005730DF">
        <w:rPr>
          <w:lang w:val="en-US"/>
        </w:rPr>
        <w:t>System. Non-compliance with these instructions implies that Energinet is entitled to take all the necessary measures. These measures will be communicated to all relevant players along with further instructions, if needed.</w:t>
      </w:r>
    </w:p>
    <w:p w14:paraId="5F25AFF2" w14:textId="77777777" w:rsidR="005730DF" w:rsidRPr="005730DF" w:rsidRDefault="005730DF" w:rsidP="005730DF">
      <w:pPr>
        <w:rPr>
          <w:lang w:val="en-US"/>
        </w:rPr>
      </w:pPr>
    </w:p>
    <w:p w14:paraId="43DBB001" w14:textId="77777777" w:rsidR="005730DF" w:rsidRPr="00EC5467" w:rsidRDefault="005730DF" w:rsidP="005730DF">
      <w:pPr>
        <w:pStyle w:val="Overskrift2"/>
        <w:numPr>
          <w:ilvl w:val="1"/>
          <w:numId w:val="2"/>
        </w:numPr>
        <w:tabs>
          <w:tab w:val="clear" w:pos="576"/>
        </w:tabs>
        <w:ind w:left="454" w:hanging="454"/>
      </w:pPr>
      <w:bookmarkStart w:id="492" w:name="_Toc171429804"/>
      <w:bookmarkStart w:id="493" w:name="_Toc173600788"/>
      <w:r w:rsidRPr="00EC5467">
        <w:t>Energinet</w:t>
      </w:r>
      <w:r>
        <w:rPr>
          <w:noProof/>
          <w:spacing w:val="11"/>
        </w:rPr>
        <w:t>’s</w:t>
      </w:r>
      <w:r w:rsidRPr="00EC5467">
        <w:rPr>
          <w:rFonts w:ascii="Times New Roman"/>
          <w:spacing w:val="14"/>
        </w:rPr>
        <w:t xml:space="preserve"> </w:t>
      </w:r>
      <w:r w:rsidRPr="00591715">
        <w:t>Force</w:t>
      </w:r>
      <w:r w:rsidRPr="00EC5467">
        <w:t xml:space="preserve"> </w:t>
      </w:r>
      <w:r w:rsidRPr="00EC5467">
        <w:rPr>
          <w:spacing w:val="-2"/>
        </w:rPr>
        <w:t>Majeure</w:t>
      </w:r>
      <w:bookmarkEnd w:id="492"/>
      <w:bookmarkEnd w:id="493"/>
    </w:p>
    <w:p w14:paraId="5DFBEF14" w14:textId="77777777" w:rsidR="005730DF" w:rsidRPr="005730DF" w:rsidRDefault="005730DF" w:rsidP="00A663E0">
      <w:pPr>
        <w:ind w:left="454"/>
        <w:rPr>
          <w:lang w:val="en-US"/>
        </w:rPr>
      </w:pPr>
      <w:r w:rsidRPr="005730DF">
        <w:rPr>
          <w:lang w:val="en-US"/>
        </w:rPr>
        <w:t xml:space="preserve">The Shipper shall continue to fulfil its obligations pursuant to clauses </w:t>
      </w:r>
      <w:hyperlink w:anchor="_Invoicing_and_payment" w:history="1">
        <w:r w:rsidRPr="005730DF">
          <w:rPr>
            <w:rStyle w:val="Hyperlink"/>
            <w:lang w:val="en-US"/>
          </w:rPr>
          <w:t>18</w:t>
        </w:r>
      </w:hyperlink>
      <w:r w:rsidRPr="005730DF">
        <w:rPr>
          <w:lang w:val="en-US"/>
        </w:rPr>
        <w:t xml:space="preserve"> and </w:t>
      </w:r>
      <w:hyperlink w:anchor="_Credit_approval" w:history="1">
        <w:r w:rsidRPr="005730DF">
          <w:rPr>
            <w:rStyle w:val="Hyperlink"/>
            <w:lang w:val="en-US"/>
          </w:rPr>
          <w:t>19</w:t>
        </w:r>
      </w:hyperlink>
      <w:r w:rsidRPr="005730DF">
        <w:rPr>
          <w:lang w:val="en-US"/>
        </w:rPr>
        <w:t xml:space="preserve"> as long as Energinet ensures deliveries to the Shipper in a Force Majeure situation.</w:t>
      </w:r>
    </w:p>
    <w:p w14:paraId="250FAE81" w14:textId="77777777" w:rsidR="005730DF" w:rsidRPr="005730DF" w:rsidRDefault="005730DF" w:rsidP="00A663E0">
      <w:pPr>
        <w:ind w:left="454"/>
        <w:rPr>
          <w:lang w:val="en-US"/>
        </w:rPr>
      </w:pPr>
    </w:p>
    <w:p w14:paraId="65A65557" w14:textId="77777777" w:rsidR="005730DF" w:rsidRPr="005730DF" w:rsidRDefault="005730DF" w:rsidP="00A663E0">
      <w:pPr>
        <w:ind w:left="454"/>
        <w:rPr>
          <w:lang w:val="en-US"/>
        </w:rPr>
      </w:pPr>
      <w:r w:rsidRPr="005730DF">
        <w:rPr>
          <w:lang w:val="en-US"/>
        </w:rPr>
        <w:t>If</w:t>
      </w:r>
      <w:r w:rsidRPr="005730DF">
        <w:rPr>
          <w:spacing w:val="-7"/>
          <w:lang w:val="en-US"/>
        </w:rPr>
        <w:t xml:space="preserve"> </w:t>
      </w:r>
      <w:r w:rsidRPr="005730DF">
        <w:rPr>
          <w:lang w:val="en-US"/>
        </w:rPr>
        <w:t>Energinet</w:t>
      </w:r>
      <w:r w:rsidRPr="005730DF">
        <w:rPr>
          <w:spacing w:val="-5"/>
          <w:lang w:val="en-US"/>
        </w:rPr>
        <w:t xml:space="preserve"> </w:t>
      </w:r>
      <w:r w:rsidRPr="005730DF">
        <w:rPr>
          <w:lang w:val="en-US"/>
        </w:rPr>
        <w:t>is</w:t>
      </w:r>
      <w:r w:rsidRPr="005730DF">
        <w:rPr>
          <w:spacing w:val="-5"/>
          <w:lang w:val="en-US"/>
        </w:rPr>
        <w:t xml:space="preserve"> </w:t>
      </w:r>
      <w:r w:rsidRPr="005730DF">
        <w:rPr>
          <w:lang w:val="en-US"/>
        </w:rPr>
        <w:t>unable</w:t>
      </w:r>
      <w:r w:rsidRPr="005730DF">
        <w:rPr>
          <w:spacing w:val="-6"/>
          <w:lang w:val="en-US"/>
        </w:rPr>
        <w:t xml:space="preserve"> </w:t>
      </w:r>
      <w:r w:rsidRPr="005730DF">
        <w:rPr>
          <w:lang w:val="en-US"/>
        </w:rPr>
        <w:t>to</w:t>
      </w:r>
      <w:r w:rsidRPr="005730DF">
        <w:rPr>
          <w:spacing w:val="-6"/>
          <w:lang w:val="en-US"/>
        </w:rPr>
        <w:t xml:space="preserve"> </w:t>
      </w:r>
      <w:r w:rsidRPr="005730DF">
        <w:rPr>
          <w:lang w:val="en-US"/>
        </w:rPr>
        <w:t>fulfil</w:t>
      </w:r>
      <w:r w:rsidRPr="005730DF">
        <w:rPr>
          <w:spacing w:val="-4"/>
          <w:lang w:val="en-US"/>
        </w:rPr>
        <w:t xml:space="preserve"> </w:t>
      </w:r>
      <w:r w:rsidRPr="005730DF">
        <w:rPr>
          <w:lang w:val="en-US"/>
        </w:rPr>
        <w:t>its</w:t>
      </w:r>
      <w:r w:rsidRPr="005730DF">
        <w:rPr>
          <w:spacing w:val="-5"/>
          <w:lang w:val="en-US"/>
        </w:rPr>
        <w:t xml:space="preserve"> </w:t>
      </w:r>
      <w:r w:rsidRPr="005730DF">
        <w:rPr>
          <w:lang w:val="en-US"/>
        </w:rPr>
        <w:t>obligations</w:t>
      </w:r>
      <w:r w:rsidRPr="005730DF">
        <w:rPr>
          <w:spacing w:val="-5"/>
          <w:lang w:val="en-US"/>
        </w:rPr>
        <w:t xml:space="preserve"> </w:t>
      </w:r>
      <w:r w:rsidRPr="005730DF">
        <w:rPr>
          <w:lang w:val="en-US"/>
        </w:rPr>
        <w:t>in</w:t>
      </w:r>
      <w:r w:rsidRPr="005730DF">
        <w:rPr>
          <w:spacing w:val="-7"/>
          <w:lang w:val="en-US"/>
        </w:rPr>
        <w:t xml:space="preserve"> </w:t>
      </w:r>
      <w:r w:rsidRPr="005730DF">
        <w:rPr>
          <w:lang w:val="en-US"/>
        </w:rPr>
        <w:t>accordance</w:t>
      </w:r>
      <w:r w:rsidRPr="005730DF">
        <w:rPr>
          <w:spacing w:val="-6"/>
          <w:lang w:val="en-US"/>
        </w:rPr>
        <w:t xml:space="preserve"> </w:t>
      </w:r>
      <w:r w:rsidRPr="005730DF">
        <w:rPr>
          <w:lang w:val="en-US"/>
        </w:rPr>
        <w:t>with</w:t>
      </w:r>
      <w:r w:rsidRPr="005730DF">
        <w:rPr>
          <w:spacing w:val="-7"/>
          <w:lang w:val="en-US"/>
        </w:rPr>
        <w:t xml:space="preserve"> </w:t>
      </w:r>
      <w:r w:rsidRPr="005730DF">
        <w:rPr>
          <w:lang w:val="en-US"/>
        </w:rPr>
        <w:t>a</w:t>
      </w:r>
      <w:r w:rsidRPr="005730DF">
        <w:rPr>
          <w:spacing w:val="-5"/>
          <w:lang w:val="en-US"/>
        </w:rPr>
        <w:t xml:space="preserve"> </w:t>
      </w:r>
      <w:r w:rsidRPr="005730DF">
        <w:rPr>
          <w:lang w:val="en-US"/>
        </w:rPr>
        <w:t>given</w:t>
      </w:r>
      <w:r w:rsidRPr="005730DF">
        <w:rPr>
          <w:spacing w:val="-7"/>
          <w:lang w:val="en-US"/>
        </w:rPr>
        <w:t xml:space="preserve"> “</w:t>
      </w:r>
      <w:r w:rsidRPr="005730DF">
        <w:rPr>
          <w:lang w:val="en-US"/>
        </w:rPr>
        <w:t>Capacity</w:t>
      </w:r>
      <w:r w:rsidRPr="005730DF">
        <w:rPr>
          <w:spacing w:val="-7"/>
          <w:lang w:val="en-US"/>
        </w:rPr>
        <w:t xml:space="preserve"> </w:t>
      </w:r>
      <w:r w:rsidRPr="005730DF">
        <w:rPr>
          <w:lang w:val="en-US"/>
        </w:rPr>
        <w:t>Agreement”</w:t>
      </w:r>
      <w:r w:rsidRPr="005730DF">
        <w:rPr>
          <w:spacing w:val="-3"/>
          <w:lang w:val="en-US"/>
        </w:rPr>
        <w:t xml:space="preserve"> </w:t>
      </w:r>
      <w:r w:rsidRPr="005730DF">
        <w:rPr>
          <w:lang w:val="en-US"/>
        </w:rPr>
        <w:t>due to</w:t>
      </w:r>
      <w:r w:rsidRPr="005730DF">
        <w:rPr>
          <w:spacing w:val="-9"/>
          <w:lang w:val="en-US"/>
        </w:rPr>
        <w:t xml:space="preserve"> </w:t>
      </w:r>
      <w:r w:rsidRPr="005730DF">
        <w:rPr>
          <w:lang w:val="en-US"/>
        </w:rPr>
        <w:t>Force</w:t>
      </w:r>
      <w:r w:rsidRPr="005730DF">
        <w:rPr>
          <w:spacing w:val="-9"/>
          <w:lang w:val="en-US"/>
        </w:rPr>
        <w:t xml:space="preserve"> </w:t>
      </w:r>
      <w:r w:rsidRPr="005730DF">
        <w:rPr>
          <w:lang w:val="en-US"/>
        </w:rPr>
        <w:t>Majeure,</w:t>
      </w:r>
      <w:r w:rsidRPr="005730DF">
        <w:rPr>
          <w:spacing w:val="-12"/>
          <w:lang w:val="en-US"/>
        </w:rPr>
        <w:t xml:space="preserve"> </w:t>
      </w:r>
      <w:r w:rsidRPr="005730DF">
        <w:rPr>
          <w:lang w:val="en-US"/>
        </w:rPr>
        <w:t>the</w:t>
      </w:r>
      <w:r w:rsidRPr="005730DF">
        <w:rPr>
          <w:spacing w:val="-9"/>
          <w:lang w:val="en-US"/>
        </w:rPr>
        <w:t xml:space="preserve"> </w:t>
      </w:r>
      <w:r w:rsidRPr="005730DF">
        <w:rPr>
          <w:lang w:val="en-US"/>
        </w:rPr>
        <w:t>Capacity</w:t>
      </w:r>
      <w:r w:rsidRPr="005730DF">
        <w:rPr>
          <w:spacing w:val="-12"/>
          <w:lang w:val="en-US"/>
        </w:rPr>
        <w:t xml:space="preserve"> </w:t>
      </w:r>
      <w:r w:rsidRPr="005730DF">
        <w:rPr>
          <w:lang w:val="en-US"/>
        </w:rPr>
        <w:t>Charge</w:t>
      </w:r>
      <w:r w:rsidRPr="005730DF">
        <w:rPr>
          <w:spacing w:val="-7"/>
          <w:lang w:val="en-US"/>
        </w:rPr>
        <w:t xml:space="preserve"> </w:t>
      </w:r>
      <w:r w:rsidRPr="005730DF">
        <w:rPr>
          <w:lang w:val="en-US"/>
        </w:rPr>
        <w:t>payable</w:t>
      </w:r>
      <w:r w:rsidRPr="005730DF">
        <w:rPr>
          <w:spacing w:val="-9"/>
          <w:lang w:val="en-US"/>
        </w:rPr>
        <w:t xml:space="preserve"> </w:t>
      </w:r>
      <w:r w:rsidRPr="005730DF">
        <w:rPr>
          <w:lang w:val="en-US"/>
        </w:rPr>
        <w:t>by</w:t>
      </w:r>
      <w:r w:rsidRPr="005730DF">
        <w:rPr>
          <w:spacing w:val="-10"/>
          <w:lang w:val="en-US"/>
        </w:rPr>
        <w:t xml:space="preserve"> </w:t>
      </w:r>
      <w:r w:rsidRPr="005730DF">
        <w:rPr>
          <w:lang w:val="en-US"/>
        </w:rPr>
        <w:t>the</w:t>
      </w:r>
      <w:r w:rsidRPr="005730DF">
        <w:rPr>
          <w:spacing w:val="-15"/>
          <w:lang w:val="en-US"/>
        </w:rPr>
        <w:t xml:space="preserve"> </w:t>
      </w:r>
      <w:r w:rsidRPr="005730DF">
        <w:rPr>
          <w:lang w:val="en-US"/>
        </w:rPr>
        <w:t>Shipper</w:t>
      </w:r>
      <w:r w:rsidRPr="005730DF">
        <w:rPr>
          <w:spacing w:val="-6"/>
          <w:lang w:val="en-US"/>
        </w:rPr>
        <w:t xml:space="preserve"> </w:t>
      </w:r>
      <w:r w:rsidRPr="005730DF">
        <w:rPr>
          <w:lang w:val="en-US"/>
        </w:rPr>
        <w:t>with</w:t>
      </w:r>
      <w:r w:rsidRPr="005730DF">
        <w:rPr>
          <w:spacing w:val="-12"/>
          <w:lang w:val="en-US"/>
        </w:rPr>
        <w:t xml:space="preserve"> </w:t>
      </w:r>
      <w:r w:rsidRPr="005730DF">
        <w:rPr>
          <w:lang w:val="en-US"/>
        </w:rPr>
        <w:t>regard</w:t>
      </w:r>
      <w:r w:rsidRPr="005730DF">
        <w:rPr>
          <w:spacing w:val="-11"/>
          <w:lang w:val="en-US"/>
        </w:rPr>
        <w:t xml:space="preserve"> </w:t>
      </w:r>
      <w:r w:rsidRPr="005730DF">
        <w:rPr>
          <w:lang w:val="en-US"/>
        </w:rPr>
        <w:t>to</w:t>
      </w:r>
      <w:r w:rsidRPr="005730DF">
        <w:rPr>
          <w:spacing w:val="-9"/>
          <w:lang w:val="en-US"/>
        </w:rPr>
        <w:t xml:space="preserve"> </w:t>
      </w:r>
      <w:r w:rsidRPr="005730DF">
        <w:rPr>
          <w:lang w:val="en-US"/>
        </w:rPr>
        <w:t>such</w:t>
      </w:r>
      <w:r w:rsidRPr="005730DF">
        <w:rPr>
          <w:spacing w:val="-12"/>
          <w:lang w:val="en-US"/>
        </w:rPr>
        <w:t xml:space="preserve"> </w:t>
      </w:r>
      <w:r w:rsidRPr="005730DF">
        <w:rPr>
          <w:lang w:val="en-US"/>
        </w:rPr>
        <w:t>Capacity</w:t>
      </w:r>
      <w:r w:rsidRPr="005730DF">
        <w:rPr>
          <w:spacing w:val="-12"/>
          <w:lang w:val="en-US"/>
        </w:rPr>
        <w:t xml:space="preserve"> </w:t>
      </w:r>
      <w:r w:rsidRPr="005730DF">
        <w:rPr>
          <w:lang w:val="en-US"/>
        </w:rPr>
        <w:t xml:space="preserve">shall be reduced correspondingly for such period. The Shipper’s obligation to pay fees or charges in accordance with </w:t>
      </w:r>
      <w:hyperlink w:anchor="_Charges_and_fees" w:history="1">
        <w:r w:rsidRPr="005730DF">
          <w:rPr>
            <w:rStyle w:val="Hyperlink"/>
            <w:lang w:val="en-US"/>
          </w:rPr>
          <w:t>clause 17</w:t>
        </w:r>
      </w:hyperlink>
      <w:r w:rsidRPr="005730DF">
        <w:rPr>
          <w:lang w:val="en-US"/>
        </w:rPr>
        <w:t xml:space="preserve"> shall be suspended.</w:t>
      </w:r>
    </w:p>
    <w:p w14:paraId="3924D993" w14:textId="77777777" w:rsidR="005730DF" w:rsidRPr="005730DF" w:rsidRDefault="005730DF" w:rsidP="005730DF">
      <w:pPr>
        <w:rPr>
          <w:lang w:val="en-US"/>
        </w:rPr>
      </w:pPr>
    </w:p>
    <w:p w14:paraId="55BBB69D" w14:textId="4753732C" w:rsidR="005730DF" w:rsidRPr="00EC5467" w:rsidRDefault="005730DF" w:rsidP="005730DF">
      <w:pPr>
        <w:pStyle w:val="Overskrift2"/>
        <w:numPr>
          <w:ilvl w:val="1"/>
          <w:numId w:val="2"/>
        </w:numPr>
        <w:tabs>
          <w:tab w:val="clear" w:pos="576"/>
        </w:tabs>
        <w:ind w:left="454" w:hanging="454"/>
      </w:pPr>
      <w:bookmarkStart w:id="494" w:name="_Toc171429805"/>
      <w:bookmarkStart w:id="495" w:name="_Toc173600789"/>
      <w:r w:rsidRPr="00EC5467">
        <w:t>The</w:t>
      </w:r>
      <w:r w:rsidRPr="00EC5467">
        <w:rPr>
          <w:spacing w:val="-4"/>
        </w:rPr>
        <w:t xml:space="preserve"> </w:t>
      </w:r>
      <w:r w:rsidR="00AE2F47" w:rsidRPr="00EC5467">
        <w:t>Shipper</w:t>
      </w:r>
      <w:r w:rsidR="00AE2F47">
        <w:rPr>
          <w:spacing w:val="-5"/>
        </w:rPr>
        <w:t>s</w:t>
      </w:r>
      <w:r w:rsidRPr="00EC5467">
        <w:rPr>
          <w:spacing w:val="-1"/>
        </w:rPr>
        <w:t xml:space="preserve"> </w:t>
      </w:r>
      <w:r w:rsidRPr="00591715">
        <w:t>Force</w:t>
      </w:r>
      <w:r w:rsidRPr="00EC5467">
        <w:rPr>
          <w:spacing w:val="-3"/>
        </w:rPr>
        <w:t xml:space="preserve"> </w:t>
      </w:r>
      <w:r w:rsidRPr="00EC5467">
        <w:rPr>
          <w:spacing w:val="-2"/>
        </w:rPr>
        <w:t>Majeure</w:t>
      </w:r>
      <w:bookmarkEnd w:id="494"/>
      <w:bookmarkEnd w:id="495"/>
    </w:p>
    <w:p w14:paraId="1D59998D" w14:textId="77777777" w:rsidR="005730DF" w:rsidRPr="005730DF" w:rsidRDefault="005730DF" w:rsidP="00A663E0">
      <w:pPr>
        <w:ind w:left="454"/>
        <w:rPr>
          <w:lang w:val="en-US"/>
        </w:rPr>
      </w:pPr>
      <w:r w:rsidRPr="005730DF">
        <w:rPr>
          <w:lang w:val="en-US"/>
        </w:rPr>
        <w:t>The Shipper</w:t>
      </w:r>
      <w:r w:rsidRPr="005730DF">
        <w:rPr>
          <w:spacing w:val="-16"/>
          <w:lang w:val="en-US"/>
        </w:rPr>
        <w:t>’</w:t>
      </w:r>
      <w:r w:rsidRPr="005730DF">
        <w:rPr>
          <w:lang w:val="en-US"/>
        </w:rPr>
        <w:t xml:space="preserve">s obligation to pay fees or charges in accordance with </w:t>
      </w:r>
      <w:hyperlink w:anchor="_Charges_and_fees" w:history="1">
        <w:r w:rsidRPr="005730DF">
          <w:rPr>
            <w:rStyle w:val="Hyperlink"/>
            <w:lang w:val="en-US"/>
          </w:rPr>
          <w:t>clause 17</w:t>
        </w:r>
      </w:hyperlink>
      <w:r w:rsidRPr="005730DF">
        <w:rPr>
          <w:lang w:val="en-US"/>
        </w:rPr>
        <w:t xml:space="preserve"> shall be sus</w:t>
      </w:r>
      <w:r w:rsidRPr="005730DF">
        <w:rPr>
          <w:spacing w:val="-2"/>
          <w:lang w:val="en-US"/>
        </w:rPr>
        <w:t>pended:</w:t>
      </w:r>
    </w:p>
    <w:p w14:paraId="11647B03" w14:textId="77777777" w:rsidR="005730DF" w:rsidRPr="005730DF" w:rsidRDefault="005730DF" w:rsidP="005730DF">
      <w:pPr>
        <w:rPr>
          <w:lang w:val="en-US"/>
        </w:rPr>
      </w:pPr>
    </w:p>
    <w:p w14:paraId="56CFCBD3" w14:textId="77777777" w:rsidR="005730DF" w:rsidRPr="005730DF" w:rsidRDefault="005730DF" w:rsidP="005730DF">
      <w:pPr>
        <w:pStyle w:val="Listeafsnit"/>
        <w:numPr>
          <w:ilvl w:val="0"/>
          <w:numId w:val="169"/>
        </w:numPr>
        <w:rPr>
          <w:lang w:val="en-US"/>
        </w:rPr>
      </w:pPr>
      <w:r w:rsidRPr="005730DF">
        <w:rPr>
          <w:lang w:val="en-US"/>
        </w:rPr>
        <w:t>if, as a consequence of Force Majeure, the Shipper is unable to offtake the quantities redelivered under the relevant Capacity Agreement for a period of time and the Shipper or its Counterparty at the Entry Point is unable to cease the deliveries at the Entry Point in the same period; or</w:t>
      </w:r>
    </w:p>
    <w:p w14:paraId="7CCB3E28" w14:textId="77777777" w:rsidR="005730DF" w:rsidRPr="005730DF" w:rsidRDefault="005730DF" w:rsidP="005730DF">
      <w:pPr>
        <w:rPr>
          <w:lang w:val="en-US"/>
        </w:rPr>
      </w:pPr>
    </w:p>
    <w:p w14:paraId="1C1C82F0" w14:textId="77777777" w:rsidR="005730DF" w:rsidRPr="005730DF" w:rsidRDefault="005730DF" w:rsidP="005730DF">
      <w:pPr>
        <w:pStyle w:val="Listeafsnit"/>
        <w:numPr>
          <w:ilvl w:val="0"/>
          <w:numId w:val="169"/>
        </w:numPr>
        <w:rPr>
          <w:lang w:val="en-US"/>
        </w:rPr>
      </w:pPr>
      <w:r w:rsidRPr="005730DF">
        <w:rPr>
          <w:lang w:val="en-US"/>
        </w:rPr>
        <w:t>if, for a period of time, as a consequence of Force Majeure, the Shipper or its Counterparty at the Entry Point is unable to deliver the Natural Gas quantities stipulated in the Capacity Agreement, and the Shipper is unable to cease the offtake in the same period.</w:t>
      </w:r>
    </w:p>
    <w:p w14:paraId="0CD7F527" w14:textId="77777777" w:rsidR="005730DF" w:rsidRPr="005730DF" w:rsidRDefault="005730DF" w:rsidP="005730DF">
      <w:pPr>
        <w:rPr>
          <w:lang w:val="en-US"/>
        </w:rPr>
      </w:pPr>
    </w:p>
    <w:p w14:paraId="53E482FA" w14:textId="77777777" w:rsidR="005730DF" w:rsidRPr="00EC5467" w:rsidRDefault="005730DF" w:rsidP="005730DF">
      <w:pPr>
        <w:pStyle w:val="Overskrift2"/>
        <w:numPr>
          <w:ilvl w:val="1"/>
          <w:numId w:val="2"/>
        </w:numPr>
        <w:tabs>
          <w:tab w:val="clear" w:pos="576"/>
        </w:tabs>
        <w:ind w:left="454" w:hanging="454"/>
      </w:pPr>
      <w:bookmarkStart w:id="496" w:name="_TOC_250035"/>
      <w:bookmarkStart w:id="497" w:name="_Toc171429806"/>
      <w:bookmarkStart w:id="498" w:name="_Toc173600790"/>
      <w:r w:rsidRPr="00EC5467">
        <w:t>Extended</w:t>
      </w:r>
      <w:r w:rsidRPr="00EC5467">
        <w:rPr>
          <w:spacing w:val="-5"/>
        </w:rPr>
        <w:t xml:space="preserve"> </w:t>
      </w:r>
      <w:r w:rsidRPr="00EC5467">
        <w:t>Force</w:t>
      </w:r>
      <w:r w:rsidRPr="00EC5467">
        <w:rPr>
          <w:spacing w:val="-3"/>
        </w:rPr>
        <w:t xml:space="preserve"> </w:t>
      </w:r>
      <w:bookmarkEnd w:id="496"/>
      <w:r w:rsidRPr="00EC5467">
        <w:rPr>
          <w:spacing w:val="-2"/>
        </w:rPr>
        <w:t>Majeure</w:t>
      </w:r>
      <w:bookmarkEnd w:id="497"/>
      <w:bookmarkEnd w:id="498"/>
    </w:p>
    <w:p w14:paraId="0081984D" w14:textId="77777777" w:rsidR="005730DF" w:rsidRPr="005730DF" w:rsidRDefault="005730DF" w:rsidP="00A663E0">
      <w:pPr>
        <w:ind w:left="454"/>
        <w:rPr>
          <w:lang w:val="en-US"/>
        </w:rPr>
      </w:pPr>
      <w:r w:rsidRPr="005730DF">
        <w:rPr>
          <w:lang w:val="en-US"/>
        </w:rPr>
        <w:t>If Force Majeure or repeated Force Majeure situations are expected to impede in full or in part the fulfilment of a party</w:t>
      </w:r>
      <w:r w:rsidRPr="005730DF">
        <w:rPr>
          <w:spacing w:val="-16"/>
          <w:lang w:val="en-US"/>
        </w:rPr>
        <w:t>’</w:t>
      </w:r>
      <w:r w:rsidRPr="005730DF">
        <w:rPr>
          <w:lang w:val="en-US"/>
        </w:rPr>
        <w:t>s obligations for a period of more than 60 Business Days, the parties shall seek a negotiated</w:t>
      </w:r>
      <w:r w:rsidRPr="005730DF">
        <w:rPr>
          <w:spacing w:val="-1"/>
          <w:lang w:val="en-US"/>
        </w:rPr>
        <w:t xml:space="preserve"> </w:t>
      </w:r>
      <w:r w:rsidRPr="005730DF">
        <w:rPr>
          <w:lang w:val="en-US"/>
        </w:rPr>
        <w:t>solution acceptable to the parties. If the parties are unable to agree on a</w:t>
      </w:r>
      <w:r w:rsidRPr="005730DF">
        <w:rPr>
          <w:spacing w:val="-5"/>
          <w:lang w:val="en-US"/>
        </w:rPr>
        <w:t xml:space="preserve"> </w:t>
      </w:r>
      <w:r w:rsidRPr="005730DF">
        <w:rPr>
          <w:lang w:val="en-US"/>
        </w:rPr>
        <w:t>solution</w:t>
      </w:r>
      <w:r w:rsidRPr="005730DF">
        <w:rPr>
          <w:spacing w:val="-6"/>
          <w:lang w:val="en-US"/>
        </w:rPr>
        <w:t xml:space="preserve"> </w:t>
      </w:r>
      <w:r w:rsidRPr="005730DF">
        <w:rPr>
          <w:lang w:val="en-US"/>
        </w:rPr>
        <w:t>within</w:t>
      </w:r>
      <w:r w:rsidRPr="005730DF">
        <w:rPr>
          <w:spacing w:val="-6"/>
          <w:lang w:val="en-US"/>
        </w:rPr>
        <w:t xml:space="preserve"> </w:t>
      </w:r>
      <w:r w:rsidRPr="005730DF">
        <w:rPr>
          <w:lang w:val="en-US"/>
        </w:rPr>
        <w:t>30</w:t>
      </w:r>
      <w:r w:rsidRPr="005730DF">
        <w:rPr>
          <w:spacing w:val="-5"/>
          <w:lang w:val="en-US"/>
        </w:rPr>
        <w:t xml:space="preserve"> </w:t>
      </w:r>
      <w:r w:rsidRPr="005730DF">
        <w:rPr>
          <w:lang w:val="en-US"/>
        </w:rPr>
        <w:t>Business</w:t>
      </w:r>
      <w:r w:rsidRPr="005730DF">
        <w:rPr>
          <w:spacing w:val="-6"/>
          <w:lang w:val="en-US"/>
        </w:rPr>
        <w:t xml:space="preserve"> </w:t>
      </w:r>
      <w:r w:rsidRPr="005730DF">
        <w:rPr>
          <w:lang w:val="en-US"/>
        </w:rPr>
        <w:t>Days</w:t>
      </w:r>
      <w:r w:rsidRPr="005730DF">
        <w:rPr>
          <w:spacing w:val="-2"/>
          <w:lang w:val="en-US"/>
        </w:rPr>
        <w:t xml:space="preserve"> </w:t>
      </w:r>
      <w:r w:rsidRPr="005730DF">
        <w:rPr>
          <w:lang w:val="en-US"/>
        </w:rPr>
        <w:t>after</w:t>
      </w:r>
      <w:r w:rsidRPr="005730DF">
        <w:rPr>
          <w:spacing w:val="-5"/>
          <w:lang w:val="en-US"/>
        </w:rPr>
        <w:t xml:space="preserve"> </w:t>
      </w:r>
      <w:r w:rsidRPr="005730DF">
        <w:rPr>
          <w:lang w:val="en-US"/>
        </w:rPr>
        <w:t>a</w:t>
      </w:r>
      <w:r w:rsidRPr="005730DF">
        <w:rPr>
          <w:spacing w:val="-2"/>
          <w:lang w:val="en-US"/>
        </w:rPr>
        <w:t xml:space="preserve"> </w:t>
      </w:r>
      <w:r w:rsidRPr="005730DF">
        <w:rPr>
          <w:lang w:val="en-US"/>
        </w:rPr>
        <w:t>request</w:t>
      </w:r>
      <w:r w:rsidRPr="005730DF">
        <w:rPr>
          <w:spacing w:val="-4"/>
          <w:lang w:val="en-US"/>
        </w:rPr>
        <w:t xml:space="preserve"> </w:t>
      </w:r>
      <w:r w:rsidRPr="005730DF">
        <w:rPr>
          <w:lang w:val="en-US"/>
        </w:rPr>
        <w:t>has</w:t>
      </w:r>
      <w:r w:rsidRPr="005730DF">
        <w:rPr>
          <w:spacing w:val="-6"/>
          <w:lang w:val="en-US"/>
        </w:rPr>
        <w:t xml:space="preserve"> </w:t>
      </w:r>
      <w:r w:rsidRPr="005730DF">
        <w:rPr>
          <w:lang w:val="en-US"/>
        </w:rPr>
        <w:t>been</w:t>
      </w:r>
      <w:r w:rsidRPr="005730DF">
        <w:rPr>
          <w:spacing w:val="-6"/>
          <w:lang w:val="en-US"/>
        </w:rPr>
        <w:t xml:space="preserve"> </w:t>
      </w:r>
      <w:r w:rsidRPr="005730DF">
        <w:rPr>
          <w:lang w:val="en-US"/>
        </w:rPr>
        <w:t>made</w:t>
      </w:r>
      <w:r w:rsidRPr="005730DF">
        <w:rPr>
          <w:spacing w:val="-5"/>
          <w:lang w:val="en-US"/>
        </w:rPr>
        <w:t xml:space="preserve"> </w:t>
      </w:r>
      <w:r w:rsidRPr="005730DF">
        <w:rPr>
          <w:lang w:val="en-US"/>
        </w:rPr>
        <w:t>for</w:t>
      </w:r>
      <w:r w:rsidRPr="005730DF">
        <w:rPr>
          <w:spacing w:val="-5"/>
          <w:lang w:val="en-US"/>
        </w:rPr>
        <w:t xml:space="preserve"> </w:t>
      </w:r>
      <w:r w:rsidRPr="005730DF">
        <w:rPr>
          <w:lang w:val="en-US"/>
        </w:rPr>
        <w:t>a negotiated</w:t>
      </w:r>
      <w:r w:rsidRPr="005730DF">
        <w:rPr>
          <w:spacing w:val="-4"/>
          <w:lang w:val="en-US"/>
        </w:rPr>
        <w:t xml:space="preserve"> </w:t>
      </w:r>
      <w:r w:rsidRPr="005730DF">
        <w:rPr>
          <w:lang w:val="en-US"/>
        </w:rPr>
        <w:t>solution,</w:t>
      </w:r>
      <w:r w:rsidRPr="005730DF">
        <w:rPr>
          <w:spacing w:val="-6"/>
          <w:lang w:val="en-US"/>
        </w:rPr>
        <w:t xml:space="preserve"> </w:t>
      </w:r>
      <w:r w:rsidRPr="005730DF">
        <w:rPr>
          <w:lang w:val="en-US"/>
        </w:rPr>
        <w:t>the party</w:t>
      </w:r>
      <w:r w:rsidRPr="005730DF">
        <w:rPr>
          <w:spacing w:val="-9"/>
          <w:lang w:val="en-US"/>
        </w:rPr>
        <w:t xml:space="preserve"> </w:t>
      </w:r>
      <w:r w:rsidRPr="005730DF">
        <w:rPr>
          <w:lang w:val="en-US"/>
        </w:rPr>
        <w:t>or</w:t>
      </w:r>
      <w:r w:rsidRPr="005730DF">
        <w:rPr>
          <w:spacing w:val="-9"/>
          <w:lang w:val="en-US"/>
        </w:rPr>
        <w:t xml:space="preserve"> </w:t>
      </w:r>
      <w:r w:rsidRPr="005730DF">
        <w:rPr>
          <w:lang w:val="en-US"/>
        </w:rPr>
        <w:t>parties</w:t>
      </w:r>
      <w:r w:rsidRPr="005730DF">
        <w:rPr>
          <w:spacing w:val="-9"/>
          <w:lang w:val="en-US"/>
        </w:rPr>
        <w:t xml:space="preserve"> </w:t>
      </w:r>
      <w:r w:rsidRPr="005730DF">
        <w:rPr>
          <w:lang w:val="en-US"/>
        </w:rPr>
        <w:t>having</w:t>
      </w:r>
      <w:r w:rsidRPr="005730DF">
        <w:rPr>
          <w:spacing w:val="-8"/>
          <w:lang w:val="en-US"/>
        </w:rPr>
        <w:t xml:space="preserve"> </w:t>
      </w:r>
      <w:r w:rsidRPr="005730DF">
        <w:rPr>
          <w:lang w:val="en-US"/>
        </w:rPr>
        <w:t>claimed</w:t>
      </w:r>
      <w:r w:rsidRPr="005730DF">
        <w:rPr>
          <w:spacing w:val="-8"/>
          <w:lang w:val="en-US"/>
        </w:rPr>
        <w:t xml:space="preserve"> </w:t>
      </w:r>
      <w:r w:rsidRPr="005730DF">
        <w:rPr>
          <w:lang w:val="en-US"/>
        </w:rPr>
        <w:t>Force</w:t>
      </w:r>
      <w:r w:rsidRPr="005730DF">
        <w:rPr>
          <w:spacing w:val="-8"/>
          <w:lang w:val="en-US"/>
        </w:rPr>
        <w:t xml:space="preserve"> </w:t>
      </w:r>
      <w:r w:rsidRPr="005730DF">
        <w:rPr>
          <w:lang w:val="en-US"/>
        </w:rPr>
        <w:t>Majeure</w:t>
      </w:r>
      <w:r w:rsidRPr="005730DF">
        <w:rPr>
          <w:spacing w:val="-7"/>
          <w:lang w:val="en-US"/>
        </w:rPr>
        <w:t xml:space="preserve"> </w:t>
      </w:r>
      <w:r w:rsidRPr="005730DF">
        <w:rPr>
          <w:lang w:val="en-US"/>
        </w:rPr>
        <w:t>are</w:t>
      </w:r>
      <w:r w:rsidRPr="005730DF">
        <w:rPr>
          <w:spacing w:val="-8"/>
          <w:lang w:val="en-US"/>
        </w:rPr>
        <w:t xml:space="preserve"> </w:t>
      </w:r>
      <w:r w:rsidRPr="005730DF">
        <w:rPr>
          <w:lang w:val="en-US"/>
        </w:rPr>
        <w:t>entitled</w:t>
      </w:r>
      <w:r w:rsidRPr="005730DF">
        <w:rPr>
          <w:spacing w:val="-8"/>
          <w:lang w:val="en-US"/>
        </w:rPr>
        <w:t xml:space="preserve"> </w:t>
      </w:r>
      <w:r w:rsidRPr="005730DF">
        <w:rPr>
          <w:lang w:val="en-US"/>
        </w:rPr>
        <w:t>to</w:t>
      </w:r>
      <w:r w:rsidRPr="005730DF">
        <w:rPr>
          <w:spacing w:val="-7"/>
          <w:lang w:val="en-US"/>
        </w:rPr>
        <w:t xml:space="preserve"> </w:t>
      </w:r>
      <w:r w:rsidRPr="005730DF">
        <w:rPr>
          <w:lang w:val="en-US"/>
        </w:rPr>
        <w:t>terminate</w:t>
      </w:r>
      <w:r w:rsidRPr="005730DF">
        <w:rPr>
          <w:spacing w:val="-8"/>
          <w:lang w:val="en-US"/>
        </w:rPr>
        <w:t xml:space="preserve"> </w:t>
      </w:r>
      <w:r w:rsidRPr="005730DF">
        <w:rPr>
          <w:lang w:val="en-US"/>
        </w:rPr>
        <w:t>the</w:t>
      </w:r>
      <w:r w:rsidRPr="005730DF">
        <w:rPr>
          <w:spacing w:val="-8"/>
          <w:lang w:val="en-US"/>
        </w:rPr>
        <w:t xml:space="preserve"> </w:t>
      </w:r>
      <w:r w:rsidRPr="005730DF">
        <w:rPr>
          <w:lang w:val="en-US"/>
        </w:rPr>
        <w:t>agreements</w:t>
      </w:r>
      <w:r w:rsidRPr="005730DF">
        <w:rPr>
          <w:spacing w:val="-9"/>
          <w:lang w:val="en-US"/>
        </w:rPr>
        <w:t xml:space="preserve"> </w:t>
      </w:r>
      <w:r w:rsidRPr="005730DF">
        <w:rPr>
          <w:lang w:val="en-US"/>
        </w:rPr>
        <w:t>affected by the Force Majeure situation.</w:t>
      </w:r>
    </w:p>
    <w:p w14:paraId="06BC6F88" w14:textId="77777777" w:rsidR="005730DF" w:rsidRDefault="005730DF" w:rsidP="005730DF">
      <w:pPr>
        <w:spacing w:line="240" w:lineRule="auto"/>
        <w:rPr>
          <w:lang w:val="en-US"/>
        </w:rPr>
      </w:pPr>
    </w:p>
    <w:p w14:paraId="48D2A048" w14:textId="77777777" w:rsidR="005730DF" w:rsidRPr="00EC5467" w:rsidRDefault="005730DF" w:rsidP="005730DF">
      <w:pPr>
        <w:pStyle w:val="Overskrift1"/>
        <w:numPr>
          <w:ilvl w:val="0"/>
          <w:numId w:val="2"/>
        </w:numPr>
        <w:tabs>
          <w:tab w:val="clear" w:pos="432"/>
        </w:tabs>
        <w:ind w:left="397" w:hanging="397"/>
      </w:pPr>
      <w:bookmarkStart w:id="499" w:name="_Security_of_supply"/>
      <w:bookmarkStart w:id="500" w:name="_TOC_250034"/>
      <w:bookmarkStart w:id="501" w:name="_Toc171429807"/>
      <w:bookmarkStart w:id="502" w:name="_Toc173600791"/>
      <w:bookmarkEnd w:id="499"/>
      <w:r w:rsidRPr="00EC5467">
        <w:t>Security</w:t>
      </w:r>
      <w:r w:rsidRPr="00EC5467">
        <w:rPr>
          <w:spacing w:val="-4"/>
        </w:rPr>
        <w:t xml:space="preserve"> </w:t>
      </w:r>
      <w:r w:rsidRPr="00EC5467">
        <w:t>of</w:t>
      </w:r>
      <w:r w:rsidRPr="00EC5467">
        <w:rPr>
          <w:spacing w:val="-3"/>
        </w:rPr>
        <w:t xml:space="preserve"> </w:t>
      </w:r>
      <w:bookmarkEnd w:id="500"/>
      <w:r w:rsidRPr="00EC5467">
        <w:rPr>
          <w:spacing w:val="-2"/>
        </w:rPr>
        <w:t>supply</w:t>
      </w:r>
      <w:bookmarkEnd w:id="501"/>
      <w:bookmarkEnd w:id="502"/>
    </w:p>
    <w:p w14:paraId="79E09C41" w14:textId="48DA5A06" w:rsidR="00953BAC" w:rsidRPr="00F44132" w:rsidRDefault="00953BAC" w:rsidP="00F44132">
      <w:pPr>
        <w:pStyle w:val="Overskrift2"/>
        <w:numPr>
          <w:ilvl w:val="1"/>
          <w:numId w:val="2"/>
        </w:numPr>
        <w:tabs>
          <w:tab w:val="clear" w:pos="576"/>
        </w:tabs>
        <w:ind w:left="454" w:hanging="454"/>
        <w:rPr>
          <w:ins w:id="503" w:author="Anne Nissen" w:date="2024-08-03T17:05:00Z" w16du:dateUtc="2024-08-03T15:05:00Z"/>
        </w:rPr>
      </w:pPr>
      <w:bookmarkStart w:id="504" w:name="_Toc173600792"/>
      <w:ins w:id="505" w:author="Anne Nissen" w:date="2024-08-03T17:05:00Z" w16du:dateUtc="2024-08-03T15:05:00Z">
        <w:r>
          <w:t>General</w:t>
        </w:r>
        <w:bookmarkEnd w:id="504"/>
      </w:ins>
    </w:p>
    <w:p w14:paraId="535BD12F" w14:textId="27AED9A7" w:rsidR="005730DF" w:rsidDel="00974624" w:rsidRDefault="009F4D50" w:rsidP="0069730B">
      <w:pPr>
        <w:ind w:left="454"/>
        <w:rPr>
          <w:del w:id="506" w:author="Anne Nissen" w:date="2024-08-03T16:27:00Z" w16du:dateUtc="2024-08-03T14:27:00Z"/>
          <w:spacing w:val="-2"/>
          <w:lang w:val="en-US"/>
        </w:rPr>
      </w:pPr>
      <w:ins w:id="507" w:author="Anne Nissen" w:date="2024-08-03T15:28:00Z" w16du:dateUtc="2024-08-03T13:28:00Z">
        <w:r>
          <w:rPr>
            <w:lang w:val="en-US"/>
          </w:rPr>
          <w:t>The Danish Energy Agency</w:t>
        </w:r>
      </w:ins>
      <w:del w:id="508" w:author="Anne Nissen" w:date="2024-08-03T15:28:00Z" w16du:dateUtc="2024-08-03T13:28:00Z">
        <w:r w:rsidR="005730DF" w:rsidRPr="005730DF" w:rsidDel="009F4D50">
          <w:rPr>
            <w:lang w:val="en-US"/>
          </w:rPr>
          <w:delText>Energinet</w:delText>
        </w:r>
      </w:del>
      <w:r w:rsidR="005730DF" w:rsidRPr="005730DF">
        <w:rPr>
          <w:lang w:val="en-US"/>
        </w:rPr>
        <w:t xml:space="preserve"> manages</w:t>
      </w:r>
      <w:r w:rsidR="005730DF" w:rsidRPr="005730DF">
        <w:rPr>
          <w:spacing w:val="-3"/>
          <w:lang w:val="en-US"/>
        </w:rPr>
        <w:t xml:space="preserve"> </w:t>
      </w:r>
      <w:r w:rsidR="005730DF" w:rsidRPr="005730DF">
        <w:rPr>
          <w:lang w:val="en-US"/>
        </w:rPr>
        <w:t>the security</w:t>
      </w:r>
      <w:r w:rsidR="005730DF" w:rsidRPr="005730DF">
        <w:rPr>
          <w:spacing w:val="-3"/>
          <w:lang w:val="en-US"/>
        </w:rPr>
        <w:t xml:space="preserve"> </w:t>
      </w:r>
      <w:r w:rsidR="005730DF" w:rsidRPr="005730DF">
        <w:rPr>
          <w:lang w:val="en-US"/>
        </w:rPr>
        <w:t>of</w:t>
      </w:r>
      <w:r w:rsidR="005730DF" w:rsidRPr="005730DF">
        <w:rPr>
          <w:spacing w:val="-3"/>
          <w:lang w:val="en-US"/>
        </w:rPr>
        <w:t xml:space="preserve"> </w:t>
      </w:r>
      <w:r w:rsidR="005730DF" w:rsidRPr="005730DF">
        <w:rPr>
          <w:lang w:val="en-US"/>
        </w:rPr>
        <w:t>supply</w:t>
      </w:r>
      <w:r w:rsidR="005730DF" w:rsidRPr="005730DF">
        <w:rPr>
          <w:spacing w:val="-3"/>
          <w:lang w:val="en-US"/>
        </w:rPr>
        <w:t xml:space="preserve"> </w:t>
      </w:r>
      <w:r w:rsidR="005730DF" w:rsidRPr="005730DF">
        <w:rPr>
          <w:lang w:val="en-US"/>
        </w:rPr>
        <w:t>for the Danish</w:t>
      </w:r>
      <w:r w:rsidR="005730DF" w:rsidRPr="005730DF">
        <w:rPr>
          <w:spacing w:val="-1"/>
          <w:lang w:val="en-US"/>
        </w:rPr>
        <w:t xml:space="preserve"> </w:t>
      </w:r>
      <w:r w:rsidR="005730DF" w:rsidRPr="005730DF">
        <w:rPr>
          <w:lang w:val="en-US"/>
        </w:rPr>
        <w:t>Gas Market pursuant to the</w:t>
      </w:r>
      <w:r w:rsidR="005730DF" w:rsidRPr="005730DF">
        <w:rPr>
          <w:spacing w:val="-2"/>
          <w:lang w:val="en-US"/>
        </w:rPr>
        <w:t xml:space="preserve"> </w:t>
      </w:r>
      <w:r w:rsidR="005730DF" w:rsidRPr="005730DF">
        <w:rPr>
          <w:lang w:val="en-US"/>
        </w:rPr>
        <w:t>Danish Gas</w:t>
      </w:r>
      <w:r w:rsidR="005730DF" w:rsidRPr="005730DF">
        <w:rPr>
          <w:spacing w:val="-2"/>
          <w:lang w:val="en-US"/>
        </w:rPr>
        <w:t xml:space="preserve"> </w:t>
      </w:r>
      <w:r w:rsidR="005730DF" w:rsidRPr="005730DF">
        <w:rPr>
          <w:lang w:val="en-US"/>
        </w:rPr>
        <w:t>Supply</w:t>
      </w:r>
      <w:r w:rsidR="005730DF" w:rsidRPr="005730DF">
        <w:rPr>
          <w:spacing w:val="-4"/>
          <w:lang w:val="en-US"/>
        </w:rPr>
        <w:t xml:space="preserve"> </w:t>
      </w:r>
      <w:r w:rsidR="005730DF" w:rsidRPr="005730DF">
        <w:rPr>
          <w:lang w:val="en-US"/>
        </w:rPr>
        <w:t>Act.</w:t>
      </w:r>
      <w:r w:rsidR="005730DF" w:rsidRPr="005730DF">
        <w:rPr>
          <w:spacing w:val="-4"/>
          <w:lang w:val="en-US"/>
        </w:rPr>
        <w:t xml:space="preserve"> </w:t>
      </w:r>
      <w:r w:rsidR="005730DF" w:rsidRPr="005730DF">
        <w:rPr>
          <w:lang w:val="en-US"/>
        </w:rPr>
        <w:t>During</w:t>
      </w:r>
      <w:r w:rsidR="005730DF" w:rsidRPr="005730DF">
        <w:rPr>
          <w:spacing w:val="-2"/>
          <w:lang w:val="en-US"/>
        </w:rPr>
        <w:t xml:space="preserve"> </w:t>
      </w:r>
      <w:r w:rsidR="005730DF" w:rsidRPr="005730DF">
        <w:rPr>
          <w:lang w:val="en-US"/>
        </w:rPr>
        <w:t>abnormal</w:t>
      </w:r>
      <w:r w:rsidR="005730DF" w:rsidRPr="005730DF">
        <w:rPr>
          <w:spacing w:val="-1"/>
          <w:lang w:val="en-US"/>
        </w:rPr>
        <w:t xml:space="preserve"> </w:t>
      </w:r>
      <w:r w:rsidR="005730DF" w:rsidRPr="005730DF">
        <w:rPr>
          <w:lang w:val="en-US"/>
        </w:rPr>
        <w:t>state</w:t>
      </w:r>
      <w:r w:rsidR="005730DF" w:rsidRPr="005730DF">
        <w:rPr>
          <w:spacing w:val="-3"/>
          <w:lang w:val="en-US"/>
        </w:rPr>
        <w:t xml:space="preserve"> </w:t>
      </w:r>
      <w:r w:rsidR="005730DF" w:rsidRPr="005730DF">
        <w:rPr>
          <w:lang w:val="en-US"/>
        </w:rPr>
        <w:t>of</w:t>
      </w:r>
      <w:r w:rsidR="005730DF" w:rsidRPr="005730DF">
        <w:rPr>
          <w:spacing w:val="-4"/>
          <w:lang w:val="en-US"/>
        </w:rPr>
        <w:t xml:space="preserve"> </w:t>
      </w:r>
      <w:r w:rsidR="005730DF" w:rsidRPr="005730DF">
        <w:rPr>
          <w:lang w:val="en-US"/>
        </w:rPr>
        <w:t>operation,</w:t>
      </w:r>
      <w:r w:rsidR="005730DF" w:rsidRPr="005730DF">
        <w:rPr>
          <w:spacing w:val="-2"/>
          <w:lang w:val="en-US"/>
        </w:rPr>
        <w:t xml:space="preserve"> </w:t>
      </w:r>
      <w:del w:id="509" w:author="Anne Nissen" w:date="2024-08-03T16:27:00Z" w16du:dateUtc="2024-08-03T14:27:00Z">
        <w:r w:rsidR="005730DF" w:rsidRPr="005730DF" w:rsidDel="00974624">
          <w:rPr>
            <w:lang w:val="en-US"/>
          </w:rPr>
          <w:delText>Energinet</w:delText>
        </w:r>
        <w:r w:rsidR="005730DF" w:rsidRPr="005730DF" w:rsidDel="00974624">
          <w:rPr>
            <w:spacing w:val="-1"/>
            <w:lang w:val="en-US"/>
          </w:rPr>
          <w:delText xml:space="preserve"> </w:delText>
        </w:r>
      </w:del>
      <w:ins w:id="510" w:author="Anne Nissen" w:date="2024-08-03T16:27:00Z" w16du:dateUtc="2024-08-03T14:27:00Z">
        <w:r w:rsidR="00974624">
          <w:rPr>
            <w:lang w:val="en-US"/>
          </w:rPr>
          <w:t>The Danish Energy Agency</w:t>
        </w:r>
        <w:r w:rsidR="00974624" w:rsidRPr="005730DF">
          <w:rPr>
            <w:spacing w:val="-1"/>
            <w:lang w:val="en-US"/>
          </w:rPr>
          <w:t xml:space="preserve"> </w:t>
        </w:r>
      </w:ins>
      <w:r w:rsidR="005730DF" w:rsidRPr="005730DF">
        <w:rPr>
          <w:lang w:val="en-US"/>
        </w:rPr>
        <w:t>is</w:t>
      </w:r>
      <w:r w:rsidR="005730DF" w:rsidRPr="005730DF">
        <w:rPr>
          <w:spacing w:val="-2"/>
          <w:lang w:val="en-US"/>
        </w:rPr>
        <w:t xml:space="preserve"> </w:t>
      </w:r>
      <w:r w:rsidR="005730DF" w:rsidRPr="005730DF">
        <w:rPr>
          <w:lang w:val="en-US"/>
        </w:rPr>
        <w:t>entitled</w:t>
      </w:r>
      <w:r w:rsidR="005730DF" w:rsidRPr="005730DF">
        <w:rPr>
          <w:spacing w:val="-2"/>
          <w:lang w:val="en-US"/>
        </w:rPr>
        <w:t xml:space="preserve"> </w:t>
      </w:r>
      <w:r w:rsidR="005730DF" w:rsidRPr="005730DF">
        <w:rPr>
          <w:lang w:val="en-US"/>
        </w:rPr>
        <w:t>to</w:t>
      </w:r>
      <w:r w:rsidR="005730DF" w:rsidRPr="005730DF">
        <w:rPr>
          <w:spacing w:val="-1"/>
          <w:lang w:val="en-US"/>
        </w:rPr>
        <w:t xml:space="preserve"> </w:t>
      </w:r>
      <w:r w:rsidR="005730DF" w:rsidRPr="005730DF">
        <w:rPr>
          <w:lang w:val="en-US"/>
        </w:rPr>
        <w:t>activate</w:t>
      </w:r>
      <w:r w:rsidR="005730DF" w:rsidRPr="005730DF">
        <w:rPr>
          <w:spacing w:val="-1"/>
          <w:lang w:val="en-US"/>
        </w:rPr>
        <w:t xml:space="preserve"> </w:t>
      </w:r>
      <w:r w:rsidR="005730DF" w:rsidRPr="005730DF">
        <w:rPr>
          <w:lang w:val="en-US"/>
        </w:rPr>
        <w:t>each</w:t>
      </w:r>
      <w:r w:rsidR="005730DF" w:rsidRPr="005730DF">
        <w:rPr>
          <w:spacing w:val="-4"/>
          <w:lang w:val="en-US"/>
        </w:rPr>
        <w:t xml:space="preserve"> </w:t>
      </w:r>
      <w:r w:rsidR="005730DF" w:rsidRPr="005730DF">
        <w:rPr>
          <w:lang w:val="en-US"/>
        </w:rPr>
        <w:t>of the three crisis levels (Early Warning, Alert and Emergency) depending on</w:t>
      </w:r>
      <w:r w:rsidR="005730DF" w:rsidRPr="005730DF">
        <w:rPr>
          <w:spacing w:val="-1"/>
          <w:lang w:val="en-US"/>
        </w:rPr>
        <w:t xml:space="preserve"> </w:t>
      </w:r>
      <w:r w:rsidR="005730DF" w:rsidRPr="005730DF">
        <w:rPr>
          <w:lang w:val="en-US"/>
        </w:rPr>
        <w:t>the supply situa</w:t>
      </w:r>
      <w:r w:rsidR="005730DF" w:rsidRPr="005730DF">
        <w:rPr>
          <w:spacing w:val="-2"/>
          <w:lang w:val="en-US"/>
        </w:rPr>
        <w:t>tion.</w:t>
      </w:r>
    </w:p>
    <w:p w14:paraId="0669969E" w14:textId="77777777" w:rsidR="00974624" w:rsidRDefault="00974624" w:rsidP="00A663E0">
      <w:pPr>
        <w:ind w:left="454"/>
        <w:rPr>
          <w:ins w:id="511" w:author="Anne Nissen" w:date="2024-08-03T16:27:00Z" w16du:dateUtc="2024-08-03T14:27:00Z"/>
          <w:spacing w:val="-2"/>
          <w:lang w:val="en-US"/>
        </w:rPr>
      </w:pPr>
    </w:p>
    <w:p w14:paraId="0FF3C5F8" w14:textId="77777777" w:rsidR="00974624" w:rsidRPr="005730DF" w:rsidRDefault="00974624" w:rsidP="00A663E0">
      <w:pPr>
        <w:ind w:left="454"/>
        <w:rPr>
          <w:ins w:id="512" w:author="Anne Nissen" w:date="2024-08-03T16:27:00Z" w16du:dateUtc="2024-08-03T14:27:00Z"/>
          <w:lang w:val="en-US"/>
        </w:rPr>
      </w:pPr>
    </w:p>
    <w:p w14:paraId="0474C88D" w14:textId="77777777" w:rsidR="005730DF" w:rsidRPr="005730DF" w:rsidDel="0088775C" w:rsidRDefault="005730DF" w:rsidP="0069730B">
      <w:pPr>
        <w:ind w:left="454"/>
        <w:rPr>
          <w:del w:id="513" w:author="Anne Nissen" w:date="2024-06-27T11:14:00Z" w16du:dateUtc="2024-06-27T09:14:00Z"/>
          <w:lang w:val="en-US"/>
        </w:rPr>
      </w:pPr>
    </w:p>
    <w:p w14:paraId="6BBB6B44" w14:textId="5B6210E2" w:rsidR="005730DF" w:rsidRDefault="005730DF" w:rsidP="00974624">
      <w:pPr>
        <w:ind w:left="454"/>
        <w:rPr>
          <w:ins w:id="514" w:author="Anne Nissen" w:date="2024-08-03T17:02:00Z" w16du:dateUtc="2024-08-03T15:02:00Z"/>
          <w:lang w:val="en-US"/>
        </w:rPr>
      </w:pPr>
      <w:r w:rsidRPr="0069730B">
        <w:rPr>
          <w:lang w:val="en-US"/>
        </w:rPr>
        <w:t>Prior</w:t>
      </w:r>
      <w:r w:rsidRPr="0069730B">
        <w:rPr>
          <w:spacing w:val="-11"/>
          <w:lang w:val="en-US"/>
        </w:rPr>
        <w:t xml:space="preserve"> </w:t>
      </w:r>
      <w:r w:rsidRPr="0069730B">
        <w:rPr>
          <w:lang w:val="en-US"/>
        </w:rPr>
        <w:t>to</w:t>
      </w:r>
      <w:r w:rsidRPr="0069730B">
        <w:rPr>
          <w:spacing w:val="-9"/>
          <w:lang w:val="en-US"/>
        </w:rPr>
        <w:t xml:space="preserve"> </w:t>
      </w:r>
      <w:r w:rsidRPr="0069730B">
        <w:rPr>
          <w:lang w:val="en-US"/>
        </w:rPr>
        <w:t>or</w:t>
      </w:r>
      <w:r w:rsidRPr="0069730B">
        <w:rPr>
          <w:spacing w:val="-11"/>
          <w:lang w:val="en-US"/>
        </w:rPr>
        <w:t xml:space="preserve"> </w:t>
      </w:r>
      <w:r w:rsidRPr="0069730B">
        <w:rPr>
          <w:lang w:val="en-US"/>
        </w:rPr>
        <w:t>at</w:t>
      </w:r>
      <w:r w:rsidRPr="0069730B">
        <w:rPr>
          <w:spacing w:val="-10"/>
          <w:lang w:val="en-US"/>
        </w:rPr>
        <w:t xml:space="preserve"> </w:t>
      </w:r>
      <w:r w:rsidRPr="0069730B">
        <w:rPr>
          <w:lang w:val="en-US"/>
        </w:rPr>
        <w:t>each</w:t>
      </w:r>
      <w:r w:rsidRPr="0069730B">
        <w:rPr>
          <w:spacing w:val="-12"/>
          <w:lang w:val="en-US"/>
        </w:rPr>
        <w:t xml:space="preserve"> </w:t>
      </w:r>
      <w:r w:rsidRPr="0069730B">
        <w:rPr>
          <w:lang w:val="en-US"/>
        </w:rPr>
        <w:t>of</w:t>
      </w:r>
      <w:r w:rsidRPr="0069730B">
        <w:rPr>
          <w:spacing w:val="-10"/>
          <w:lang w:val="en-US"/>
        </w:rPr>
        <w:t xml:space="preserve"> </w:t>
      </w:r>
      <w:r w:rsidRPr="0069730B">
        <w:rPr>
          <w:lang w:val="en-US"/>
        </w:rPr>
        <w:t>the</w:t>
      </w:r>
      <w:r w:rsidRPr="0069730B">
        <w:rPr>
          <w:spacing w:val="-11"/>
          <w:lang w:val="en-US"/>
        </w:rPr>
        <w:t xml:space="preserve"> </w:t>
      </w:r>
      <w:r w:rsidRPr="0069730B">
        <w:rPr>
          <w:lang w:val="en-US"/>
        </w:rPr>
        <w:t>three</w:t>
      </w:r>
      <w:r w:rsidRPr="0069730B">
        <w:rPr>
          <w:spacing w:val="-11"/>
          <w:lang w:val="en-US"/>
        </w:rPr>
        <w:t xml:space="preserve"> </w:t>
      </w:r>
      <w:r w:rsidRPr="0069730B">
        <w:rPr>
          <w:lang w:val="en-US"/>
        </w:rPr>
        <w:t>crisis</w:t>
      </w:r>
      <w:r w:rsidRPr="0069730B">
        <w:rPr>
          <w:spacing w:val="-12"/>
          <w:lang w:val="en-US"/>
        </w:rPr>
        <w:t xml:space="preserve"> </w:t>
      </w:r>
      <w:r w:rsidRPr="0069730B">
        <w:rPr>
          <w:lang w:val="en-US"/>
        </w:rPr>
        <w:t>levels,</w:t>
      </w:r>
      <w:r w:rsidRPr="0069730B">
        <w:rPr>
          <w:spacing w:val="-12"/>
          <w:lang w:val="en-US"/>
        </w:rPr>
        <w:t xml:space="preserve"> </w:t>
      </w:r>
      <w:del w:id="515" w:author="Anne Nissen" w:date="2024-08-03T17:00:00Z" w16du:dateUtc="2024-08-03T15:00:00Z">
        <w:r w:rsidRPr="0069730B" w:rsidDel="00796B85">
          <w:rPr>
            <w:lang w:val="en-US"/>
          </w:rPr>
          <w:delText>Energinet</w:delText>
        </w:r>
        <w:r w:rsidRPr="0069730B" w:rsidDel="00796B85">
          <w:rPr>
            <w:spacing w:val="-5"/>
            <w:lang w:val="en-US"/>
          </w:rPr>
          <w:delText xml:space="preserve"> </w:delText>
        </w:r>
      </w:del>
      <w:ins w:id="516" w:author="Anne Nissen" w:date="2024-08-03T17:00:00Z" w16du:dateUtc="2024-08-03T15:00:00Z">
        <w:r w:rsidR="00796B85">
          <w:rPr>
            <w:lang w:val="en-US"/>
          </w:rPr>
          <w:t>the Shippers and other relevant Players</w:t>
        </w:r>
        <w:r w:rsidR="00796B85" w:rsidRPr="0069730B">
          <w:rPr>
            <w:spacing w:val="-5"/>
            <w:lang w:val="en-US"/>
          </w:rPr>
          <w:t xml:space="preserve"> </w:t>
        </w:r>
      </w:ins>
      <w:r w:rsidRPr="0069730B">
        <w:rPr>
          <w:lang w:val="en-US"/>
        </w:rPr>
        <w:t>will</w:t>
      </w:r>
      <w:r w:rsidRPr="0069730B">
        <w:rPr>
          <w:spacing w:val="-11"/>
          <w:lang w:val="en-US"/>
        </w:rPr>
        <w:t xml:space="preserve"> </w:t>
      </w:r>
      <w:ins w:id="517" w:author="Anne Nissen" w:date="2024-08-03T17:00:00Z" w16du:dateUtc="2024-08-03T15:00:00Z">
        <w:r w:rsidR="00796B85">
          <w:rPr>
            <w:spacing w:val="-11"/>
            <w:lang w:val="en-US"/>
          </w:rPr>
          <w:t xml:space="preserve">be </w:t>
        </w:r>
      </w:ins>
      <w:r w:rsidRPr="0069730B">
        <w:rPr>
          <w:lang w:val="en-US"/>
        </w:rPr>
        <w:t>inform</w:t>
      </w:r>
      <w:ins w:id="518" w:author="Anne Nissen" w:date="2024-08-03T17:00:00Z" w16du:dateUtc="2024-08-03T15:00:00Z">
        <w:r w:rsidR="00796B85">
          <w:rPr>
            <w:lang w:val="en-US"/>
          </w:rPr>
          <w:t>ed</w:t>
        </w:r>
      </w:ins>
      <w:del w:id="519" w:author="Anne Nissen" w:date="2024-08-03T17:00:00Z" w16du:dateUtc="2024-08-03T15:00:00Z">
        <w:r w:rsidRPr="00974624" w:rsidDel="00796B85">
          <w:rPr>
            <w:spacing w:val="-10"/>
            <w:lang w:val="en-US"/>
            <w:rPrChange w:id="520" w:author="Anne Nissen" w:date="2024-08-03T16:26:00Z" w16du:dateUtc="2024-08-03T14:26:00Z">
              <w:rPr>
                <w:spacing w:val="-10"/>
              </w:rPr>
            </w:rPrChange>
          </w:rPr>
          <w:delText xml:space="preserve"> </w:delText>
        </w:r>
        <w:r w:rsidRPr="00974624" w:rsidDel="00796B85">
          <w:rPr>
            <w:lang w:val="en-US"/>
            <w:rPrChange w:id="521" w:author="Anne Nissen" w:date="2024-08-03T16:26:00Z" w16du:dateUtc="2024-08-03T14:26:00Z">
              <w:rPr/>
            </w:rPrChange>
          </w:rPr>
          <w:delText>the</w:delText>
        </w:r>
        <w:r w:rsidRPr="00974624" w:rsidDel="00796B85">
          <w:rPr>
            <w:spacing w:val="-11"/>
            <w:lang w:val="en-US"/>
            <w:rPrChange w:id="522" w:author="Anne Nissen" w:date="2024-08-03T16:26:00Z" w16du:dateUtc="2024-08-03T14:26:00Z">
              <w:rPr>
                <w:spacing w:val="-11"/>
              </w:rPr>
            </w:rPrChange>
          </w:rPr>
          <w:delText xml:space="preserve"> </w:delText>
        </w:r>
        <w:r w:rsidRPr="00974624" w:rsidDel="00796B85">
          <w:rPr>
            <w:lang w:val="en-US"/>
            <w:rPrChange w:id="523" w:author="Anne Nissen" w:date="2024-08-03T16:26:00Z" w16du:dateUtc="2024-08-03T14:26:00Z">
              <w:rPr/>
            </w:rPrChange>
          </w:rPr>
          <w:delText>Shippers</w:delText>
        </w:r>
        <w:r w:rsidRPr="00974624" w:rsidDel="00796B85">
          <w:rPr>
            <w:spacing w:val="-12"/>
            <w:lang w:val="en-US"/>
            <w:rPrChange w:id="524" w:author="Anne Nissen" w:date="2024-08-03T16:26:00Z" w16du:dateUtc="2024-08-03T14:26:00Z">
              <w:rPr>
                <w:spacing w:val="-12"/>
              </w:rPr>
            </w:rPrChange>
          </w:rPr>
          <w:delText xml:space="preserve"> </w:delText>
        </w:r>
        <w:r w:rsidRPr="00974624" w:rsidDel="00796B85">
          <w:rPr>
            <w:lang w:val="en-US"/>
            <w:rPrChange w:id="525" w:author="Anne Nissen" w:date="2024-08-03T16:26:00Z" w16du:dateUtc="2024-08-03T14:26:00Z">
              <w:rPr/>
            </w:rPrChange>
          </w:rPr>
          <w:delText>and</w:delText>
        </w:r>
        <w:r w:rsidRPr="00974624" w:rsidDel="00796B85">
          <w:rPr>
            <w:spacing w:val="-10"/>
            <w:lang w:val="en-US"/>
            <w:rPrChange w:id="526" w:author="Anne Nissen" w:date="2024-08-03T16:26:00Z" w16du:dateUtc="2024-08-03T14:26:00Z">
              <w:rPr>
                <w:spacing w:val="-10"/>
              </w:rPr>
            </w:rPrChange>
          </w:rPr>
          <w:delText xml:space="preserve"> </w:delText>
        </w:r>
        <w:r w:rsidRPr="00974624" w:rsidDel="00796B85">
          <w:rPr>
            <w:lang w:val="en-US"/>
            <w:rPrChange w:id="527" w:author="Anne Nissen" w:date="2024-08-03T16:26:00Z" w16du:dateUtc="2024-08-03T14:26:00Z">
              <w:rPr/>
            </w:rPrChange>
          </w:rPr>
          <w:delText>other</w:delText>
        </w:r>
        <w:r w:rsidRPr="00974624" w:rsidDel="00796B85">
          <w:rPr>
            <w:spacing w:val="-11"/>
            <w:lang w:val="en-US"/>
            <w:rPrChange w:id="528" w:author="Anne Nissen" w:date="2024-08-03T16:26:00Z" w16du:dateUtc="2024-08-03T14:26:00Z">
              <w:rPr>
                <w:spacing w:val="-11"/>
              </w:rPr>
            </w:rPrChange>
          </w:rPr>
          <w:delText xml:space="preserve"> </w:delText>
        </w:r>
        <w:r w:rsidRPr="00974624" w:rsidDel="00796B85">
          <w:rPr>
            <w:lang w:val="en-US"/>
            <w:rPrChange w:id="529" w:author="Anne Nissen" w:date="2024-08-03T16:26:00Z" w16du:dateUtc="2024-08-03T14:26:00Z">
              <w:rPr/>
            </w:rPrChange>
          </w:rPr>
          <w:delText>relevant Players, including operators of the Adjacent Systems and the operator of the Non-domestic Transmission</w:delText>
        </w:r>
        <w:r w:rsidRPr="00974624" w:rsidDel="00796B85">
          <w:rPr>
            <w:spacing w:val="-2"/>
            <w:lang w:val="en-US"/>
            <w:rPrChange w:id="530" w:author="Anne Nissen" w:date="2024-08-03T16:26:00Z" w16du:dateUtc="2024-08-03T14:26:00Z">
              <w:rPr>
                <w:spacing w:val="-2"/>
              </w:rPr>
            </w:rPrChange>
          </w:rPr>
          <w:delText xml:space="preserve"> </w:delText>
        </w:r>
        <w:r w:rsidRPr="00974624" w:rsidDel="00796B85">
          <w:rPr>
            <w:lang w:val="en-US"/>
            <w:rPrChange w:id="531" w:author="Anne Nissen" w:date="2024-08-03T16:26:00Z" w16du:dateUtc="2024-08-03T14:26:00Z">
              <w:rPr/>
            </w:rPrChange>
          </w:rPr>
          <w:delText>System,</w:delText>
        </w:r>
      </w:del>
      <w:r w:rsidRPr="00974624">
        <w:rPr>
          <w:spacing w:val="-3"/>
          <w:lang w:val="en-US"/>
          <w:rPrChange w:id="532" w:author="Anne Nissen" w:date="2024-08-03T16:26:00Z" w16du:dateUtc="2024-08-03T14:26:00Z">
            <w:rPr>
              <w:spacing w:val="-3"/>
            </w:rPr>
          </w:rPrChange>
        </w:rPr>
        <w:t xml:space="preserve"> </w:t>
      </w:r>
      <w:r w:rsidRPr="00974624">
        <w:rPr>
          <w:lang w:val="en-US"/>
          <w:rPrChange w:id="533" w:author="Anne Nissen" w:date="2024-08-03T16:26:00Z" w16du:dateUtc="2024-08-03T14:26:00Z">
            <w:rPr/>
          </w:rPrChange>
        </w:rPr>
        <w:t>about</w:t>
      </w:r>
      <w:r w:rsidRPr="00974624">
        <w:rPr>
          <w:spacing w:val="-1"/>
          <w:lang w:val="en-US"/>
          <w:rPrChange w:id="534" w:author="Anne Nissen" w:date="2024-08-03T16:26:00Z" w16du:dateUtc="2024-08-03T14:26:00Z">
            <w:rPr>
              <w:spacing w:val="-1"/>
            </w:rPr>
          </w:rPrChange>
        </w:rPr>
        <w:t xml:space="preserve"> </w:t>
      </w:r>
      <w:r w:rsidRPr="00974624">
        <w:rPr>
          <w:lang w:val="en-US"/>
          <w:rPrChange w:id="535" w:author="Anne Nissen" w:date="2024-08-03T16:26:00Z" w16du:dateUtc="2024-08-03T14:26:00Z">
            <w:rPr/>
          </w:rPrChange>
        </w:rPr>
        <w:t>the</w:t>
      </w:r>
      <w:r w:rsidRPr="00974624">
        <w:rPr>
          <w:spacing w:val="-1"/>
          <w:lang w:val="en-US"/>
          <w:rPrChange w:id="536" w:author="Anne Nissen" w:date="2024-08-03T16:26:00Z" w16du:dateUtc="2024-08-03T14:26:00Z">
            <w:rPr>
              <w:spacing w:val="-1"/>
            </w:rPr>
          </w:rPrChange>
        </w:rPr>
        <w:t xml:space="preserve"> </w:t>
      </w:r>
      <w:r w:rsidRPr="00974624">
        <w:rPr>
          <w:lang w:val="en-US"/>
          <w:rPrChange w:id="537" w:author="Anne Nissen" w:date="2024-08-03T16:26:00Z" w16du:dateUtc="2024-08-03T14:26:00Z">
            <w:rPr/>
          </w:rPrChange>
        </w:rPr>
        <w:t>supply</w:t>
      </w:r>
      <w:r w:rsidRPr="00974624">
        <w:rPr>
          <w:spacing w:val="-2"/>
          <w:lang w:val="en-US"/>
          <w:rPrChange w:id="538" w:author="Anne Nissen" w:date="2024-08-03T16:26:00Z" w16du:dateUtc="2024-08-03T14:26:00Z">
            <w:rPr>
              <w:spacing w:val="-2"/>
            </w:rPr>
          </w:rPrChange>
        </w:rPr>
        <w:t xml:space="preserve"> </w:t>
      </w:r>
      <w:r w:rsidRPr="00974624">
        <w:rPr>
          <w:lang w:val="en-US"/>
          <w:rPrChange w:id="539" w:author="Anne Nissen" w:date="2024-08-03T16:26:00Z" w16du:dateUtc="2024-08-03T14:26:00Z">
            <w:rPr/>
          </w:rPrChange>
        </w:rPr>
        <w:t>situation,</w:t>
      </w:r>
      <w:r w:rsidRPr="00974624">
        <w:rPr>
          <w:spacing w:val="-3"/>
          <w:lang w:val="en-US"/>
          <w:rPrChange w:id="540" w:author="Anne Nissen" w:date="2024-08-03T16:26:00Z" w16du:dateUtc="2024-08-03T14:26:00Z">
            <w:rPr>
              <w:spacing w:val="-3"/>
            </w:rPr>
          </w:rPrChange>
        </w:rPr>
        <w:t xml:space="preserve"> </w:t>
      </w:r>
      <w:r w:rsidRPr="00974624">
        <w:rPr>
          <w:lang w:val="en-US"/>
          <w:rPrChange w:id="541" w:author="Anne Nissen" w:date="2024-08-03T16:26:00Z" w16du:dateUtc="2024-08-03T14:26:00Z">
            <w:rPr/>
          </w:rPrChange>
        </w:rPr>
        <w:t>including</w:t>
      </w:r>
      <w:r w:rsidRPr="00974624">
        <w:rPr>
          <w:spacing w:val="-3"/>
          <w:lang w:val="en-US"/>
          <w:rPrChange w:id="542" w:author="Anne Nissen" w:date="2024-08-03T16:26:00Z" w16du:dateUtc="2024-08-03T14:26:00Z">
            <w:rPr>
              <w:spacing w:val="-3"/>
            </w:rPr>
          </w:rPrChange>
        </w:rPr>
        <w:t xml:space="preserve"> </w:t>
      </w:r>
      <w:r w:rsidRPr="00974624">
        <w:rPr>
          <w:lang w:val="en-US"/>
          <w:rPrChange w:id="543" w:author="Anne Nissen" w:date="2024-08-03T16:26:00Z" w16du:dateUtc="2024-08-03T14:26:00Z">
            <w:rPr/>
          </w:rPrChange>
        </w:rPr>
        <w:t>information</w:t>
      </w:r>
      <w:r w:rsidRPr="00974624">
        <w:rPr>
          <w:spacing w:val="-2"/>
          <w:lang w:val="en-US"/>
          <w:rPrChange w:id="544" w:author="Anne Nissen" w:date="2024-08-03T16:26:00Z" w16du:dateUtc="2024-08-03T14:26:00Z">
            <w:rPr>
              <w:spacing w:val="-2"/>
            </w:rPr>
          </w:rPrChange>
        </w:rPr>
        <w:t xml:space="preserve"> </w:t>
      </w:r>
      <w:r w:rsidRPr="00974624">
        <w:rPr>
          <w:lang w:val="en-US"/>
          <w:rPrChange w:id="545" w:author="Anne Nissen" w:date="2024-08-03T16:26:00Z" w16du:dateUtc="2024-08-03T14:26:00Z">
            <w:rPr/>
          </w:rPrChange>
        </w:rPr>
        <w:t>about</w:t>
      </w:r>
      <w:r w:rsidRPr="00974624">
        <w:rPr>
          <w:spacing w:val="-1"/>
          <w:lang w:val="en-US"/>
          <w:rPrChange w:id="546" w:author="Anne Nissen" w:date="2024-08-03T16:26:00Z" w16du:dateUtc="2024-08-03T14:26:00Z">
            <w:rPr>
              <w:spacing w:val="-1"/>
            </w:rPr>
          </w:rPrChange>
        </w:rPr>
        <w:t xml:space="preserve"> </w:t>
      </w:r>
      <w:r w:rsidRPr="00974624">
        <w:rPr>
          <w:lang w:val="en-US"/>
          <w:rPrChange w:id="547" w:author="Anne Nissen" w:date="2024-08-03T16:26:00Z" w16du:dateUtc="2024-08-03T14:26:00Z">
            <w:rPr/>
          </w:rPrChange>
        </w:rPr>
        <w:t>capacities</w:t>
      </w:r>
      <w:r w:rsidRPr="00974624">
        <w:rPr>
          <w:spacing w:val="-2"/>
          <w:lang w:val="en-US"/>
          <w:rPrChange w:id="548" w:author="Anne Nissen" w:date="2024-08-03T16:26:00Z" w16du:dateUtc="2024-08-03T14:26:00Z">
            <w:rPr>
              <w:spacing w:val="-2"/>
            </w:rPr>
          </w:rPrChange>
        </w:rPr>
        <w:t xml:space="preserve"> </w:t>
      </w:r>
      <w:r w:rsidRPr="00974624">
        <w:rPr>
          <w:lang w:val="en-US"/>
          <w:rPrChange w:id="549" w:author="Anne Nissen" w:date="2024-08-03T16:26:00Z" w16du:dateUtc="2024-08-03T14:26:00Z">
            <w:rPr/>
          </w:rPrChange>
        </w:rPr>
        <w:t xml:space="preserve">available or reduced in the Transmission System, as soon as </w:t>
      </w:r>
      <w:del w:id="550" w:author="Anne Nissen" w:date="2024-08-03T17:01:00Z" w16du:dateUtc="2024-08-03T15:01:00Z">
        <w:r w:rsidRPr="00974624" w:rsidDel="00796B85">
          <w:rPr>
            <w:lang w:val="en-US"/>
            <w:rPrChange w:id="551" w:author="Anne Nissen" w:date="2024-08-03T16:26:00Z" w16du:dateUtc="2024-08-03T14:26:00Z">
              <w:rPr/>
            </w:rPrChange>
          </w:rPr>
          <w:delText>Energinet has</w:delText>
        </w:r>
      </w:del>
      <w:ins w:id="552" w:author="Anne Nissen" w:date="2024-08-03T17:01:00Z" w16du:dateUtc="2024-08-03T15:01:00Z">
        <w:r w:rsidR="00796B85">
          <w:rPr>
            <w:lang w:val="en-US"/>
          </w:rPr>
          <w:t>the</w:t>
        </w:r>
      </w:ins>
      <w:r w:rsidRPr="0069730B">
        <w:rPr>
          <w:lang w:val="en-US"/>
        </w:rPr>
        <w:t xml:space="preserve"> relevant information</w:t>
      </w:r>
      <w:ins w:id="553" w:author="Anne Nissen" w:date="2024-08-03T17:01:00Z" w16du:dateUtc="2024-08-03T15:01:00Z">
        <w:r w:rsidR="00796B85">
          <w:rPr>
            <w:lang w:val="en-US"/>
          </w:rPr>
          <w:t xml:space="preserve"> is available</w:t>
        </w:r>
      </w:ins>
      <w:r w:rsidRPr="0069730B">
        <w:rPr>
          <w:lang w:val="en-US"/>
        </w:rPr>
        <w:t xml:space="preserve">. </w:t>
      </w:r>
      <w:del w:id="554" w:author="Anne Nissen" w:date="2024-08-03T17:01:00Z" w16du:dateUtc="2024-08-03T15:01:00Z">
        <w:r w:rsidRPr="0069730B" w:rsidDel="00796B85">
          <w:rPr>
            <w:lang w:val="en-US"/>
          </w:rPr>
          <w:delText>En</w:delText>
        </w:r>
      </w:del>
      <w:del w:id="555" w:author="Anne Nissen" w:date="2024-08-03T16:27:00Z" w16du:dateUtc="2024-08-03T14:27:00Z">
        <w:r w:rsidRPr="0069730B" w:rsidDel="00974624">
          <w:rPr>
            <w:lang w:val="en-US"/>
          </w:rPr>
          <w:delText xml:space="preserve">- </w:delText>
        </w:r>
      </w:del>
      <w:del w:id="556" w:author="Anne Nissen" w:date="2024-08-03T17:01:00Z" w16du:dateUtc="2024-08-03T15:01:00Z">
        <w:r w:rsidRPr="0069730B" w:rsidDel="00796B85">
          <w:rPr>
            <w:lang w:val="en-US"/>
          </w:rPr>
          <w:delText>erginet will update the</w:delText>
        </w:r>
      </w:del>
      <w:ins w:id="557" w:author="Anne Nissen" w:date="2024-08-03T17:01:00Z" w16du:dateUtc="2024-08-03T15:01:00Z">
        <w:r w:rsidR="00796B85" w:rsidRPr="0069730B">
          <w:rPr>
            <w:lang w:val="en-US"/>
          </w:rPr>
          <w:t>The</w:t>
        </w:r>
      </w:ins>
      <w:r w:rsidRPr="0069730B">
        <w:rPr>
          <w:lang w:val="en-US"/>
        </w:rPr>
        <w:t xml:space="preserve"> information </w:t>
      </w:r>
      <w:ins w:id="558" w:author="Anne Nissen" w:date="2024-08-03T17:01:00Z" w16du:dateUtc="2024-08-03T15:01:00Z">
        <w:r w:rsidR="00796B85">
          <w:rPr>
            <w:lang w:val="en-US"/>
          </w:rPr>
          <w:t>will be updated</w:t>
        </w:r>
      </w:ins>
      <w:del w:id="559" w:author="Anne Nissen" w:date="2024-08-03T17:02:00Z" w16du:dateUtc="2024-08-03T15:02:00Z">
        <w:r w:rsidRPr="00796B85" w:rsidDel="00796B85">
          <w:rPr>
            <w:lang w:val="en-US"/>
            <w:rPrChange w:id="560" w:author="Anne Nissen" w:date="2024-08-03T17:01:00Z" w16du:dateUtc="2024-08-03T15:01:00Z">
              <w:rPr/>
            </w:rPrChange>
          </w:rPr>
          <w:delText>at</w:delText>
        </w:r>
      </w:del>
      <w:r w:rsidRPr="00796B85">
        <w:rPr>
          <w:lang w:val="en-US"/>
          <w:rPrChange w:id="561" w:author="Anne Nissen" w:date="2024-08-03T17:01:00Z" w16du:dateUtc="2024-08-03T15:01:00Z">
            <w:rPr/>
          </w:rPrChange>
        </w:rPr>
        <w:t xml:space="preserve"> regular</w:t>
      </w:r>
      <w:ins w:id="562" w:author="Anne Nissen" w:date="2024-08-03T17:02:00Z" w16du:dateUtc="2024-08-03T15:02:00Z">
        <w:r w:rsidR="00796B85">
          <w:rPr>
            <w:lang w:val="en-US"/>
          </w:rPr>
          <w:t>ly</w:t>
        </w:r>
      </w:ins>
      <w:del w:id="563" w:author="Anne Nissen" w:date="2024-08-03T17:02:00Z" w16du:dateUtc="2024-08-03T15:02:00Z">
        <w:r w:rsidRPr="00796B85" w:rsidDel="00796B85">
          <w:rPr>
            <w:lang w:val="en-US"/>
            <w:rPrChange w:id="564" w:author="Anne Nissen" w:date="2024-08-03T17:01:00Z" w16du:dateUtc="2024-08-03T15:01:00Z">
              <w:rPr/>
            </w:rPrChange>
          </w:rPr>
          <w:delText xml:space="preserve"> intervals during the three crisis levels.</w:delText>
        </w:r>
      </w:del>
    </w:p>
    <w:p w14:paraId="6EF909D8" w14:textId="77777777" w:rsidR="00796B85" w:rsidRDefault="00796B85" w:rsidP="00974624">
      <w:pPr>
        <w:ind w:left="454"/>
        <w:rPr>
          <w:ins w:id="565" w:author="Anne Nissen" w:date="2024-08-03T17:02:00Z" w16du:dateUtc="2024-08-03T15:02:00Z"/>
          <w:lang w:val="en-US"/>
        </w:rPr>
      </w:pPr>
    </w:p>
    <w:p w14:paraId="4F9BF863" w14:textId="3173B71C" w:rsidR="00953BAC" w:rsidRPr="0069730B" w:rsidRDefault="008530F9" w:rsidP="00561F9F">
      <w:pPr>
        <w:ind w:left="454"/>
        <w:rPr>
          <w:ins w:id="566" w:author="Anne Nissen" w:date="2024-08-03T16:32:00Z" w16du:dateUtc="2024-08-03T14:32:00Z"/>
          <w:lang w:val="en-US"/>
        </w:rPr>
      </w:pPr>
      <w:ins w:id="567" w:author="Anne Nissen" w:date="2024-08-03T17:03:00Z" w16du:dateUtc="2024-08-03T15:03:00Z">
        <w:r>
          <w:rPr>
            <w:lang w:val="en-US"/>
          </w:rPr>
          <w:t xml:space="preserve">The </w:t>
        </w:r>
        <w:r w:rsidR="00953BAC">
          <w:rPr>
            <w:lang w:val="en-US"/>
          </w:rPr>
          <w:t>at the time applicable</w:t>
        </w:r>
      </w:ins>
      <w:ins w:id="568" w:author="Anne Nissen" w:date="2024-08-03T17:08:00Z" w16du:dateUtc="2024-08-03T15:08:00Z">
        <w:r w:rsidR="00561F9F">
          <w:rPr>
            <w:lang w:val="en-US"/>
          </w:rPr>
          <w:t xml:space="preserve"> version of</w:t>
        </w:r>
      </w:ins>
      <w:ins w:id="569" w:author="Anne Nissen" w:date="2024-08-03T17:02:00Z" w16du:dateUtc="2024-08-03T15:02:00Z">
        <w:r>
          <w:rPr>
            <w:lang w:val="en-US"/>
          </w:rPr>
          <w:t xml:space="preserve"> </w:t>
        </w:r>
      </w:ins>
      <w:ins w:id="570" w:author="Anne Nissen" w:date="2024-08-03T17:08:00Z" w16du:dateUtc="2024-08-03T15:08:00Z">
        <w:r w:rsidR="00561F9F">
          <w:rPr>
            <w:lang w:val="en-US"/>
          </w:rPr>
          <w:t xml:space="preserve">the </w:t>
        </w:r>
      </w:ins>
      <w:ins w:id="571" w:author="Anne Nissen" w:date="2024-08-03T17:02:00Z" w16du:dateUtc="2024-08-03T15:02:00Z">
        <w:r>
          <w:rPr>
            <w:lang w:val="en-US"/>
          </w:rPr>
          <w:t>Danish Gas Supply Act an</w:t>
        </w:r>
      </w:ins>
      <w:ins w:id="572" w:author="Anne Nissen" w:date="2024-08-03T17:03:00Z" w16du:dateUtc="2024-08-03T15:03:00Z">
        <w:r>
          <w:rPr>
            <w:lang w:val="en-US"/>
          </w:rPr>
          <w:t xml:space="preserve">d </w:t>
        </w:r>
      </w:ins>
      <w:ins w:id="573" w:author="Anne Nissen" w:date="2024-08-03T17:08:00Z" w16du:dateUtc="2024-08-03T15:08:00Z">
        <w:r w:rsidR="00561F9F">
          <w:rPr>
            <w:lang w:val="en-US"/>
          </w:rPr>
          <w:t xml:space="preserve">the </w:t>
        </w:r>
      </w:ins>
      <w:ins w:id="574" w:author="Anne Nissen" w:date="2024-08-03T17:03:00Z" w16du:dateUtc="2024-08-03T15:03:00Z">
        <w:r w:rsidR="00953BAC">
          <w:rPr>
            <w:lang w:val="en-US"/>
          </w:rPr>
          <w:t>E</w:t>
        </w:r>
        <w:r>
          <w:rPr>
            <w:lang w:val="en-US"/>
          </w:rPr>
          <w:t xml:space="preserve">mergency </w:t>
        </w:r>
        <w:r w:rsidR="00953BAC">
          <w:rPr>
            <w:lang w:val="en-US"/>
          </w:rPr>
          <w:t>P</w:t>
        </w:r>
        <w:r>
          <w:rPr>
            <w:lang w:val="en-US"/>
          </w:rPr>
          <w:t>lan</w:t>
        </w:r>
      </w:ins>
      <w:ins w:id="575" w:author="Anne Nissen" w:date="2024-08-03T17:04:00Z" w16du:dateUtc="2024-08-03T15:04:00Z">
        <w:r w:rsidR="00953BAC">
          <w:rPr>
            <w:lang w:val="en-US"/>
          </w:rPr>
          <w:t xml:space="preserve"> hold the relevant information and regulation on how </w:t>
        </w:r>
      </w:ins>
      <w:ins w:id="576" w:author="Anne Nissen" w:date="2024-08-03T17:07:00Z" w16du:dateUtc="2024-08-03T15:07:00Z">
        <w:r w:rsidR="00561F9F">
          <w:rPr>
            <w:lang w:val="en-US"/>
          </w:rPr>
          <w:t>Energinet and other players must</w:t>
        </w:r>
      </w:ins>
      <w:ins w:id="577" w:author="Anne Nissen" w:date="2024-08-03T17:04:00Z" w16du:dateUtc="2024-08-03T15:04:00Z">
        <w:r w:rsidR="00953BAC">
          <w:rPr>
            <w:lang w:val="en-US"/>
          </w:rPr>
          <w:t xml:space="preserve"> oblige </w:t>
        </w:r>
      </w:ins>
      <w:ins w:id="578" w:author="Anne Nissen" w:date="2024-08-03T17:07:00Z" w16du:dateUtc="2024-08-03T15:07:00Z">
        <w:r w:rsidR="00561F9F">
          <w:rPr>
            <w:lang w:val="en-US"/>
          </w:rPr>
          <w:t>in case of Emergency.</w:t>
        </w:r>
      </w:ins>
    </w:p>
    <w:p w14:paraId="749358B6" w14:textId="77777777" w:rsidR="00561F9F" w:rsidRPr="0069730B" w:rsidRDefault="00561F9F" w:rsidP="0069730B">
      <w:pPr>
        <w:ind w:left="454"/>
        <w:rPr>
          <w:ins w:id="579" w:author="Anne Nissen" w:date="2024-08-03T17:08:00Z" w16du:dateUtc="2024-08-03T15:08:00Z"/>
          <w:lang w:val="en-US"/>
        </w:rPr>
      </w:pPr>
    </w:p>
    <w:p w14:paraId="29DFABB0" w14:textId="77777777" w:rsidR="005730DF" w:rsidRPr="0069730B" w:rsidRDefault="005730DF" w:rsidP="005730DF">
      <w:pPr>
        <w:rPr>
          <w:lang w:val="en-US"/>
        </w:rPr>
      </w:pPr>
    </w:p>
    <w:p w14:paraId="04CA5735" w14:textId="77777777" w:rsidR="005730DF" w:rsidRPr="00D90E07" w:rsidRDefault="005730DF" w:rsidP="005730DF">
      <w:pPr>
        <w:pStyle w:val="Overskrift2"/>
        <w:numPr>
          <w:ilvl w:val="1"/>
          <w:numId w:val="2"/>
        </w:numPr>
        <w:tabs>
          <w:tab w:val="clear" w:pos="576"/>
        </w:tabs>
        <w:ind w:left="454" w:hanging="454"/>
      </w:pPr>
      <w:bookmarkStart w:id="580" w:name="_TOC_250033"/>
      <w:bookmarkStart w:id="581" w:name="_Toc171429808"/>
      <w:bookmarkStart w:id="582" w:name="_Toc173600793"/>
      <w:r w:rsidRPr="00D90E07">
        <w:t>Early</w:t>
      </w:r>
      <w:r w:rsidRPr="00EC5467">
        <w:rPr>
          <w:spacing w:val="-1"/>
        </w:rPr>
        <w:t xml:space="preserve"> </w:t>
      </w:r>
      <w:bookmarkEnd w:id="580"/>
      <w:r w:rsidRPr="00EC5467">
        <w:t>Warning</w:t>
      </w:r>
      <w:bookmarkEnd w:id="581"/>
      <w:bookmarkEnd w:id="582"/>
    </w:p>
    <w:p w14:paraId="61803EAE" w14:textId="1D773BAF" w:rsidR="005730DF" w:rsidRPr="00D90E07" w:rsidRDefault="005730DF" w:rsidP="005730DF">
      <w:pPr>
        <w:pStyle w:val="Overskrift3"/>
        <w:numPr>
          <w:ilvl w:val="2"/>
          <w:numId w:val="2"/>
        </w:numPr>
        <w:tabs>
          <w:tab w:val="clear" w:pos="720"/>
        </w:tabs>
        <w:ind w:left="567" w:hanging="567"/>
      </w:pPr>
      <w:bookmarkStart w:id="583" w:name="_Toc173600794"/>
      <w:r w:rsidRPr="00EC5467">
        <w:t>Energinet</w:t>
      </w:r>
      <w:r>
        <w:rPr>
          <w:spacing w:val="-6"/>
        </w:rPr>
        <w:t>’</w:t>
      </w:r>
      <w:r w:rsidRPr="00EC5467">
        <w:t>s</w:t>
      </w:r>
      <w:r w:rsidRPr="00EC5467">
        <w:rPr>
          <w:spacing w:val="-1"/>
        </w:rPr>
        <w:t xml:space="preserve"> </w:t>
      </w:r>
      <w:r w:rsidRPr="00EC5467">
        <w:t>rights</w:t>
      </w:r>
      <w:r w:rsidRPr="00EC5467">
        <w:rPr>
          <w:spacing w:val="-2"/>
        </w:rPr>
        <w:t xml:space="preserve"> </w:t>
      </w:r>
      <w:r w:rsidRPr="00EC5467">
        <w:t>and</w:t>
      </w:r>
      <w:r w:rsidRPr="00EC5467">
        <w:rPr>
          <w:spacing w:val="-2"/>
        </w:rPr>
        <w:t xml:space="preserve"> obligations</w:t>
      </w:r>
      <w:bookmarkEnd w:id="583"/>
    </w:p>
    <w:p w14:paraId="0FF17C6B" w14:textId="77777777" w:rsidR="005730DF" w:rsidRPr="005730DF" w:rsidRDefault="005730DF" w:rsidP="005730DF">
      <w:pPr>
        <w:rPr>
          <w:lang w:val="en-US"/>
        </w:rPr>
      </w:pPr>
      <w:r w:rsidRPr="005730DF">
        <w:rPr>
          <w:lang w:val="en-US"/>
        </w:rPr>
        <w:t>In the event of Early Warning, Energinet may increase the adjustment price related to Daily Imbalance Quantities, as set out in the Price List, up to 100 per cent.</w:t>
      </w:r>
    </w:p>
    <w:p w14:paraId="3E3EDB3B" w14:textId="77777777" w:rsidR="005730DF" w:rsidRPr="005730DF" w:rsidRDefault="005730DF" w:rsidP="005730DF">
      <w:pPr>
        <w:rPr>
          <w:lang w:val="en-US"/>
        </w:rPr>
      </w:pPr>
    </w:p>
    <w:p w14:paraId="0C6D2F6B" w14:textId="77777777" w:rsidR="005730DF" w:rsidRPr="00D90E07" w:rsidRDefault="005730DF" w:rsidP="005730DF">
      <w:pPr>
        <w:pStyle w:val="Overskrift2"/>
        <w:numPr>
          <w:ilvl w:val="1"/>
          <w:numId w:val="2"/>
        </w:numPr>
        <w:tabs>
          <w:tab w:val="clear" w:pos="576"/>
        </w:tabs>
        <w:ind w:left="454" w:hanging="454"/>
      </w:pPr>
      <w:bookmarkStart w:id="584" w:name="_TOC_250032"/>
      <w:bookmarkStart w:id="585" w:name="_Toc171429809"/>
      <w:bookmarkStart w:id="586" w:name="_Toc173600795"/>
      <w:bookmarkEnd w:id="584"/>
      <w:r w:rsidRPr="00D90E07">
        <w:t>Alert</w:t>
      </w:r>
      <w:bookmarkEnd w:id="585"/>
      <w:bookmarkEnd w:id="586"/>
    </w:p>
    <w:p w14:paraId="53C0CC33" w14:textId="77777777" w:rsidR="005730DF" w:rsidRPr="00D90E07" w:rsidRDefault="005730DF" w:rsidP="005730DF">
      <w:pPr>
        <w:pStyle w:val="Overskrift3"/>
        <w:numPr>
          <w:ilvl w:val="2"/>
          <w:numId w:val="2"/>
        </w:numPr>
        <w:tabs>
          <w:tab w:val="clear" w:pos="720"/>
        </w:tabs>
        <w:ind w:left="567" w:hanging="567"/>
      </w:pPr>
      <w:r>
        <w:t xml:space="preserve"> </w:t>
      </w:r>
      <w:bookmarkStart w:id="587" w:name="_Toc173600796"/>
      <w:r>
        <w:t>Energinet’s rights and obligations</w:t>
      </w:r>
      <w:bookmarkEnd w:id="587"/>
    </w:p>
    <w:p w14:paraId="2666A070" w14:textId="77777777" w:rsidR="005730DF" w:rsidRPr="005730DF" w:rsidRDefault="005730DF" w:rsidP="005730DF">
      <w:pPr>
        <w:rPr>
          <w:lang w:val="en-US"/>
        </w:rPr>
      </w:pPr>
      <w:r w:rsidRPr="005730DF">
        <w:rPr>
          <w:lang w:val="en-US"/>
        </w:rPr>
        <w:t>In</w:t>
      </w:r>
      <w:r w:rsidRPr="005730DF">
        <w:rPr>
          <w:spacing w:val="-2"/>
          <w:lang w:val="en-US"/>
        </w:rPr>
        <w:t xml:space="preserve"> </w:t>
      </w:r>
      <w:r w:rsidRPr="005730DF">
        <w:rPr>
          <w:lang w:val="en-US"/>
        </w:rPr>
        <w:t>the</w:t>
      </w:r>
      <w:r w:rsidRPr="005730DF">
        <w:rPr>
          <w:spacing w:val="-1"/>
          <w:lang w:val="en-US"/>
        </w:rPr>
        <w:t xml:space="preserve"> </w:t>
      </w:r>
      <w:r w:rsidRPr="005730DF">
        <w:rPr>
          <w:lang w:val="en-US"/>
        </w:rPr>
        <w:t>event</w:t>
      </w:r>
      <w:r w:rsidRPr="005730DF">
        <w:rPr>
          <w:spacing w:val="-1"/>
          <w:lang w:val="en-US"/>
        </w:rPr>
        <w:t xml:space="preserve"> </w:t>
      </w:r>
      <w:r w:rsidRPr="005730DF">
        <w:rPr>
          <w:lang w:val="en-US"/>
        </w:rPr>
        <w:t>of</w:t>
      </w:r>
      <w:r w:rsidRPr="005730DF">
        <w:rPr>
          <w:spacing w:val="-3"/>
          <w:lang w:val="en-US"/>
        </w:rPr>
        <w:t xml:space="preserve"> </w:t>
      </w:r>
      <w:r w:rsidRPr="005730DF">
        <w:rPr>
          <w:spacing w:val="-2"/>
          <w:lang w:val="en-US"/>
        </w:rPr>
        <w:t>Alert:</w:t>
      </w:r>
    </w:p>
    <w:p w14:paraId="4A25AF58" w14:textId="77777777" w:rsidR="005730DF" w:rsidRPr="005730DF" w:rsidRDefault="005730DF" w:rsidP="005730DF">
      <w:pPr>
        <w:pStyle w:val="Listeafsnit"/>
        <w:numPr>
          <w:ilvl w:val="0"/>
          <w:numId w:val="182"/>
        </w:numPr>
        <w:rPr>
          <w:lang w:val="en-US"/>
        </w:rPr>
      </w:pPr>
      <w:r w:rsidRPr="005730DF">
        <w:rPr>
          <w:lang w:val="en-US"/>
        </w:rPr>
        <w:t>Energinet may</w:t>
      </w:r>
      <w:r w:rsidRPr="005730DF">
        <w:rPr>
          <w:spacing w:val="-2"/>
          <w:lang w:val="en-US"/>
        </w:rPr>
        <w:t xml:space="preserve"> </w:t>
      </w:r>
      <w:r w:rsidRPr="005730DF">
        <w:rPr>
          <w:lang w:val="en-US"/>
        </w:rPr>
        <w:t>increase the adjustment price related</w:t>
      </w:r>
      <w:r w:rsidRPr="005730DF">
        <w:rPr>
          <w:spacing w:val="-2"/>
          <w:lang w:val="en-US"/>
        </w:rPr>
        <w:t xml:space="preserve"> </w:t>
      </w:r>
      <w:r w:rsidRPr="005730DF">
        <w:rPr>
          <w:lang w:val="en-US"/>
        </w:rPr>
        <w:t>to Daily</w:t>
      </w:r>
      <w:r w:rsidRPr="005730DF">
        <w:rPr>
          <w:spacing w:val="-2"/>
          <w:lang w:val="en-US"/>
        </w:rPr>
        <w:t xml:space="preserve"> </w:t>
      </w:r>
      <w:r w:rsidRPr="005730DF">
        <w:rPr>
          <w:lang w:val="en-US"/>
        </w:rPr>
        <w:t>Imbalance Quantities,</w:t>
      </w:r>
      <w:r w:rsidRPr="005730DF">
        <w:rPr>
          <w:spacing w:val="-2"/>
          <w:lang w:val="en-US"/>
        </w:rPr>
        <w:t xml:space="preserve"> </w:t>
      </w:r>
      <w:r w:rsidRPr="005730DF">
        <w:rPr>
          <w:lang w:val="en-US"/>
        </w:rPr>
        <w:t>as</w:t>
      </w:r>
      <w:r w:rsidRPr="005730DF">
        <w:rPr>
          <w:spacing w:val="-1"/>
          <w:lang w:val="en-US"/>
        </w:rPr>
        <w:t xml:space="preserve"> </w:t>
      </w:r>
      <w:r w:rsidRPr="005730DF">
        <w:rPr>
          <w:lang w:val="en-US"/>
        </w:rPr>
        <w:t>set out in the Price List, up to 100 per cent.</w:t>
      </w:r>
    </w:p>
    <w:p w14:paraId="22C4A7D3" w14:textId="77777777" w:rsidR="005730DF" w:rsidRPr="005730DF" w:rsidRDefault="005730DF" w:rsidP="005730DF">
      <w:pPr>
        <w:rPr>
          <w:lang w:val="en-US"/>
        </w:rPr>
      </w:pPr>
    </w:p>
    <w:p w14:paraId="6D670FDC" w14:textId="3EB821CD" w:rsidR="005730DF" w:rsidRPr="005730DF" w:rsidRDefault="005730DF" w:rsidP="005730DF">
      <w:pPr>
        <w:pStyle w:val="Listeafsnit"/>
        <w:numPr>
          <w:ilvl w:val="0"/>
          <w:numId w:val="182"/>
        </w:numPr>
        <w:rPr>
          <w:lang w:val="en-US"/>
        </w:rPr>
      </w:pPr>
      <w:r w:rsidRPr="005730DF">
        <w:rPr>
          <w:lang w:val="en-US"/>
        </w:rPr>
        <w:t>Energinet and the operator of the Non-Domestic Transmission System will exchange relevant information. On the basis of such information and the crisis plans, discussions on proper measures to solve the situation will take place. If such discussions should not lead to</w:t>
      </w:r>
      <w:r w:rsidRPr="005730DF">
        <w:rPr>
          <w:spacing w:val="-8"/>
          <w:lang w:val="en-US"/>
        </w:rPr>
        <w:t xml:space="preserve"> </w:t>
      </w:r>
      <w:r w:rsidRPr="005730DF">
        <w:rPr>
          <w:lang w:val="en-US"/>
        </w:rPr>
        <w:t>an</w:t>
      </w:r>
      <w:r w:rsidRPr="005730DF">
        <w:rPr>
          <w:spacing w:val="-9"/>
          <w:lang w:val="en-US"/>
        </w:rPr>
        <w:t xml:space="preserve"> </w:t>
      </w:r>
      <w:r w:rsidRPr="005730DF">
        <w:rPr>
          <w:lang w:val="en-US"/>
        </w:rPr>
        <w:t>acceptable</w:t>
      </w:r>
      <w:r w:rsidRPr="005730DF">
        <w:rPr>
          <w:spacing w:val="-7"/>
          <w:lang w:val="en-US"/>
        </w:rPr>
        <w:t xml:space="preserve"> </w:t>
      </w:r>
      <w:r w:rsidRPr="005730DF">
        <w:rPr>
          <w:lang w:val="en-US"/>
        </w:rPr>
        <w:t>result,</w:t>
      </w:r>
      <w:r w:rsidRPr="005730DF">
        <w:rPr>
          <w:spacing w:val="-9"/>
          <w:lang w:val="en-US"/>
        </w:rPr>
        <w:t xml:space="preserve"> </w:t>
      </w:r>
      <w:r w:rsidRPr="005730DF">
        <w:rPr>
          <w:lang w:val="en-US"/>
        </w:rPr>
        <w:t>Energinet</w:t>
      </w:r>
      <w:r w:rsidRPr="005730DF">
        <w:rPr>
          <w:spacing w:val="-11"/>
          <w:lang w:val="en-US"/>
        </w:rPr>
        <w:t xml:space="preserve"> </w:t>
      </w:r>
      <w:r w:rsidRPr="005730DF">
        <w:rPr>
          <w:lang w:val="en-US"/>
        </w:rPr>
        <w:t>is</w:t>
      </w:r>
      <w:r w:rsidRPr="005730DF">
        <w:rPr>
          <w:spacing w:val="-8"/>
          <w:lang w:val="en-US"/>
        </w:rPr>
        <w:t xml:space="preserve"> </w:t>
      </w:r>
      <w:r w:rsidRPr="005730DF">
        <w:rPr>
          <w:lang w:val="en-US"/>
        </w:rPr>
        <w:t>entitled</w:t>
      </w:r>
      <w:r w:rsidRPr="005730DF">
        <w:rPr>
          <w:spacing w:val="-11"/>
          <w:lang w:val="en-US"/>
        </w:rPr>
        <w:t xml:space="preserve"> </w:t>
      </w:r>
      <w:r w:rsidRPr="005730DF">
        <w:rPr>
          <w:lang w:val="en-US"/>
        </w:rPr>
        <w:t>to</w:t>
      </w:r>
      <w:r w:rsidRPr="005730DF">
        <w:rPr>
          <w:spacing w:val="-8"/>
          <w:lang w:val="en-US"/>
        </w:rPr>
        <w:t xml:space="preserve"> </w:t>
      </w:r>
      <w:r w:rsidRPr="005730DF">
        <w:rPr>
          <w:lang w:val="en-US"/>
        </w:rPr>
        <w:t>give</w:t>
      </w:r>
      <w:r w:rsidRPr="005730DF">
        <w:rPr>
          <w:spacing w:val="-4"/>
          <w:lang w:val="en-US"/>
        </w:rPr>
        <w:t xml:space="preserve"> </w:t>
      </w:r>
      <w:r w:rsidRPr="005730DF">
        <w:rPr>
          <w:lang w:val="en-US"/>
        </w:rPr>
        <w:t>reasonable</w:t>
      </w:r>
      <w:r w:rsidRPr="005730DF">
        <w:rPr>
          <w:spacing w:val="-7"/>
          <w:lang w:val="en-US"/>
        </w:rPr>
        <w:t xml:space="preserve"> </w:t>
      </w:r>
      <w:r w:rsidRPr="005730DF">
        <w:rPr>
          <w:lang w:val="en-US"/>
        </w:rPr>
        <w:t>instructions</w:t>
      </w:r>
      <w:r w:rsidRPr="005730DF">
        <w:rPr>
          <w:spacing w:val="-8"/>
          <w:lang w:val="en-US"/>
        </w:rPr>
        <w:t xml:space="preserve"> </w:t>
      </w:r>
      <w:r w:rsidRPr="005730DF">
        <w:rPr>
          <w:lang w:val="en-US"/>
        </w:rPr>
        <w:t>to</w:t>
      </w:r>
      <w:r w:rsidRPr="005730DF">
        <w:rPr>
          <w:spacing w:val="-9"/>
          <w:lang w:val="en-US"/>
        </w:rPr>
        <w:t xml:space="preserve"> </w:t>
      </w:r>
      <w:r w:rsidRPr="005730DF">
        <w:rPr>
          <w:lang w:val="en-US"/>
        </w:rPr>
        <w:t>the</w:t>
      </w:r>
      <w:r w:rsidRPr="005730DF">
        <w:rPr>
          <w:spacing w:val="-7"/>
          <w:lang w:val="en-US"/>
        </w:rPr>
        <w:t xml:space="preserve"> </w:t>
      </w:r>
      <w:r w:rsidRPr="005730DF">
        <w:rPr>
          <w:lang w:val="en-US"/>
        </w:rPr>
        <w:t>operator of</w:t>
      </w:r>
      <w:r w:rsidRPr="005730DF">
        <w:rPr>
          <w:spacing w:val="-3"/>
          <w:lang w:val="en-US"/>
        </w:rPr>
        <w:t xml:space="preserve"> </w:t>
      </w:r>
      <w:r w:rsidRPr="005730DF">
        <w:rPr>
          <w:lang w:val="en-US"/>
        </w:rPr>
        <w:t>the</w:t>
      </w:r>
      <w:r w:rsidRPr="005730DF">
        <w:rPr>
          <w:spacing w:val="-2"/>
          <w:lang w:val="en-US"/>
        </w:rPr>
        <w:t xml:space="preserve"> </w:t>
      </w:r>
      <w:r w:rsidRPr="005730DF">
        <w:rPr>
          <w:lang w:val="en-US"/>
        </w:rPr>
        <w:t>Non-Domestic</w:t>
      </w:r>
      <w:r w:rsidRPr="005730DF">
        <w:rPr>
          <w:spacing w:val="-3"/>
          <w:lang w:val="en-US"/>
        </w:rPr>
        <w:t xml:space="preserve"> </w:t>
      </w:r>
      <w:r w:rsidRPr="005730DF">
        <w:rPr>
          <w:lang w:val="en-US"/>
        </w:rPr>
        <w:t>Transmission</w:t>
      </w:r>
      <w:r w:rsidRPr="005730DF">
        <w:rPr>
          <w:spacing w:val="-5"/>
          <w:lang w:val="en-US"/>
        </w:rPr>
        <w:t xml:space="preserve"> </w:t>
      </w:r>
      <w:r w:rsidRPr="005730DF">
        <w:rPr>
          <w:lang w:val="en-US"/>
        </w:rPr>
        <w:t>System,</w:t>
      </w:r>
      <w:r w:rsidRPr="005730DF">
        <w:rPr>
          <w:spacing w:val="-3"/>
          <w:lang w:val="en-US"/>
        </w:rPr>
        <w:t xml:space="preserve"> </w:t>
      </w:r>
      <w:r w:rsidRPr="005730DF">
        <w:rPr>
          <w:lang w:val="en-US"/>
        </w:rPr>
        <w:t>including but</w:t>
      </w:r>
      <w:r w:rsidRPr="005730DF">
        <w:rPr>
          <w:spacing w:val="-2"/>
          <w:lang w:val="en-US"/>
        </w:rPr>
        <w:t xml:space="preserve"> </w:t>
      </w:r>
      <w:r w:rsidRPr="005730DF">
        <w:rPr>
          <w:lang w:val="en-US"/>
        </w:rPr>
        <w:t>not</w:t>
      </w:r>
      <w:r w:rsidRPr="005730DF">
        <w:rPr>
          <w:spacing w:val="-2"/>
          <w:lang w:val="en-US"/>
        </w:rPr>
        <w:t xml:space="preserve"> </w:t>
      </w:r>
      <w:r w:rsidRPr="005730DF">
        <w:rPr>
          <w:lang w:val="en-US"/>
        </w:rPr>
        <w:t>limited</w:t>
      </w:r>
      <w:r w:rsidRPr="005730DF">
        <w:rPr>
          <w:spacing w:val="-3"/>
          <w:lang w:val="en-US"/>
        </w:rPr>
        <w:t xml:space="preserve"> </w:t>
      </w:r>
      <w:r w:rsidRPr="005730DF">
        <w:rPr>
          <w:lang w:val="en-US"/>
        </w:rPr>
        <w:t>to</w:t>
      </w:r>
      <w:r w:rsidRPr="005730DF">
        <w:rPr>
          <w:spacing w:val="-2"/>
          <w:lang w:val="en-US"/>
        </w:rPr>
        <w:t xml:space="preserve"> </w:t>
      </w:r>
      <w:r w:rsidRPr="005730DF">
        <w:rPr>
          <w:lang w:val="en-US"/>
        </w:rPr>
        <w:t>instructions</w:t>
      </w:r>
      <w:r w:rsidRPr="005730DF">
        <w:rPr>
          <w:spacing w:val="-3"/>
          <w:lang w:val="en-US"/>
        </w:rPr>
        <w:t xml:space="preserve"> </w:t>
      </w:r>
      <w:r w:rsidRPr="005730DF">
        <w:rPr>
          <w:lang w:val="en-US"/>
        </w:rPr>
        <w:t>associated</w:t>
      </w:r>
      <w:r w:rsidRPr="005730DF">
        <w:rPr>
          <w:spacing w:val="-4"/>
          <w:lang w:val="en-US"/>
        </w:rPr>
        <w:t xml:space="preserve"> </w:t>
      </w:r>
      <w:r w:rsidRPr="005730DF">
        <w:rPr>
          <w:lang w:val="en-US"/>
        </w:rPr>
        <w:t>to</w:t>
      </w:r>
      <w:r w:rsidRPr="005730DF">
        <w:rPr>
          <w:spacing w:val="-3"/>
          <w:lang w:val="en-US"/>
        </w:rPr>
        <w:t xml:space="preserve"> </w:t>
      </w:r>
      <w:r w:rsidRPr="005730DF">
        <w:rPr>
          <w:lang w:val="en-US"/>
        </w:rPr>
        <w:t>the</w:t>
      </w:r>
      <w:r w:rsidRPr="005730DF">
        <w:rPr>
          <w:spacing w:val="-3"/>
          <w:lang w:val="en-US"/>
        </w:rPr>
        <w:t xml:space="preserve"> </w:t>
      </w:r>
      <w:r w:rsidRPr="005730DF">
        <w:rPr>
          <w:lang w:val="en-US"/>
        </w:rPr>
        <w:t>flow</w:t>
      </w:r>
      <w:r w:rsidRPr="005730DF">
        <w:rPr>
          <w:spacing w:val="-7"/>
          <w:lang w:val="en-US"/>
        </w:rPr>
        <w:t xml:space="preserve"> </w:t>
      </w:r>
      <w:r w:rsidRPr="005730DF">
        <w:rPr>
          <w:lang w:val="en-US"/>
        </w:rPr>
        <w:t>of</w:t>
      </w:r>
      <w:r w:rsidRPr="005730DF">
        <w:rPr>
          <w:spacing w:val="-6"/>
          <w:lang w:val="en-US"/>
        </w:rPr>
        <w:t xml:space="preserve"> </w:t>
      </w:r>
      <w:r w:rsidRPr="005730DF">
        <w:rPr>
          <w:lang w:val="en-US"/>
        </w:rPr>
        <w:t>Natural</w:t>
      </w:r>
      <w:r w:rsidRPr="005730DF">
        <w:rPr>
          <w:spacing w:val="-3"/>
          <w:lang w:val="en-US"/>
        </w:rPr>
        <w:t xml:space="preserve"> </w:t>
      </w:r>
      <w:r w:rsidRPr="005730DF">
        <w:rPr>
          <w:lang w:val="en-US"/>
        </w:rPr>
        <w:t>Gas</w:t>
      </w:r>
      <w:r w:rsidRPr="005730DF">
        <w:rPr>
          <w:spacing w:val="-6"/>
          <w:lang w:val="en-US"/>
        </w:rPr>
        <w:t xml:space="preserve"> </w:t>
      </w:r>
      <w:r w:rsidRPr="005730DF">
        <w:rPr>
          <w:lang w:val="en-US"/>
        </w:rPr>
        <w:t>through</w:t>
      </w:r>
      <w:r w:rsidRPr="005730DF">
        <w:rPr>
          <w:spacing w:val="-4"/>
          <w:lang w:val="en-US"/>
        </w:rPr>
        <w:t xml:space="preserve"> </w:t>
      </w:r>
      <w:r w:rsidRPr="005730DF">
        <w:rPr>
          <w:lang w:val="en-US"/>
        </w:rPr>
        <w:t>the</w:t>
      </w:r>
      <w:r w:rsidRPr="005730DF">
        <w:rPr>
          <w:spacing w:val="-1"/>
          <w:lang w:val="en-US"/>
        </w:rPr>
        <w:t xml:space="preserve"> </w:t>
      </w:r>
      <w:r w:rsidRPr="005730DF">
        <w:rPr>
          <w:lang w:val="en-US"/>
        </w:rPr>
        <w:t>Network</w:t>
      </w:r>
      <w:r w:rsidRPr="005730DF">
        <w:rPr>
          <w:spacing w:val="-2"/>
          <w:lang w:val="en-US"/>
        </w:rPr>
        <w:t xml:space="preserve"> </w:t>
      </w:r>
      <w:r w:rsidRPr="005730DF">
        <w:rPr>
          <w:lang w:val="en-US"/>
        </w:rPr>
        <w:t>Separation</w:t>
      </w:r>
      <w:r w:rsidRPr="005730DF">
        <w:rPr>
          <w:spacing w:val="-6"/>
          <w:lang w:val="en-US"/>
        </w:rPr>
        <w:t xml:space="preserve"> </w:t>
      </w:r>
      <w:r w:rsidRPr="005730DF">
        <w:rPr>
          <w:lang w:val="en-US"/>
        </w:rPr>
        <w:t>Point.</w:t>
      </w:r>
      <w:r w:rsidRPr="005730DF">
        <w:rPr>
          <w:spacing w:val="-6"/>
          <w:lang w:val="en-US"/>
        </w:rPr>
        <w:t xml:space="preserve"> </w:t>
      </w:r>
      <w:r w:rsidRPr="005730DF">
        <w:rPr>
          <w:lang w:val="en-US"/>
        </w:rPr>
        <w:t>Noncompliance</w:t>
      </w:r>
      <w:r w:rsidRPr="005730DF">
        <w:rPr>
          <w:spacing w:val="-6"/>
          <w:lang w:val="en-US"/>
        </w:rPr>
        <w:t xml:space="preserve"> </w:t>
      </w:r>
      <w:r w:rsidRPr="005730DF">
        <w:rPr>
          <w:lang w:val="en-US"/>
        </w:rPr>
        <w:t>with these instructions implies that Energinet is entitled to take certain reasonable and necessary measures. These measures will be communicated to all relevant players along with further instructions, if needed.</w:t>
      </w:r>
    </w:p>
    <w:p w14:paraId="25D84C55" w14:textId="77777777" w:rsidR="005730DF" w:rsidRPr="005730DF" w:rsidRDefault="005730DF" w:rsidP="005730DF">
      <w:pPr>
        <w:rPr>
          <w:lang w:val="en-US"/>
        </w:rPr>
      </w:pPr>
    </w:p>
    <w:p w14:paraId="75F51172" w14:textId="77777777" w:rsidR="005730DF" w:rsidRPr="00EC5467" w:rsidDel="00953BAC" w:rsidRDefault="005730DF" w:rsidP="005730DF">
      <w:pPr>
        <w:pStyle w:val="Overskrift2"/>
        <w:numPr>
          <w:ilvl w:val="1"/>
          <w:numId w:val="2"/>
        </w:numPr>
        <w:tabs>
          <w:tab w:val="clear" w:pos="576"/>
        </w:tabs>
        <w:ind w:left="454" w:hanging="454"/>
        <w:rPr>
          <w:del w:id="588" w:author="Anne Nissen" w:date="2024-08-03T17:06:00Z" w16du:dateUtc="2024-08-03T15:06:00Z"/>
        </w:rPr>
      </w:pPr>
      <w:bookmarkStart w:id="589" w:name="_TOC_250031"/>
      <w:bookmarkStart w:id="590" w:name="_Emergency"/>
      <w:bookmarkStart w:id="591" w:name="_Toc171429810"/>
      <w:bookmarkStart w:id="592" w:name="_Toc173600797"/>
      <w:bookmarkEnd w:id="589"/>
      <w:bookmarkEnd w:id="590"/>
      <w:r w:rsidRPr="00EC5467">
        <w:t>Emergency</w:t>
      </w:r>
      <w:bookmarkEnd w:id="591"/>
      <w:bookmarkEnd w:id="592"/>
    </w:p>
    <w:p w14:paraId="55AB47EF" w14:textId="453D7535" w:rsidR="005730DF" w:rsidRPr="00EC5467" w:rsidDel="00953BAC" w:rsidRDefault="005730DF" w:rsidP="0069730B">
      <w:pPr>
        <w:pStyle w:val="Overskrift2"/>
        <w:numPr>
          <w:ilvl w:val="1"/>
          <w:numId w:val="2"/>
        </w:numPr>
        <w:tabs>
          <w:tab w:val="clear" w:pos="576"/>
        </w:tabs>
        <w:ind w:left="454" w:hanging="454"/>
        <w:rPr>
          <w:del w:id="593" w:author="Anne Nissen" w:date="2024-08-03T17:06:00Z" w16du:dateUtc="2024-08-03T15:06:00Z"/>
        </w:rPr>
      </w:pPr>
      <w:bookmarkStart w:id="594" w:name="_Toc173600798"/>
      <w:del w:id="595" w:author="Anne Nissen" w:date="2024-08-03T17:06:00Z" w16du:dateUtc="2024-08-03T15:06:00Z">
        <w:r w:rsidRPr="00953BAC" w:rsidDel="00953BAC">
          <w:rPr>
            <w:lang w:val="en-US"/>
          </w:rPr>
          <w:delText>More</w:delText>
        </w:r>
        <w:r w:rsidRPr="00953BAC" w:rsidDel="00953BAC">
          <w:rPr>
            <w:spacing w:val="-2"/>
            <w:lang w:val="en-US"/>
          </w:rPr>
          <w:delText xml:space="preserve"> </w:delText>
        </w:r>
        <w:r w:rsidRPr="00953BAC" w:rsidDel="00953BAC">
          <w:rPr>
            <w:lang w:val="en-US"/>
          </w:rPr>
          <w:delText>generally,</w:delText>
        </w:r>
        <w:r w:rsidRPr="00953BAC" w:rsidDel="00953BAC">
          <w:rPr>
            <w:spacing w:val="-3"/>
            <w:lang w:val="en-US"/>
          </w:rPr>
          <w:delText xml:space="preserve"> </w:delText>
        </w:r>
        <w:r w:rsidRPr="00953BAC" w:rsidDel="00953BAC">
          <w:rPr>
            <w:lang w:val="en-US"/>
          </w:rPr>
          <w:delText>Energinet’s</w:delText>
        </w:r>
        <w:r w:rsidRPr="00953BAC" w:rsidDel="00953BAC">
          <w:rPr>
            <w:spacing w:val="-5"/>
            <w:lang w:val="en-US"/>
          </w:rPr>
          <w:delText xml:space="preserve"> </w:delText>
        </w:r>
        <w:r w:rsidRPr="00953BAC" w:rsidDel="00953BAC">
          <w:rPr>
            <w:lang w:val="en-US"/>
          </w:rPr>
          <w:delText>and</w:delText>
        </w:r>
        <w:r w:rsidRPr="00953BAC" w:rsidDel="00953BAC">
          <w:rPr>
            <w:spacing w:val="-3"/>
            <w:lang w:val="en-US"/>
          </w:rPr>
          <w:delText xml:space="preserve"> </w:delText>
        </w:r>
        <w:r w:rsidRPr="00953BAC" w:rsidDel="00953BAC">
          <w:rPr>
            <w:lang w:val="en-US"/>
          </w:rPr>
          <w:delText>other</w:delText>
        </w:r>
        <w:r w:rsidRPr="00953BAC" w:rsidDel="00953BAC">
          <w:rPr>
            <w:spacing w:val="-6"/>
            <w:lang w:val="en-US"/>
          </w:rPr>
          <w:delText xml:space="preserve"> </w:delText>
        </w:r>
        <w:r w:rsidRPr="00953BAC" w:rsidDel="00953BAC">
          <w:rPr>
            <w:lang w:val="en-US"/>
          </w:rPr>
          <w:delText>players’</w:delText>
        </w:r>
        <w:r w:rsidRPr="00953BAC" w:rsidDel="00953BAC">
          <w:rPr>
            <w:spacing w:val="-6"/>
            <w:lang w:val="en-US"/>
          </w:rPr>
          <w:delText xml:space="preserve"> </w:delText>
        </w:r>
        <w:r w:rsidRPr="00953BAC" w:rsidDel="00953BAC">
          <w:rPr>
            <w:lang w:val="en-US"/>
          </w:rPr>
          <w:delText>obligations in</w:delText>
        </w:r>
        <w:r w:rsidRPr="00953BAC" w:rsidDel="00953BAC">
          <w:rPr>
            <w:spacing w:val="-3"/>
            <w:lang w:val="en-US"/>
          </w:rPr>
          <w:delText xml:space="preserve"> </w:delText>
        </w:r>
        <w:r w:rsidRPr="00953BAC" w:rsidDel="00953BAC">
          <w:rPr>
            <w:lang w:val="en-US"/>
          </w:rPr>
          <w:delText>case</w:delText>
        </w:r>
        <w:r w:rsidRPr="00953BAC" w:rsidDel="00953BAC">
          <w:rPr>
            <w:spacing w:val="-4"/>
            <w:lang w:val="en-US"/>
          </w:rPr>
          <w:delText xml:space="preserve"> </w:delText>
        </w:r>
        <w:r w:rsidRPr="00953BAC" w:rsidDel="00953BAC">
          <w:rPr>
            <w:lang w:val="en-US"/>
          </w:rPr>
          <w:delText>of</w:delText>
        </w:r>
        <w:r w:rsidRPr="00953BAC" w:rsidDel="00953BAC">
          <w:rPr>
            <w:spacing w:val="-5"/>
            <w:lang w:val="en-US"/>
          </w:rPr>
          <w:delText xml:space="preserve"> </w:delText>
        </w:r>
        <w:r w:rsidRPr="00953BAC" w:rsidDel="00953BAC">
          <w:rPr>
            <w:lang w:val="en-US"/>
          </w:rPr>
          <w:delText>Emergency</w:delText>
        </w:r>
        <w:r w:rsidRPr="00953BAC" w:rsidDel="00953BAC">
          <w:rPr>
            <w:spacing w:val="-1"/>
            <w:lang w:val="en-US"/>
          </w:rPr>
          <w:delText xml:space="preserve"> </w:delText>
        </w:r>
        <w:r w:rsidRPr="00953BAC" w:rsidDel="00953BAC">
          <w:rPr>
            <w:lang w:val="en-US"/>
          </w:rPr>
          <w:delText>have</w:delText>
        </w:r>
        <w:r w:rsidRPr="00953BAC" w:rsidDel="00953BAC">
          <w:rPr>
            <w:spacing w:val="-2"/>
            <w:lang w:val="en-US"/>
          </w:rPr>
          <w:delText xml:space="preserve"> </w:delText>
        </w:r>
        <w:r w:rsidRPr="00953BAC" w:rsidDel="00953BAC">
          <w:rPr>
            <w:lang w:val="en-US"/>
          </w:rPr>
          <w:delText>been</w:delText>
        </w:r>
        <w:r w:rsidRPr="00953BAC" w:rsidDel="00953BAC">
          <w:rPr>
            <w:spacing w:val="-3"/>
            <w:lang w:val="en-US"/>
          </w:rPr>
          <w:delText xml:space="preserve"> </w:delText>
        </w:r>
        <w:r w:rsidRPr="00953BAC" w:rsidDel="00953BAC">
          <w:rPr>
            <w:lang w:val="en-US"/>
          </w:rPr>
          <w:delText>laid down in Executive Order No 1349 of 27</w:delText>
        </w:r>
        <w:r w:rsidRPr="00953BAC" w:rsidDel="00953BAC">
          <w:rPr>
            <w:vertAlign w:val="superscript"/>
            <w:lang w:val="en-US"/>
          </w:rPr>
          <w:delText>th</w:delText>
        </w:r>
        <w:r w:rsidRPr="00953BAC" w:rsidDel="00953BAC">
          <w:rPr>
            <w:lang w:val="en-US"/>
          </w:rPr>
          <w:delText xml:space="preserve"> November 2023 and in the Danish </w:delText>
        </w:r>
        <w:r w:rsidRPr="00953BAC" w:rsidDel="00953BAC">
          <w:rPr>
            <w:lang w:val="en-US"/>
          </w:rPr>
          <w:lastRenderedPageBreak/>
          <w:delText xml:space="preserve">Energy Agency’s emergency plan. </w:delText>
        </w:r>
        <w:r w:rsidRPr="00EC5467" w:rsidDel="00953BAC">
          <w:delText>The general obligations are clarified and supplemented below.</w:delText>
        </w:r>
        <w:bookmarkEnd w:id="594"/>
      </w:del>
    </w:p>
    <w:p w14:paraId="26F3900A" w14:textId="77777777" w:rsidR="005730DF" w:rsidRPr="00EC5467" w:rsidRDefault="005730DF" w:rsidP="0069730B">
      <w:pPr>
        <w:pStyle w:val="Overskrift2"/>
        <w:numPr>
          <w:ilvl w:val="1"/>
          <w:numId w:val="2"/>
        </w:numPr>
        <w:tabs>
          <w:tab w:val="clear" w:pos="576"/>
        </w:tabs>
        <w:ind w:left="454" w:hanging="454"/>
      </w:pPr>
      <w:bookmarkStart w:id="596" w:name="_Toc173600799"/>
      <w:bookmarkEnd w:id="596"/>
    </w:p>
    <w:p w14:paraId="68E99EE8" w14:textId="5AB87E95" w:rsidR="005730DF" w:rsidRPr="00EC5467" w:rsidRDefault="005730DF" w:rsidP="005730DF">
      <w:pPr>
        <w:pStyle w:val="Overskrift3"/>
        <w:numPr>
          <w:ilvl w:val="2"/>
          <w:numId w:val="2"/>
        </w:numPr>
        <w:tabs>
          <w:tab w:val="clear" w:pos="720"/>
        </w:tabs>
        <w:ind w:left="567" w:hanging="567"/>
      </w:pPr>
      <w:bookmarkStart w:id="597" w:name="_Toc173600800"/>
      <w:r w:rsidRPr="00EC5467">
        <w:t>Energinet</w:t>
      </w:r>
      <w:r>
        <w:rPr>
          <w:spacing w:val="-6"/>
        </w:rPr>
        <w:t>’</w:t>
      </w:r>
      <w:r w:rsidRPr="00EC5467">
        <w:t>s</w:t>
      </w:r>
      <w:r w:rsidRPr="00EC5467">
        <w:rPr>
          <w:spacing w:val="-1"/>
        </w:rPr>
        <w:t xml:space="preserve"> </w:t>
      </w:r>
      <w:r w:rsidRPr="00EC5467">
        <w:t>rights</w:t>
      </w:r>
      <w:r w:rsidRPr="00EC5467">
        <w:rPr>
          <w:spacing w:val="-2"/>
        </w:rPr>
        <w:t xml:space="preserve"> </w:t>
      </w:r>
      <w:r w:rsidRPr="00EC5467">
        <w:t>and</w:t>
      </w:r>
      <w:r w:rsidRPr="00EC5467">
        <w:rPr>
          <w:spacing w:val="-2"/>
        </w:rPr>
        <w:t xml:space="preserve"> obligations</w:t>
      </w:r>
      <w:bookmarkEnd w:id="597"/>
    </w:p>
    <w:p w14:paraId="65820ADD" w14:textId="77777777" w:rsidR="005730DF" w:rsidRPr="005730DF" w:rsidRDefault="005730DF" w:rsidP="005730DF">
      <w:pPr>
        <w:rPr>
          <w:lang w:val="en-US"/>
        </w:rPr>
      </w:pPr>
      <w:r w:rsidRPr="005730DF">
        <w:rPr>
          <w:lang w:val="en-US"/>
        </w:rPr>
        <w:t>If, as a result of Emergency, Energinet is unable to fulfil its obligations, in full or in part, in relation</w:t>
      </w:r>
      <w:r w:rsidRPr="005730DF">
        <w:rPr>
          <w:spacing w:val="-13"/>
          <w:lang w:val="en-US"/>
        </w:rPr>
        <w:t xml:space="preserve"> </w:t>
      </w:r>
      <w:r w:rsidRPr="005730DF">
        <w:rPr>
          <w:lang w:val="en-US"/>
        </w:rPr>
        <w:t>to</w:t>
      </w:r>
      <w:r w:rsidRPr="005730DF">
        <w:rPr>
          <w:spacing w:val="-9"/>
          <w:lang w:val="en-US"/>
        </w:rPr>
        <w:t xml:space="preserve"> </w:t>
      </w:r>
      <w:r w:rsidRPr="005730DF">
        <w:rPr>
          <w:lang w:val="en-US"/>
        </w:rPr>
        <w:t>a</w:t>
      </w:r>
      <w:r w:rsidRPr="005730DF">
        <w:rPr>
          <w:spacing w:val="-10"/>
          <w:lang w:val="en-US"/>
        </w:rPr>
        <w:t xml:space="preserve"> “</w:t>
      </w:r>
      <w:r w:rsidRPr="005730DF">
        <w:rPr>
          <w:lang w:val="en-US"/>
        </w:rPr>
        <w:t>Shipper</w:t>
      </w:r>
      <w:r w:rsidRPr="005730DF">
        <w:rPr>
          <w:spacing w:val="-16"/>
          <w:lang w:val="en-US"/>
        </w:rPr>
        <w:t>’</w:t>
      </w:r>
      <w:r w:rsidRPr="005730DF">
        <w:rPr>
          <w:lang w:val="en-US"/>
        </w:rPr>
        <w:t>s</w:t>
      </w:r>
      <w:r w:rsidRPr="005730DF">
        <w:rPr>
          <w:spacing w:val="-10"/>
          <w:lang w:val="en-US"/>
        </w:rPr>
        <w:t xml:space="preserve"> </w:t>
      </w:r>
      <w:r w:rsidRPr="005730DF">
        <w:rPr>
          <w:lang w:val="en-US"/>
        </w:rPr>
        <w:t>Capacity</w:t>
      </w:r>
      <w:r w:rsidRPr="005730DF">
        <w:rPr>
          <w:spacing w:val="-12"/>
          <w:lang w:val="en-US"/>
        </w:rPr>
        <w:t xml:space="preserve"> </w:t>
      </w:r>
      <w:r w:rsidRPr="005730DF">
        <w:rPr>
          <w:lang w:val="en-US"/>
        </w:rPr>
        <w:t>Agreement”,</w:t>
      </w:r>
      <w:r w:rsidRPr="005730DF">
        <w:rPr>
          <w:spacing w:val="-11"/>
          <w:lang w:val="en-US"/>
        </w:rPr>
        <w:t xml:space="preserve"> </w:t>
      </w:r>
      <w:r w:rsidRPr="005730DF">
        <w:rPr>
          <w:lang w:val="en-US"/>
        </w:rPr>
        <w:t>the</w:t>
      </w:r>
      <w:r w:rsidRPr="005730DF">
        <w:rPr>
          <w:spacing w:val="-11"/>
          <w:lang w:val="en-US"/>
        </w:rPr>
        <w:t xml:space="preserve"> </w:t>
      </w:r>
      <w:r w:rsidRPr="005730DF">
        <w:rPr>
          <w:lang w:val="en-US"/>
        </w:rPr>
        <w:t>fulfilment</w:t>
      </w:r>
      <w:r w:rsidRPr="005730DF">
        <w:rPr>
          <w:spacing w:val="-9"/>
          <w:lang w:val="en-US"/>
        </w:rPr>
        <w:t xml:space="preserve"> </w:t>
      </w:r>
      <w:r w:rsidRPr="005730DF">
        <w:rPr>
          <w:lang w:val="en-US"/>
        </w:rPr>
        <w:t>of</w:t>
      </w:r>
      <w:r w:rsidRPr="005730DF">
        <w:rPr>
          <w:spacing w:val="-10"/>
          <w:lang w:val="en-US"/>
        </w:rPr>
        <w:t xml:space="preserve"> </w:t>
      </w:r>
      <w:r w:rsidRPr="005730DF">
        <w:rPr>
          <w:lang w:val="en-US"/>
        </w:rPr>
        <w:t>the</w:t>
      </w:r>
      <w:r w:rsidRPr="005730DF">
        <w:rPr>
          <w:spacing w:val="-9"/>
          <w:lang w:val="en-US"/>
        </w:rPr>
        <w:t xml:space="preserve"> </w:t>
      </w:r>
      <w:r w:rsidRPr="005730DF">
        <w:rPr>
          <w:lang w:val="en-US"/>
        </w:rPr>
        <w:t>obligations</w:t>
      </w:r>
      <w:r w:rsidRPr="005730DF">
        <w:rPr>
          <w:spacing w:val="-10"/>
          <w:lang w:val="en-US"/>
        </w:rPr>
        <w:t xml:space="preserve"> </w:t>
      </w:r>
      <w:r w:rsidRPr="005730DF">
        <w:rPr>
          <w:lang w:val="en-US"/>
        </w:rPr>
        <w:t>resting</w:t>
      </w:r>
      <w:r w:rsidRPr="005730DF">
        <w:rPr>
          <w:spacing w:val="-11"/>
          <w:lang w:val="en-US"/>
        </w:rPr>
        <w:t xml:space="preserve"> </w:t>
      </w:r>
      <w:r w:rsidRPr="005730DF">
        <w:rPr>
          <w:lang w:val="en-US"/>
        </w:rPr>
        <w:t>on</w:t>
      </w:r>
      <w:r w:rsidRPr="005730DF">
        <w:rPr>
          <w:spacing w:val="-10"/>
          <w:lang w:val="en-US"/>
        </w:rPr>
        <w:t xml:space="preserve"> </w:t>
      </w:r>
      <w:r w:rsidRPr="005730DF">
        <w:rPr>
          <w:lang w:val="en-US"/>
        </w:rPr>
        <w:t>Energinet is suspended for as long as and to the extent Emergency continues.</w:t>
      </w:r>
    </w:p>
    <w:p w14:paraId="48E79F4B" w14:textId="77777777" w:rsidR="005730DF" w:rsidRPr="005730DF" w:rsidRDefault="005730DF" w:rsidP="005730DF">
      <w:pPr>
        <w:rPr>
          <w:lang w:val="en-US"/>
        </w:rPr>
      </w:pPr>
      <w:r w:rsidRPr="005730DF">
        <w:rPr>
          <w:lang w:val="en-US"/>
        </w:rPr>
        <w:t>In</w:t>
      </w:r>
      <w:r w:rsidRPr="005730DF">
        <w:rPr>
          <w:spacing w:val="-18"/>
          <w:lang w:val="en-US"/>
        </w:rPr>
        <w:t xml:space="preserve"> </w:t>
      </w:r>
      <w:r w:rsidRPr="005730DF">
        <w:rPr>
          <w:lang w:val="en-US"/>
        </w:rPr>
        <w:t>the</w:t>
      </w:r>
      <w:r w:rsidRPr="005730DF">
        <w:rPr>
          <w:spacing w:val="-16"/>
          <w:lang w:val="en-US"/>
        </w:rPr>
        <w:t xml:space="preserve"> </w:t>
      </w:r>
      <w:r w:rsidRPr="005730DF">
        <w:rPr>
          <w:lang w:val="en-US"/>
        </w:rPr>
        <w:t>event</w:t>
      </w:r>
      <w:r w:rsidRPr="005730DF">
        <w:rPr>
          <w:spacing w:val="-16"/>
          <w:lang w:val="en-US"/>
        </w:rPr>
        <w:t xml:space="preserve"> </w:t>
      </w:r>
      <w:r w:rsidRPr="005730DF">
        <w:rPr>
          <w:lang w:val="en-US"/>
        </w:rPr>
        <w:t>of</w:t>
      </w:r>
      <w:r w:rsidRPr="005730DF">
        <w:rPr>
          <w:spacing w:val="-15"/>
          <w:lang w:val="en-US"/>
        </w:rPr>
        <w:t xml:space="preserve"> </w:t>
      </w:r>
      <w:r w:rsidRPr="005730DF">
        <w:rPr>
          <w:lang w:val="en-US"/>
        </w:rPr>
        <w:t>Emergency,</w:t>
      </w:r>
      <w:r w:rsidRPr="005730DF">
        <w:rPr>
          <w:spacing w:val="-15"/>
          <w:lang w:val="en-US"/>
        </w:rPr>
        <w:t xml:space="preserve"> </w:t>
      </w:r>
      <w:r w:rsidRPr="005730DF">
        <w:rPr>
          <w:lang w:val="en-US"/>
        </w:rPr>
        <w:t>imbalances</w:t>
      </w:r>
      <w:r w:rsidRPr="005730DF">
        <w:rPr>
          <w:spacing w:val="-15"/>
          <w:lang w:val="en-US"/>
        </w:rPr>
        <w:t xml:space="preserve"> </w:t>
      </w:r>
      <w:r w:rsidRPr="005730DF">
        <w:rPr>
          <w:lang w:val="en-US"/>
        </w:rPr>
        <w:t>are</w:t>
      </w:r>
      <w:r w:rsidRPr="005730DF">
        <w:rPr>
          <w:spacing w:val="-16"/>
          <w:lang w:val="en-US"/>
        </w:rPr>
        <w:t xml:space="preserve"> </w:t>
      </w:r>
      <w:r w:rsidRPr="005730DF">
        <w:rPr>
          <w:lang w:val="en-US"/>
        </w:rPr>
        <w:t>not</w:t>
      </w:r>
      <w:r w:rsidRPr="005730DF">
        <w:rPr>
          <w:spacing w:val="-12"/>
          <w:lang w:val="en-US"/>
        </w:rPr>
        <w:t xml:space="preserve"> </w:t>
      </w:r>
      <w:r w:rsidRPr="005730DF">
        <w:rPr>
          <w:lang w:val="en-US"/>
        </w:rPr>
        <w:t>allowed</w:t>
      </w:r>
      <w:r w:rsidRPr="005730DF">
        <w:rPr>
          <w:spacing w:val="-15"/>
          <w:lang w:val="en-US"/>
        </w:rPr>
        <w:t xml:space="preserve"> </w:t>
      </w:r>
      <w:r w:rsidRPr="005730DF">
        <w:rPr>
          <w:lang w:val="en-US"/>
        </w:rPr>
        <w:t>unless</w:t>
      </w:r>
      <w:r w:rsidRPr="005730DF">
        <w:rPr>
          <w:spacing w:val="-15"/>
          <w:lang w:val="en-US"/>
        </w:rPr>
        <w:t xml:space="preserve"> </w:t>
      </w:r>
      <w:r w:rsidRPr="005730DF">
        <w:rPr>
          <w:lang w:val="en-US"/>
        </w:rPr>
        <w:t>otherwise</w:t>
      </w:r>
      <w:r w:rsidRPr="005730DF">
        <w:rPr>
          <w:spacing w:val="-16"/>
          <w:lang w:val="en-US"/>
        </w:rPr>
        <w:t xml:space="preserve"> </w:t>
      </w:r>
      <w:r w:rsidRPr="005730DF">
        <w:rPr>
          <w:lang w:val="en-US"/>
        </w:rPr>
        <w:t>instructed</w:t>
      </w:r>
      <w:r w:rsidRPr="005730DF">
        <w:rPr>
          <w:spacing w:val="-16"/>
          <w:lang w:val="en-US"/>
        </w:rPr>
        <w:t xml:space="preserve"> </w:t>
      </w:r>
      <w:r w:rsidRPr="005730DF">
        <w:rPr>
          <w:lang w:val="en-US"/>
        </w:rPr>
        <w:t>by</w:t>
      </w:r>
      <w:r w:rsidRPr="005730DF">
        <w:rPr>
          <w:spacing w:val="-15"/>
          <w:lang w:val="en-US"/>
        </w:rPr>
        <w:t xml:space="preserve"> </w:t>
      </w:r>
      <w:r w:rsidRPr="005730DF">
        <w:rPr>
          <w:spacing w:val="-2"/>
          <w:lang w:val="en-US"/>
        </w:rPr>
        <w:t>Energinet.</w:t>
      </w:r>
    </w:p>
    <w:p w14:paraId="78D6E65F" w14:textId="77777777" w:rsidR="005730DF" w:rsidRPr="005730DF" w:rsidRDefault="005730DF" w:rsidP="005730DF">
      <w:pPr>
        <w:rPr>
          <w:lang w:val="en-US"/>
        </w:rPr>
      </w:pPr>
    </w:p>
    <w:p w14:paraId="6750BA74" w14:textId="4FF3E7F0" w:rsidR="005730DF" w:rsidRPr="005730DF" w:rsidRDefault="005730DF" w:rsidP="005730DF">
      <w:pPr>
        <w:rPr>
          <w:lang w:val="en-US"/>
        </w:rPr>
      </w:pPr>
      <w:r w:rsidRPr="005730DF">
        <w:rPr>
          <w:lang w:val="en-US"/>
        </w:rPr>
        <w:t>Energinet is entitled to give direct instructions regarding Nominations at Entry, Exit, Storage, GTF and ETF Point(s). If a Shipper does not comply with the instructions, Energinet is entitled to alter the</w:t>
      </w:r>
      <w:r w:rsidRPr="005730DF">
        <w:rPr>
          <w:spacing w:val="-3"/>
          <w:lang w:val="en-US"/>
        </w:rPr>
        <w:t xml:space="preserve"> </w:t>
      </w:r>
      <w:r w:rsidRPr="005730DF">
        <w:rPr>
          <w:lang w:val="en-US"/>
        </w:rPr>
        <w:t>Nominations in accordance with the instructions or</w:t>
      </w:r>
      <w:r w:rsidRPr="005730DF">
        <w:rPr>
          <w:spacing w:val="-1"/>
          <w:lang w:val="en-US"/>
        </w:rPr>
        <w:t xml:space="preserve"> </w:t>
      </w:r>
      <w:r w:rsidRPr="005730DF">
        <w:rPr>
          <w:lang w:val="en-US"/>
        </w:rPr>
        <w:t>to exclude the Shipper</w:t>
      </w:r>
      <w:r w:rsidRPr="005730DF">
        <w:rPr>
          <w:spacing w:val="-1"/>
          <w:lang w:val="en-US"/>
        </w:rPr>
        <w:t xml:space="preserve"> </w:t>
      </w:r>
      <w:r w:rsidRPr="005730DF">
        <w:rPr>
          <w:lang w:val="en-US"/>
        </w:rPr>
        <w:t xml:space="preserve">from the Danish Gas Market. Any non-compliance with Energinet’s instructions on the part of a Shipper or a Gas Supplier at the Emergency level is treated as a </w:t>
      </w:r>
      <w:r w:rsidR="00454B06" w:rsidRPr="005730DF">
        <w:rPr>
          <w:lang w:val="en-US"/>
        </w:rPr>
        <w:t>willful</w:t>
      </w:r>
      <w:r w:rsidRPr="005730DF">
        <w:rPr>
          <w:lang w:val="en-US"/>
        </w:rPr>
        <w:t xml:space="preserve"> act or omission.</w:t>
      </w:r>
    </w:p>
    <w:p w14:paraId="1F0DDC5E" w14:textId="77777777" w:rsidR="005730DF" w:rsidRPr="005730DF" w:rsidRDefault="005730DF" w:rsidP="005730DF">
      <w:pPr>
        <w:rPr>
          <w:lang w:val="en-US"/>
        </w:rPr>
      </w:pPr>
    </w:p>
    <w:p w14:paraId="71CBCF06" w14:textId="65A6E3D3" w:rsidR="005730DF" w:rsidRPr="005730DF" w:rsidRDefault="005730DF" w:rsidP="005730DF">
      <w:pPr>
        <w:rPr>
          <w:lang w:val="en-US"/>
        </w:rPr>
      </w:pPr>
      <w:r w:rsidRPr="005730DF">
        <w:rPr>
          <w:lang w:val="en-US"/>
        </w:rPr>
        <w:t>In</w:t>
      </w:r>
      <w:r w:rsidRPr="005730DF">
        <w:rPr>
          <w:spacing w:val="-10"/>
          <w:lang w:val="en-US"/>
        </w:rPr>
        <w:t xml:space="preserve"> </w:t>
      </w:r>
      <w:r w:rsidRPr="005730DF">
        <w:rPr>
          <w:lang w:val="en-US"/>
        </w:rPr>
        <w:t>case</w:t>
      </w:r>
      <w:r w:rsidRPr="005730DF">
        <w:rPr>
          <w:spacing w:val="-13"/>
          <w:lang w:val="en-US"/>
        </w:rPr>
        <w:t xml:space="preserve"> </w:t>
      </w:r>
      <w:r w:rsidRPr="005730DF">
        <w:rPr>
          <w:lang w:val="en-US"/>
        </w:rPr>
        <w:t>of</w:t>
      </w:r>
      <w:r w:rsidRPr="005730DF">
        <w:rPr>
          <w:spacing w:val="-14"/>
          <w:lang w:val="en-US"/>
        </w:rPr>
        <w:t xml:space="preserve"> </w:t>
      </w:r>
      <w:r w:rsidRPr="005730DF">
        <w:rPr>
          <w:lang w:val="en-US"/>
        </w:rPr>
        <w:t>Emergency,</w:t>
      </w:r>
      <w:r w:rsidRPr="005730DF">
        <w:rPr>
          <w:spacing w:val="-11"/>
          <w:lang w:val="en-US"/>
        </w:rPr>
        <w:t xml:space="preserve"> </w:t>
      </w:r>
      <w:r w:rsidRPr="005730DF">
        <w:rPr>
          <w:lang w:val="en-US"/>
        </w:rPr>
        <w:t>Energinet</w:t>
      </w:r>
      <w:r w:rsidRPr="005730DF">
        <w:rPr>
          <w:spacing w:val="-12"/>
          <w:lang w:val="en-US"/>
        </w:rPr>
        <w:t xml:space="preserve"> </w:t>
      </w:r>
      <w:r w:rsidRPr="005730DF">
        <w:rPr>
          <w:lang w:val="en-US"/>
        </w:rPr>
        <w:t>and</w:t>
      </w:r>
      <w:r w:rsidRPr="005730DF">
        <w:rPr>
          <w:spacing w:val="-12"/>
          <w:lang w:val="en-US"/>
        </w:rPr>
        <w:t xml:space="preserve"> </w:t>
      </w:r>
      <w:r w:rsidRPr="005730DF">
        <w:rPr>
          <w:lang w:val="en-US"/>
        </w:rPr>
        <w:t>the</w:t>
      </w:r>
      <w:r w:rsidRPr="005730DF">
        <w:rPr>
          <w:spacing w:val="-11"/>
          <w:lang w:val="en-US"/>
        </w:rPr>
        <w:t xml:space="preserve"> </w:t>
      </w:r>
      <w:r w:rsidRPr="005730DF">
        <w:rPr>
          <w:lang w:val="en-US"/>
        </w:rPr>
        <w:t>operator</w:t>
      </w:r>
      <w:r w:rsidRPr="005730DF">
        <w:rPr>
          <w:spacing w:val="-13"/>
          <w:lang w:val="en-US"/>
        </w:rPr>
        <w:t xml:space="preserve"> </w:t>
      </w:r>
      <w:r w:rsidRPr="005730DF">
        <w:rPr>
          <w:lang w:val="en-US"/>
        </w:rPr>
        <w:t>of</w:t>
      </w:r>
      <w:r w:rsidRPr="005730DF">
        <w:rPr>
          <w:spacing w:val="-14"/>
          <w:lang w:val="en-US"/>
        </w:rPr>
        <w:t xml:space="preserve"> </w:t>
      </w:r>
      <w:r w:rsidRPr="005730DF">
        <w:rPr>
          <w:lang w:val="en-US"/>
        </w:rPr>
        <w:t>the</w:t>
      </w:r>
      <w:r w:rsidRPr="005730DF">
        <w:rPr>
          <w:spacing w:val="-13"/>
          <w:lang w:val="en-US"/>
        </w:rPr>
        <w:t xml:space="preserve"> </w:t>
      </w:r>
      <w:r w:rsidRPr="005730DF">
        <w:rPr>
          <w:lang w:val="en-US"/>
        </w:rPr>
        <w:t>Non-Domestic</w:t>
      </w:r>
      <w:r w:rsidRPr="005730DF">
        <w:rPr>
          <w:spacing w:val="-12"/>
          <w:lang w:val="en-US"/>
        </w:rPr>
        <w:t xml:space="preserve"> </w:t>
      </w:r>
      <w:r w:rsidRPr="005730DF">
        <w:rPr>
          <w:lang w:val="en-US"/>
        </w:rPr>
        <w:t>Transmission</w:t>
      </w:r>
      <w:r w:rsidRPr="005730DF">
        <w:rPr>
          <w:spacing w:val="-14"/>
          <w:lang w:val="en-US"/>
        </w:rPr>
        <w:t xml:space="preserve"> </w:t>
      </w:r>
      <w:r w:rsidRPr="005730DF">
        <w:rPr>
          <w:lang w:val="en-US"/>
        </w:rPr>
        <w:t>System</w:t>
      </w:r>
      <w:r w:rsidRPr="005730DF">
        <w:rPr>
          <w:spacing w:val="-14"/>
          <w:lang w:val="en-US"/>
        </w:rPr>
        <w:t xml:space="preserve"> </w:t>
      </w:r>
      <w:r w:rsidRPr="005730DF">
        <w:rPr>
          <w:lang w:val="en-US"/>
        </w:rPr>
        <w:t>will exchange</w:t>
      </w:r>
      <w:r w:rsidRPr="005730DF">
        <w:rPr>
          <w:spacing w:val="-13"/>
          <w:lang w:val="en-US"/>
        </w:rPr>
        <w:t xml:space="preserve"> </w:t>
      </w:r>
      <w:r w:rsidRPr="005730DF">
        <w:rPr>
          <w:lang w:val="en-US"/>
        </w:rPr>
        <w:t>relevant</w:t>
      </w:r>
      <w:r w:rsidRPr="005730DF">
        <w:rPr>
          <w:spacing w:val="-12"/>
          <w:lang w:val="en-US"/>
        </w:rPr>
        <w:t xml:space="preserve"> </w:t>
      </w:r>
      <w:r w:rsidRPr="005730DF">
        <w:rPr>
          <w:lang w:val="en-US"/>
        </w:rPr>
        <w:t>information.</w:t>
      </w:r>
      <w:r w:rsidRPr="005730DF">
        <w:rPr>
          <w:spacing w:val="-14"/>
          <w:lang w:val="en-US"/>
        </w:rPr>
        <w:t xml:space="preserve"> </w:t>
      </w:r>
      <w:r w:rsidRPr="005730DF">
        <w:rPr>
          <w:lang w:val="en-US"/>
        </w:rPr>
        <w:t>On</w:t>
      </w:r>
      <w:r w:rsidRPr="005730DF">
        <w:rPr>
          <w:spacing w:val="-14"/>
          <w:lang w:val="en-US"/>
        </w:rPr>
        <w:t xml:space="preserve"> </w:t>
      </w:r>
      <w:r w:rsidRPr="005730DF">
        <w:rPr>
          <w:lang w:val="en-US"/>
        </w:rPr>
        <w:t>the</w:t>
      </w:r>
      <w:r w:rsidRPr="005730DF">
        <w:rPr>
          <w:spacing w:val="-13"/>
          <w:lang w:val="en-US"/>
        </w:rPr>
        <w:t xml:space="preserve"> </w:t>
      </w:r>
      <w:r w:rsidRPr="005730DF">
        <w:rPr>
          <w:lang w:val="en-US"/>
        </w:rPr>
        <w:t>basis</w:t>
      </w:r>
      <w:r w:rsidRPr="005730DF">
        <w:rPr>
          <w:spacing w:val="-14"/>
          <w:lang w:val="en-US"/>
        </w:rPr>
        <w:t xml:space="preserve"> </w:t>
      </w:r>
      <w:r w:rsidRPr="005730DF">
        <w:rPr>
          <w:lang w:val="en-US"/>
        </w:rPr>
        <w:t>of</w:t>
      </w:r>
      <w:r w:rsidRPr="005730DF">
        <w:rPr>
          <w:spacing w:val="-14"/>
          <w:lang w:val="en-US"/>
        </w:rPr>
        <w:t xml:space="preserve"> </w:t>
      </w:r>
      <w:r w:rsidRPr="005730DF">
        <w:rPr>
          <w:lang w:val="en-US"/>
        </w:rPr>
        <w:t>such</w:t>
      </w:r>
      <w:r w:rsidRPr="005730DF">
        <w:rPr>
          <w:spacing w:val="-14"/>
          <w:lang w:val="en-US"/>
        </w:rPr>
        <w:t xml:space="preserve"> </w:t>
      </w:r>
      <w:r w:rsidRPr="005730DF">
        <w:rPr>
          <w:lang w:val="en-US"/>
        </w:rPr>
        <w:t>information</w:t>
      </w:r>
      <w:r w:rsidRPr="005730DF">
        <w:rPr>
          <w:spacing w:val="-14"/>
          <w:lang w:val="en-US"/>
        </w:rPr>
        <w:t xml:space="preserve"> </w:t>
      </w:r>
      <w:r w:rsidRPr="005730DF">
        <w:rPr>
          <w:lang w:val="en-US"/>
        </w:rPr>
        <w:t>and</w:t>
      </w:r>
      <w:r w:rsidRPr="005730DF">
        <w:rPr>
          <w:spacing w:val="-12"/>
          <w:lang w:val="en-US"/>
        </w:rPr>
        <w:t xml:space="preserve"> </w:t>
      </w:r>
      <w:r w:rsidRPr="005730DF">
        <w:rPr>
          <w:lang w:val="en-US"/>
        </w:rPr>
        <w:t>the</w:t>
      </w:r>
      <w:r w:rsidRPr="005730DF">
        <w:rPr>
          <w:spacing w:val="-11"/>
          <w:lang w:val="en-US"/>
        </w:rPr>
        <w:t xml:space="preserve"> </w:t>
      </w:r>
      <w:r w:rsidRPr="005730DF">
        <w:rPr>
          <w:lang w:val="en-US"/>
        </w:rPr>
        <w:t>crisis</w:t>
      </w:r>
      <w:r w:rsidRPr="005730DF">
        <w:rPr>
          <w:spacing w:val="-14"/>
          <w:lang w:val="en-US"/>
        </w:rPr>
        <w:t xml:space="preserve"> </w:t>
      </w:r>
      <w:r w:rsidRPr="005730DF">
        <w:rPr>
          <w:lang w:val="en-US"/>
        </w:rPr>
        <w:t>plans,</w:t>
      </w:r>
      <w:r w:rsidRPr="005730DF">
        <w:rPr>
          <w:spacing w:val="-11"/>
          <w:lang w:val="en-US"/>
        </w:rPr>
        <w:t xml:space="preserve"> </w:t>
      </w:r>
      <w:r w:rsidRPr="005730DF">
        <w:rPr>
          <w:lang w:val="en-US"/>
        </w:rPr>
        <w:t>discussions on</w:t>
      </w:r>
      <w:r w:rsidRPr="005730DF">
        <w:rPr>
          <w:spacing w:val="-2"/>
          <w:lang w:val="en-US"/>
        </w:rPr>
        <w:t xml:space="preserve"> </w:t>
      </w:r>
      <w:r w:rsidRPr="005730DF">
        <w:rPr>
          <w:lang w:val="en-US"/>
        </w:rPr>
        <w:t>proper</w:t>
      </w:r>
      <w:r w:rsidRPr="005730DF">
        <w:rPr>
          <w:spacing w:val="-3"/>
          <w:lang w:val="en-US"/>
        </w:rPr>
        <w:t xml:space="preserve"> </w:t>
      </w:r>
      <w:r w:rsidRPr="005730DF">
        <w:rPr>
          <w:lang w:val="en-US"/>
        </w:rPr>
        <w:t>measures</w:t>
      </w:r>
      <w:r w:rsidRPr="005730DF">
        <w:rPr>
          <w:spacing w:val="-2"/>
          <w:lang w:val="en-US"/>
        </w:rPr>
        <w:t xml:space="preserve"> </w:t>
      </w:r>
      <w:r w:rsidRPr="005730DF">
        <w:rPr>
          <w:lang w:val="en-US"/>
        </w:rPr>
        <w:t>to</w:t>
      </w:r>
      <w:r w:rsidRPr="005730DF">
        <w:rPr>
          <w:spacing w:val="-5"/>
          <w:lang w:val="en-US"/>
        </w:rPr>
        <w:t xml:space="preserve"> </w:t>
      </w:r>
      <w:r w:rsidRPr="005730DF">
        <w:rPr>
          <w:lang w:val="en-US"/>
        </w:rPr>
        <w:t>solve</w:t>
      </w:r>
      <w:r w:rsidRPr="005730DF">
        <w:rPr>
          <w:spacing w:val="-1"/>
          <w:lang w:val="en-US"/>
        </w:rPr>
        <w:t xml:space="preserve"> </w:t>
      </w:r>
      <w:r w:rsidRPr="005730DF">
        <w:rPr>
          <w:lang w:val="en-US"/>
        </w:rPr>
        <w:t>the</w:t>
      </w:r>
      <w:r w:rsidRPr="005730DF">
        <w:rPr>
          <w:spacing w:val="-3"/>
          <w:lang w:val="en-US"/>
        </w:rPr>
        <w:t xml:space="preserve"> </w:t>
      </w:r>
      <w:r w:rsidRPr="005730DF">
        <w:rPr>
          <w:lang w:val="en-US"/>
        </w:rPr>
        <w:t>situation will</w:t>
      </w:r>
      <w:r w:rsidRPr="005730DF">
        <w:rPr>
          <w:spacing w:val="-1"/>
          <w:lang w:val="en-US"/>
        </w:rPr>
        <w:t xml:space="preserve"> </w:t>
      </w:r>
      <w:r w:rsidRPr="005730DF">
        <w:rPr>
          <w:lang w:val="en-US"/>
        </w:rPr>
        <w:t>take</w:t>
      </w:r>
      <w:r w:rsidRPr="005730DF">
        <w:rPr>
          <w:spacing w:val="-3"/>
          <w:lang w:val="en-US"/>
        </w:rPr>
        <w:t xml:space="preserve"> </w:t>
      </w:r>
      <w:r w:rsidRPr="005730DF">
        <w:rPr>
          <w:lang w:val="en-US"/>
        </w:rPr>
        <w:t>place.</w:t>
      </w:r>
      <w:r w:rsidRPr="005730DF">
        <w:rPr>
          <w:spacing w:val="-2"/>
          <w:lang w:val="en-US"/>
        </w:rPr>
        <w:t xml:space="preserve"> </w:t>
      </w:r>
      <w:r w:rsidRPr="005730DF">
        <w:rPr>
          <w:lang w:val="en-US"/>
        </w:rPr>
        <w:t>If</w:t>
      </w:r>
      <w:r w:rsidRPr="005730DF">
        <w:rPr>
          <w:spacing w:val="-4"/>
          <w:lang w:val="en-US"/>
        </w:rPr>
        <w:t xml:space="preserve"> </w:t>
      </w:r>
      <w:r w:rsidRPr="005730DF">
        <w:rPr>
          <w:lang w:val="en-US"/>
        </w:rPr>
        <w:t>such discussions should</w:t>
      </w:r>
      <w:r w:rsidRPr="005730DF">
        <w:rPr>
          <w:spacing w:val="-2"/>
          <w:lang w:val="en-US"/>
        </w:rPr>
        <w:t xml:space="preserve"> </w:t>
      </w:r>
      <w:r w:rsidRPr="005730DF">
        <w:rPr>
          <w:lang w:val="en-US"/>
        </w:rPr>
        <w:t>not</w:t>
      </w:r>
      <w:r w:rsidRPr="005730DF">
        <w:rPr>
          <w:spacing w:val="-1"/>
          <w:lang w:val="en-US"/>
        </w:rPr>
        <w:t xml:space="preserve"> </w:t>
      </w:r>
      <w:r w:rsidRPr="005730DF">
        <w:rPr>
          <w:lang w:val="en-US"/>
        </w:rPr>
        <w:t>lead</w:t>
      </w:r>
      <w:r w:rsidRPr="005730DF">
        <w:rPr>
          <w:spacing w:val="-2"/>
          <w:lang w:val="en-US"/>
        </w:rPr>
        <w:t xml:space="preserve"> </w:t>
      </w:r>
      <w:r w:rsidRPr="005730DF">
        <w:rPr>
          <w:lang w:val="en-US"/>
        </w:rPr>
        <w:t>to an acceptable result,</w:t>
      </w:r>
      <w:r w:rsidRPr="005730DF">
        <w:rPr>
          <w:spacing w:val="-1"/>
          <w:lang w:val="en-US"/>
        </w:rPr>
        <w:t xml:space="preserve"> </w:t>
      </w:r>
      <w:r w:rsidRPr="005730DF">
        <w:rPr>
          <w:lang w:val="en-US"/>
        </w:rPr>
        <w:t>Energinet is entitled</w:t>
      </w:r>
      <w:r w:rsidRPr="005730DF">
        <w:rPr>
          <w:spacing w:val="-1"/>
          <w:lang w:val="en-US"/>
        </w:rPr>
        <w:t xml:space="preserve"> </w:t>
      </w:r>
      <w:r w:rsidRPr="005730DF">
        <w:rPr>
          <w:lang w:val="en-US"/>
        </w:rPr>
        <w:t>to</w:t>
      </w:r>
      <w:r w:rsidRPr="005730DF">
        <w:rPr>
          <w:spacing w:val="-1"/>
          <w:lang w:val="en-US"/>
        </w:rPr>
        <w:t xml:space="preserve"> </w:t>
      </w:r>
      <w:r w:rsidRPr="005730DF">
        <w:rPr>
          <w:lang w:val="en-US"/>
        </w:rPr>
        <w:t>give reasonable instructions to the operator of</w:t>
      </w:r>
      <w:r w:rsidRPr="005730DF">
        <w:rPr>
          <w:spacing w:val="-2"/>
          <w:lang w:val="en-US"/>
        </w:rPr>
        <w:t xml:space="preserve"> </w:t>
      </w:r>
      <w:r w:rsidRPr="005730DF">
        <w:rPr>
          <w:lang w:val="en-US"/>
        </w:rPr>
        <w:t>the Non-Domestic</w:t>
      </w:r>
      <w:r w:rsidRPr="005730DF">
        <w:rPr>
          <w:spacing w:val="-8"/>
          <w:lang w:val="en-US"/>
        </w:rPr>
        <w:t xml:space="preserve"> </w:t>
      </w:r>
      <w:r w:rsidRPr="005730DF">
        <w:rPr>
          <w:lang w:val="en-US"/>
        </w:rPr>
        <w:t>Transmission</w:t>
      </w:r>
      <w:r w:rsidRPr="005730DF">
        <w:rPr>
          <w:spacing w:val="-9"/>
          <w:lang w:val="en-US"/>
        </w:rPr>
        <w:t xml:space="preserve"> </w:t>
      </w:r>
      <w:r w:rsidRPr="005730DF">
        <w:rPr>
          <w:lang w:val="en-US"/>
        </w:rPr>
        <w:t>System,</w:t>
      </w:r>
      <w:r w:rsidRPr="005730DF">
        <w:rPr>
          <w:spacing w:val="-9"/>
          <w:lang w:val="en-US"/>
        </w:rPr>
        <w:t xml:space="preserve"> </w:t>
      </w:r>
      <w:r w:rsidRPr="005730DF">
        <w:rPr>
          <w:lang w:val="en-US"/>
        </w:rPr>
        <w:t>including</w:t>
      </w:r>
      <w:r w:rsidRPr="005730DF">
        <w:rPr>
          <w:spacing w:val="-9"/>
          <w:lang w:val="en-US"/>
        </w:rPr>
        <w:t xml:space="preserve"> </w:t>
      </w:r>
      <w:r w:rsidRPr="005730DF">
        <w:rPr>
          <w:lang w:val="en-US"/>
        </w:rPr>
        <w:t>but</w:t>
      </w:r>
      <w:r w:rsidRPr="005730DF">
        <w:rPr>
          <w:spacing w:val="-7"/>
          <w:lang w:val="en-US"/>
        </w:rPr>
        <w:t xml:space="preserve"> </w:t>
      </w:r>
      <w:r w:rsidRPr="005730DF">
        <w:rPr>
          <w:lang w:val="en-US"/>
        </w:rPr>
        <w:t>not</w:t>
      </w:r>
      <w:r w:rsidRPr="005730DF">
        <w:rPr>
          <w:spacing w:val="-7"/>
          <w:lang w:val="en-US"/>
        </w:rPr>
        <w:t xml:space="preserve"> </w:t>
      </w:r>
      <w:r w:rsidRPr="005730DF">
        <w:rPr>
          <w:lang w:val="en-US"/>
        </w:rPr>
        <w:t>limited</w:t>
      </w:r>
      <w:r w:rsidRPr="005730DF">
        <w:rPr>
          <w:spacing w:val="-11"/>
          <w:lang w:val="en-US"/>
        </w:rPr>
        <w:t xml:space="preserve"> </w:t>
      </w:r>
      <w:r w:rsidRPr="005730DF">
        <w:rPr>
          <w:lang w:val="en-US"/>
        </w:rPr>
        <w:t>instructions</w:t>
      </w:r>
      <w:r w:rsidRPr="005730DF">
        <w:rPr>
          <w:spacing w:val="-8"/>
          <w:lang w:val="en-US"/>
        </w:rPr>
        <w:t xml:space="preserve"> </w:t>
      </w:r>
      <w:r w:rsidRPr="005730DF">
        <w:rPr>
          <w:lang w:val="en-US"/>
        </w:rPr>
        <w:t>associated</w:t>
      </w:r>
      <w:r w:rsidRPr="005730DF">
        <w:rPr>
          <w:spacing w:val="-7"/>
          <w:lang w:val="en-US"/>
        </w:rPr>
        <w:t xml:space="preserve"> </w:t>
      </w:r>
      <w:r w:rsidRPr="005730DF">
        <w:rPr>
          <w:lang w:val="en-US"/>
        </w:rPr>
        <w:t>to</w:t>
      </w:r>
      <w:r w:rsidRPr="005730DF">
        <w:rPr>
          <w:spacing w:val="-8"/>
          <w:lang w:val="en-US"/>
        </w:rPr>
        <w:t xml:space="preserve"> </w:t>
      </w:r>
      <w:r w:rsidRPr="005730DF">
        <w:rPr>
          <w:lang w:val="en-US"/>
        </w:rPr>
        <w:t>the</w:t>
      </w:r>
      <w:r w:rsidRPr="005730DF">
        <w:rPr>
          <w:spacing w:val="-7"/>
          <w:lang w:val="en-US"/>
        </w:rPr>
        <w:t xml:space="preserve"> </w:t>
      </w:r>
      <w:r w:rsidRPr="005730DF">
        <w:rPr>
          <w:lang w:val="en-US"/>
        </w:rPr>
        <w:t>flow of Natural Gas through the Network Separation Point. Noncompliance with these instructions implies that Energinet is entitled to take certain reasonable and necessary measures. These measures</w:t>
      </w:r>
      <w:r w:rsidRPr="005730DF">
        <w:rPr>
          <w:spacing w:val="-12"/>
          <w:lang w:val="en-US"/>
        </w:rPr>
        <w:t xml:space="preserve"> </w:t>
      </w:r>
      <w:r w:rsidRPr="005730DF">
        <w:rPr>
          <w:lang w:val="en-US"/>
        </w:rPr>
        <w:t>will</w:t>
      </w:r>
      <w:r w:rsidRPr="005730DF">
        <w:rPr>
          <w:spacing w:val="-11"/>
          <w:lang w:val="en-US"/>
        </w:rPr>
        <w:t xml:space="preserve"> </w:t>
      </w:r>
      <w:r w:rsidRPr="005730DF">
        <w:rPr>
          <w:lang w:val="en-US"/>
        </w:rPr>
        <w:t>be</w:t>
      </w:r>
      <w:r w:rsidRPr="005730DF">
        <w:rPr>
          <w:spacing w:val="-9"/>
          <w:lang w:val="en-US"/>
        </w:rPr>
        <w:t xml:space="preserve"> </w:t>
      </w:r>
      <w:r w:rsidRPr="005730DF">
        <w:rPr>
          <w:lang w:val="en-US"/>
        </w:rPr>
        <w:t>communicated</w:t>
      </w:r>
      <w:r w:rsidRPr="005730DF">
        <w:rPr>
          <w:spacing w:val="-11"/>
          <w:lang w:val="en-US"/>
        </w:rPr>
        <w:t xml:space="preserve"> </w:t>
      </w:r>
      <w:r w:rsidRPr="005730DF">
        <w:rPr>
          <w:lang w:val="en-US"/>
        </w:rPr>
        <w:t>to</w:t>
      </w:r>
      <w:r w:rsidRPr="005730DF">
        <w:rPr>
          <w:spacing w:val="-9"/>
          <w:lang w:val="en-US"/>
        </w:rPr>
        <w:t xml:space="preserve"> </w:t>
      </w:r>
      <w:r w:rsidRPr="005730DF">
        <w:rPr>
          <w:lang w:val="en-US"/>
        </w:rPr>
        <w:t>all</w:t>
      </w:r>
      <w:r w:rsidRPr="005730DF">
        <w:rPr>
          <w:spacing w:val="-9"/>
          <w:lang w:val="en-US"/>
        </w:rPr>
        <w:t xml:space="preserve"> </w:t>
      </w:r>
      <w:r w:rsidRPr="005730DF">
        <w:rPr>
          <w:lang w:val="en-US"/>
        </w:rPr>
        <w:t>relevant</w:t>
      </w:r>
      <w:r w:rsidRPr="005730DF">
        <w:rPr>
          <w:spacing w:val="-7"/>
          <w:lang w:val="en-US"/>
        </w:rPr>
        <w:t xml:space="preserve"> </w:t>
      </w:r>
      <w:r w:rsidRPr="005730DF">
        <w:rPr>
          <w:lang w:val="en-US"/>
        </w:rPr>
        <w:t>players</w:t>
      </w:r>
      <w:r w:rsidRPr="005730DF">
        <w:rPr>
          <w:spacing w:val="-10"/>
          <w:lang w:val="en-US"/>
        </w:rPr>
        <w:t xml:space="preserve"> </w:t>
      </w:r>
      <w:r w:rsidRPr="005730DF">
        <w:rPr>
          <w:lang w:val="en-US"/>
        </w:rPr>
        <w:t>along</w:t>
      </w:r>
      <w:r w:rsidRPr="005730DF">
        <w:rPr>
          <w:spacing w:val="-11"/>
          <w:lang w:val="en-US"/>
        </w:rPr>
        <w:t xml:space="preserve"> </w:t>
      </w:r>
      <w:r w:rsidRPr="005730DF">
        <w:rPr>
          <w:lang w:val="en-US"/>
        </w:rPr>
        <w:t>with</w:t>
      </w:r>
      <w:r w:rsidRPr="005730DF">
        <w:rPr>
          <w:spacing w:val="-12"/>
          <w:lang w:val="en-US"/>
        </w:rPr>
        <w:t xml:space="preserve"> </w:t>
      </w:r>
      <w:r w:rsidRPr="005730DF">
        <w:rPr>
          <w:lang w:val="en-US"/>
        </w:rPr>
        <w:t>further</w:t>
      </w:r>
      <w:r w:rsidRPr="005730DF">
        <w:rPr>
          <w:spacing w:val="-11"/>
          <w:lang w:val="en-US"/>
        </w:rPr>
        <w:t xml:space="preserve"> </w:t>
      </w:r>
      <w:r w:rsidRPr="005730DF">
        <w:rPr>
          <w:lang w:val="en-US"/>
        </w:rPr>
        <w:t>instructions,</w:t>
      </w:r>
      <w:r w:rsidRPr="005730DF">
        <w:rPr>
          <w:spacing w:val="-12"/>
          <w:lang w:val="en-US"/>
        </w:rPr>
        <w:t xml:space="preserve"> </w:t>
      </w:r>
      <w:r w:rsidRPr="005730DF">
        <w:rPr>
          <w:lang w:val="en-US"/>
        </w:rPr>
        <w:t>if</w:t>
      </w:r>
      <w:r w:rsidRPr="005730DF">
        <w:rPr>
          <w:spacing w:val="-10"/>
          <w:lang w:val="en-US"/>
        </w:rPr>
        <w:t xml:space="preserve"> </w:t>
      </w:r>
      <w:r w:rsidRPr="005730DF">
        <w:rPr>
          <w:lang w:val="en-US"/>
        </w:rPr>
        <w:t>needed.</w:t>
      </w:r>
    </w:p>
    <w:p w14:paraId="32D200F5" w14:textId="77777777" w:rsidR="005730DF" w:rsidRPr="005730DF" w:rsidRDefault="005730DF" w:rsidP="005730DF">
      <w:pPr>
        <w:rPr>
          <w:lang w:val="en-US"/>
        </w:rPr>
      </w:pPr>
    </w:p>
    <w:p w14:paraId="3D7B8082" w14:textId="77777777" w:rsidR="005730DF" w:rsidRPr="005730DF" w:rsidRDefault="005730DF" w:rsidP="005730DF">
      <w:pPr>
        <w:rPr>
          <w:lang w:val="en-US"/>
        </w:rPr>
      </w:pPr>
      <w:r w:rsidRPr="005730DF">
        <w:rPr>
          <w:lang w:val="en-US"/>
        </w:rPr>
        <w:t>Energinet</w:t>
      </w:r>
      <w:r w:rsidRPr="005730DF">
        <w:rPr>
          <w:spacing w:val="-6"/>
          <w:lang w:val="en-US"/>
        </w:rPr>
        <w:t xml:space="preserve"> </w:t>
      </w:r>
      <w:r w:rsidRPr="005730DF">
        <w:rPr>
          <w:lang w:val="en-US"/>
        </w:rPr>
        <w:t>is</w:t>
      </w:r>
      <w:r w:rsidRPr="005730DF">
        <w:rPr>
          <w:spacing w:val="-7"/>
          <w:lang w:val="en-US"/>
        </w:rPr>
        <w:t xml:space="preserve"> </w:t>
      </w:r>
      <w:r w:rsidRPr="005730DF">
        <w:rPr>
          <w:lang w:val="en-US"/>
        </w:rPr>
        <w:t>entitled</w:t>
      </w:r>
      <w:r w:rsidRPr="005730DF">
        <w:rPr>
          <w:spacing w:val="-8"/>
          <w:lang w:val="en-US"/>
        </w:rPr>
        <w:t xml:space="preserve"> </w:t>
      </w:r>
      <w:r w:rsidRPr="005730DF">
        <w:rPr>
          <w:lang w:val="en-US"/>
        </w:rPr>
        <w:t>to</w:t>
      </w:r>
      <w:r w:rsidRPr="005730DF">
        <w:rPr>
          <w:spacing w:val="-5"/>
          <w:lang w:val="en-US"/>
        </w:rPr>
        <w:t xml:space="preserve"> </w:t>
      </w:r>
      <w:r w:rsidRPr="005730DF">
        <w:rPr>
          <w:lang w:val="en-US"/>
        </w:rPr>
        <w:t>include</w:t>
      </w:r>
      <w:r w:rsidRPr="005730DF">
        <w:rPr>
          <w:spacing w:val="-6"/>
          <w:lang w:val="en-US"/>
        </w:rPr>
        <w:t xml:space="preserve"> </w:t>
      </w:r>
      <w:r w:rsidRPr="005730DF">
        <w:rPr>
          <w:lang w:val="en-US"/>
        </w:rPr>
        <w:t>Natural</w:t>
      </w:r>
      <w:r w:rsidRPr="005730DF">
        <w:rPr>
          <w:spacing w:val="-6"/>
          <w:lang w:val="en-US"/>
        </w:rPr>
        <w:t xml:space="preserve"> </w:t>
      </w:r>
      <w:r w:rsidRPr="005730DF">
        <w:rPr>
          <w:lang w:val="en-US"/>
        </w:rPr>
        <w:t>Gas</w:t>
      </w:r>
      <w:r w:rsidRPr="005730DF">
        <w:rPr>
          <w:spacing w:val="-6"/>
          <w:lang w:val="en-US"/>
        </w:rPr>
        <w:t xml:space="preserve"> </w:t>
      </w:r>
      <w:r w:rsidRPr="005730DF">
        <w:rPr>
          <w:lang w:val="en-US"/>
        </w:rPr>
        <w:t>quantities</w:t>
      </w:r>
      <w:r w:rsidRPr="005730DF">
        <w:rPr>
          <w:spacing w:val="-7"/>
          <w:lang w:val="en-US"/>
        </w:rPr>
        <w:t xml:space="preserve"> </w:t>
      </w:r>
      <w:r w:rsidRPr="005730DF">
        <w:rPr>
          <w:lang w:val="en-US"/>
        </w:rPr>
        <w:t>subject</w:t>
      </w:r>
      <w:r w:rsidRPr="005730DF">
        <w:rPr>
          <w:spacing w:val="-6"/>
          <w:lang w:val="en-US"/>
        </w:rPr>
        <w:t xml:space="preserve"> </w:t>
      </w:r>
      <w:r w:rsidRPr="005730DF">
        <w:rPr>
          <w:lang w:val="en-US"/>
        </w:rPr>
        <w:t>to</w:t>
      </w:r>
      <w:r w:rsidRPr="005730DF">
        <w:rPr>
          <w:spacing w:val="-7"/>
          <w:lang w:val="en-US"/>
        </w:rPr>
        <w:t xml:space="preserve"> </w:t>
      </w:r>
      <w:r w:rsidRPr="005730DF">
        <w:rPr>
          <w:lang w:val="en-US"/>
        </w:rPr>
        <w:t>filling</w:t>
      </w:r>
      <w:r w:rsidRPr="005730DF">
        <w:rPr>
          <w:spacing w:val="-6"/>
          <w:lang w:val="en-US"/>
        </w:rPr>
        <w:t xml:space="preserve"> </w:t>
      </w:r>
      <w:r w:rsidRPr="005730DF">
        <w:rPr>
          <w:lang w:val="en-US"/>
        </w:rPr>
        <w:t>requirements</w:t>
      </w:r>
      <w:r w:rsidRPr="005730DF">
        <w:rPr>
          <w:spacing w:val="-7"/>
          <w:lang w:val="en-US"/>
        </w:rPr>
        <w:t xml:space="preserve"> </w:t>
      </w:r>
      <w:r w:rsidRPr="005730DF">
        <w:rPr>
          <w:lang w:val="en-US"/>
        </w:rPr>
        <w:t>in</w:t>
      </w:r>
      <w:r w:rsidRPr="005730DF">
        <w:rPr>
          <w:spacing w:val="-8"/>
          <w:lang w:val="en-US"/>
        </w:rPr>
        <w:t xml:space="preserve"> </w:t>
      </w:r>
      <w:r w:rsidRPr="005730DF">
        <w:rPr>
          <w:lang w:val="en-US"/>
        </w:rPr>
        <w:t>the</w:t>
      </w:r>
      <w:r w:rsidRPr="005730DF">
        <w:rPr>
          <w:spacing w:val="-5"/>
          <w:lang w:val="en-US"/>
        </w:rPr>
        <w:t xml:space="preserve"> </w:t>
      </w:r>
      <w:r w:rsidRPr="005730DF">
        <w:rPr>
          <w:lang w:val="en-US"/>
        </w:rPr>
        <w:t>Storage Facilities in accordance with separate agreements.</w:t>
      </w:r>
    </w:p>
    <w:p w14:paraId="45FDDC55" w14:textId="77777777" w:rsidR="005730DF" w:rsidRPr="005730DF" w:rsidRDefault="005730DF" w:rsidP="005730DF">
      <w:pPr>
        <w:rPr>
          <w:lang w:val="en-US"/>
        </w:rPr>
      </w:pPr>
    </w:p>
    <w:p w14:paraId="36FA924E" w14:textId="77777777" w:rsidR="005730DF" w:rsidRPr="00490435" w:rsidRDefault="005730DF" w:rsidP="005730DF">
      <w:pPr>
        <w:pStyle w:val="Overskrift3"/>
        <w:numPr>
          <w:ilvl w:val="2"/>
          <w:numId w:val="2"/>
        </w:numPr>
        <w:tabs>
          <w:tab w:val="clear" w:pos="720"/>
        </w:tabs>
        <w:ind w:left="567" w:hanging="567"/>
        <w:rPr>
          <w:spacing w:val="-2"/>
        </w:rPr>
      </w:pPr>
      <w:bookmarkStart w:id="598" w:name="_Toc173600801"/>
      <w:r w:rsidRPr="00490435">
        <w:rPr>
          <w:spacing w:val="-2"/>
        </w:rPr>
        <w:t xml:space="preserve">Shippers and Storage Customers </w:t>
      </w:r>
      <w:r w:rsidRPr="00EC5467">
        <w:rPr>
          <w:spacing w:val="-2"/>
        </w:rPr>
        <w:t>obligations</w:t>
      </w:r>
      <w:bookmarkEnd w:id="598"/>
    </w:p>
    <w:p w14:paraId="45CB839E" w14:textId="77777777" w:rsidR="005730DF" w:rsidRPr="005730DF" w:rsidRDefault="005730DF" w:rsidP="005730DF">
      <w:pPr>
        <w:rPr>
          <w:lang w:val="en-US"/>
        </w:rPr>
      </w:pPr>
      <w:r w:rsidRPr="005730DF">
        <w:rPr>
          <w:lang w:val="en-US"/>
        </w:rPr>
        <w:t>In</w:t>
      </w:r>
      <w:r w:rsidRPr="005730DF">
        <w:rPr>
          <w:spacing w:val="-3"/>
          <w:lang w:val="en-US"/>
        </w:rPr>
        <w:t xml:space="preserve"> </w:t>
      </w:r>
      <w:r w:rsidRPr="005730DF">
        <w:rPr>
          <w:lang w:val="en-US"/>
        </w:rPr>
        <w:t>the</w:t>
      </w:r>
      <w:r w:rsidRPr="005730DF">
        <w:rPr>
          <w:spacing w:val="-2"/>
          <w:lang w:val="en-US"/>
        </w:rPr>
        <w:t xml:space="preserve"> </w:t>
      </w:r>
      <w:r w:rsidRPr="005730DF">
        <w:rPr>
          <w:lang w:val="en-US"/>
        </w:rPr>
        <w:t>event</w:t>
      </w:r>
      <w:r w:rsidRPr="005730DF">
        <w:rPr>
          <w:spacing w:val="-3"/>
          <w:lang w:val="en-US"/>
        </w:rPr>
        <w:t xml:space="preserve"> </w:t>
      </w:r>
      <w:r w:rsidRPr="005730DF">
        <w:rPr>
          <w:lang w:val="en-US"/>
        </w:rPr>
        <w:t>of</w:t>
      </w:r>
      <w:r w:rsidRPr="005730DF">
        <w:rPr>
          <w:spacing w:val="-4"/>
          <w:lang w:val="en-US"/>
        </w:rPr>
        <w:t xml:space="preserve"> </w:t>
      </w:r>
      <w:r w:rsidRPr="005730DF">
        <w:rPr>
          <w:lang w:val="en-US"/>
        </w:rPr>
        <w:t>Emergency,</w:t>
      </w:r>
      <w:r w:rsidRPr="005730DF">
        <w:rPr>
          <w:spacing w:val="-3"/>
          <w:lang w:val="en-US"/>
        </w:rPr>
        <w:t xml:space="preserve"> </w:t>
      </w:r>
      <w:r w:rsidRPr="005730DF">
        <w:rPr>
          <w:lang w:val="en-US"/>
        </w:rPr>
        <w:t>Shippers</w:t>
      </w:r>
      <w:r w:rsidRPr="005730DF">
        <w:rPr>
          <w:spacing w:val="-2"/>
          <w:lang w:val="en-US"/>
        </w:rPr>
        <w:t xml:space="preserve"> </w:t>
      </w:r>
      <w:r w:rsidRPr="005730DF">
        <w:rPr>
          <w:lang w:val="en-US"/>
        </w:rPr>
        <w:t>and</w:t>
      </w:r>
      <w:r w:rsidRPr="005730DF">
        <w:rPr>
          <w:spacing w:val="-3"/>
          <w:lang w:val="en-US"/>
        </w:rPr>
        <w:t xml:space="preserve"> </w:t>
      </w:r>
      <w:r w:rsidRPr="005730DF">
        <w:rPr>
          <w:lang w:val="en-US"/>
        </w:rPr>
        <w:t>Storage</w:t>
      </w:r>
      <w:r w:rsidRPr="005730DF">
        <w:rPr>
          <w:spacing w:val="-2"/>
          <w:lang w:val="en-US"/>
        </w:rPr>
        <w:t xml:space="preserve"> </w:t>
      </w:r>
      <w:r w:rsidRPr="005730DF">
        <w:rPr>
          <w:lang w:val="en-US"/>
        </w:rPr>
        <w:t>Customers</w:t>
      </w:r>
      <w:r w:rsidRPr="005730DF">
        <w:rPr>
          <w:spacing w:val="-4"/>
          <w:lang w:val="en-US"/>
        </w:rPr>
        <w:t xml:space="preserve"> </w:t>
      </w:r>
      <w:r w:rsidRPr="005730DF">
        <w:rPr>
          <w:spacing w:val="-2"/>
          <w:lang w:val="en-US"/>
        </w:rPr>
        <w:t>shall:</w:t>
      </w:r>
    </w:p>
    <w:p w14:paraId="2B85109A" w14:textId="77777777" w:rsidR="005730DF" w:rsidRPr="005730DF" w:rsidRDefault="005730DF" w:rsidP="005730DF">
      <w:pPr>
        <w:rPr>
          <w:lang w:val="en-US"/>
        </w:rPr>
      </w:pPr>
    </w:p>
    <w:p w14:paraId="2ADAB35F" w14:textId="77777777" w:rsidR="005730DF" w:rsidRPr="005730DF" w:rsidRDefault="005730DF" w:rsidP="005730DF">
      <w:pPr>
        <w:pStyle w:val="Listeafsnit"/>
        <w:numPr>
          <w:ilvl w:val="0"/>
          <w:numId w:val="184"/>
        </w:numPr>
        <w:rPr>
          <w:spacing w:val="-2"/>
          <w:lang w:val="en-US"/>
        </w:rPr>
      </w:pPr>
      <w:r w:rsidRPr="005730DF">
        <w:rPr>
          <w:lang w:val="en-US"/>
        </w:rPr>
        <w:t xml:space="preserve">Continue to deliver Natural Gas to the Danish Gas System at the Entry, ETF and GTF </w:t>
      </w:r>
      <w:r w:rsidRPr="005730DF">
        <w:rPr>
          <w:spacing w:val="-2"/>
          <w:lang w:val="en-US"/>
        </w:rPr>
        <w:t>Point(s);</w:t>
      </w:r>
    </w:p>
    <w:p w14:paraId="23200BAB" w14:textId="77777777" w:rsidR="005730DF" w:rsidRPr="005730DF" w:rsidRDefault="005730DF" w:rsidP="005730DF">
      <w:pPr>
        <w:rPr>
          <w:lang w:val="en-US"/>
        </w:rPr>
      </w:pPr>
    </w:p>
    <w:p w14:paraId="1F6C75E4" w14:textId="77777777" w:rsidR="005730DF" w:rsidRPr="005730DF" w:rsidRDefault="005730DF" w:rsidP="005730DF">
      <w:pPr>
        <w:pStyle w:val="Listeafsnit"/>
        <w:numPr>
          <w:ilvl w:val="0"/>
          <w:numId w:val="184"/>
        </w:numPr>
        <w:rPr>
          <w:lang w:val="en-US"/>
        </w:rPr>
      </w:pPr>
      <w:r w:rsidRPr="005730DF">
        <w:rPr>
          <w:lang w:val="en-US"/>
        </w:rPr>
        <w:t>Inform Energinet immediately if an event occurs materially affecting the Shipper</w:t>
      </w:r>
      <w:r w:rsidRPr="005730DF">
        <w:rPr>
          <w:spacing w:val="-15"/>
          <w:lang w:val="en-US"/>
        </w:rPr>
        <w:t xml:space="preserve"> </w:t>
      </w:r>
      <w:r w:rsidRPr="005730DF">
        <w:rPr>
          <w:lang w:val="en-US"/>
        </w:rPr>
        <w:t>s ability to deliver Natural Gas at the Entry, Exit, Storage, GTF and ETF Point(s); and</w:t>
      </w:r>
    </w:p>
    <w:p w14:paraId="1EF36C58" w14:textId="77777777" w:rsidR="005730DF" w:rsidRPr="005730DF" w:rsidRDefault="005730DF" w:rsidP="005730DF">
      <w:pPr>
        <w:rPr>
          <w:lang w:val="en-US"/>
        </w:rPr>
      </w:pPr>
    </w:p>
    <w:p w14:paraId="7B902E80" w14:textId="77777777" w:rsidR="005730DF" w:rsidRPr="005730DF" w:rsidRDefault="005730DF" w:rsidP="005730DF">
      <w:pPr>
        <w:pStyle w:val="Listeafsnit"/>
        <w:numPr>
          <w:ilvl w:val="0"/>
          <w:numId w:val="184"/>
        </w:numPr>
        <w:rPr>
          <w:lang w:val="en-US"/>
        </w:rPr>
      </w:pPr>
      <w:r w:rsidRPr="005730DF">
        <w:rPr>
          <w:lang w:val="en-US"/>
        </w:rPr>
        <w:t>Make Natural Gas subject</w:t>
      </w:r>
      <w:r w:rsidRPr="005730DF">
        <w:rPr>
          <w:spacing w:val="-3"/>
          <w:lang w:val="en-US"/>
        </w:rPr>
        <w:t xml:space="preserve"> </w:t>
      </w:r>
      <w:r w:rsidRPr="005730DF">
        <w:rPr>
          <w:lang w:val="en-US"/>
        </w:rPr>
        <w:t>to filling requirements</w:t>
      </w:r>
      <w:r w:rsidRPr="005730DF">
        <w:rPr>
          <w:spacing w:val="-1"/>
          <w:lang w:val="en-US"/>
        </w:rPr>
        <w:t xml:space="preserve"> </w:t>
      </w:r>
      <w:r w:rsidRPr="005730DF">
        <w:rPr>
          <w:lang w:val="en-US"/>
        </w:rPr>
        <w:t>in</w:t>
      </w:r>
      <w:r w:rsidRPr="005730DF">
        <w:rPr>
          <w:spacing w:val="-1"/>
          <w:lang w:val="en-US"/>
        </w:rPr>
        <w:t xml:space="preserve"> </w:t>
      </w:r>
      <w:r w:rsidRPr="005730DF">
        <w:rPr>
          <w:lang w:val="en-US"/>
        </w:rPr>
        <w:t>the Storage Facilities</w:t>
      </w:r>
      <w:r w:rsidRPr="005730DF">
        <w:rPr>
          <w:spacing w:val="-1"/>
          <w:lang w:val="en-US"/>
        </w:rPr>
        <w:t xml:space="preserve"> </w:t>
      </w:r>
      <w:r w:rsidRPr="005730DF">
        <w:rPr>
          <w:lang w:val="en-US"/>
        </w:rPr>
        <w:t>available to Energinet in accordance with separate agreements and comply with BfG unless otherwise instructed by Energinet.</w:t>
      </w:r>
    </w:p>
    <w:p w14:paraId="6554F017" w14:textId="77777777" w:rsidR="005730DF" w:rsidRPr="005730DF" w:rsidRDefault="005730DF" w:rsidP="005730DF">
      <w:pPr>
        <w:rPr>
          <w:lang w:val="en-US"/>
        </w:rPr>
      </w:pPr>
    </w:p>
    <w:p w14:paraId="068B8B7C" w14:textId="77777777" w:rsidR="005730DF" w:rsidRPr="005730DF" w:rsidRDefault="005730DF" w:rsidP="005730DF">
      <w:pPr>
        <w:rPr>
          <w:lang w:val="en-US"/>
        </w:rPr>
      </w:pPr>
      <w:r w:rsidRPr="005730DF">
        <w:rPr>
          <w:lang w:val="en-US"/>
        </w:rPr>
        <w:t xml:space="preserve">The Shippers shall continue to make Nominations in order to provide Energinet with the best possible information about the expected offtake, despite the fact that Energinet in Emergency may need to support the Shippers Gas Suppliers Consumers and the Shippers Direct Consumers Direct Sites in order to maintain safe operation of the gas-system, cf. </w:t>
      </w:r>
      <w:hyperlink w:anchor="_Protected_and_Non-Protected" w:history="1">
        <w:r w:rsidRPr="005730DF">
          <w:rPr>
            <w:rStyle w:val="Hyperlink"/>
            <w:lang w:val="en-US"/>
          </w:rPr>
          <w:t>clause 16.5</w:t>
        </w:r>
      </w:hyperlink>
      <w:r w:rsidRPr="005730DF">
        <w:rPr>
          <w:lang w:val="en-US"/>
        </w:rPr>
        <w:t>.</w:t>
      </w:r>
    </w:p>
    <w:p w14:paraId="3272C174" w14:textId="77777777" w:rsidR="005730DF" w:rsidRPr="005730DF" w:rsidRDefault="005730DF" w:rsidP="005730DF">
      <w:pPr>
        <w:rPr>
          <w:lang w:val="en-US"/>
        </w:rPr>
      </w:pPr>
    </w:p>
    <w:p w14:paraId="77745BD3" w14:textId="63E2509B" w:rsidR="005730DF" w:rsidRPr="005730DF" w:rsidRDefault="005730DF" w:rsidP="005730DF">
      <w:pPr>
        <w:rPr>
          <w:lang w:val="en-US"/>
        </w:rPr>
      </w:pPr>
      <w:r w:rsidRPr="005730DF">
        <w:rPr>
          <w:lang w:val="en-US"/>
        </w:rPr>
        <w:t xml:space="preserve">Any Natural Gas delivered by a Shipper to the Danish Gas System is allocated in favour of the Shippers balance. If all consumption within the Domestic Exit Zone cannot be covered by the Shipper’s deliveries, Energinet will endeavour to deliver the remaining in accordance with </w:t>
      </w:r>
      <w:hyperlink w:anchor="_Protected_and_Non-Protected" w:history="1">
        <w:r w:rsidRPr="005730DF">
          <w:rPr>
            <w:rStyle w:val="Hyperlink"/>
            <w:lang w:val="en-US"/>
          </w:rPr>
          <w:t>clause 16.5</w:t>
        </w:r>
      </w:hyperlink>
      <w:r w:rsidRPr="005730DF">
        <w:rPr>
          <w:lang w:val="en-US"/>
        </w:rPr>
        <w:t xml:space="preserve"> and the Danish Energy Agency’s emergency plan. The Shipper will be invoiced for the quantities delivered by Energinet in accordance with </w:t>
      </w:r>
      <w:hyperlink w:anchor="_Charges_and_fees" w:history="1">
        <w:r w:rsidRPr="005730DF">
          <w:rPr>
            <w:rStyle w:val="Hyperlink"/>
            <w:lang w:val="en-US"/>
          </w:rPr>
          <w:t>clause 17</w:t>
        </w:r>
      </w:hyperlink>
      <w:r w:rsidRPr="005730DF">
        <w:rPr>
          <w:lang w:val="en-US"/>
        </w:rPr>
        <w:t>.</w:t>
      </w:r>
    </w:p>
    <w:p w14:paraId="45F3A1F1" w14:textId="77777777" w:rsidR="005730DF" w:rsidRPr="005730DF" w:rsidRDefault="005730DF" w:rsidP="005730DF">
      <w:pPr>
        <w:rPr>
          <w:lang w:val="en-US"/>
        </w:rPr>
      </w:pPr>
    </w:p>
    <w:p w14:paraId="2E9870CB" w14:textId="77777777" w:rsidR="005730DF" w:rsidRPr="005730DF" w:rsidRDefault="005730DF" w:rsidP="005730DF">
      <w:pPr>
        <w:rPr>
          <w:lang w:val="en-US"/>
        </w:rPr>
      </w:pPr>
      <w:r w:rsidRPr="005730DF">
        <w:rPr>
          <w:lang w:val="en-US"/>
        </w:rPr>
        <w:t xml:space="preserve">Any Natural Gas delivered by the Shipper can be used for transit in accordance with </w:t>
      </w:r>
      <w:hyperlink w:anchor="_Transit" w:history="1">
        <w:r w:rsidRPr="005730DF">
          <w:rPr>
            <w:rStyle w:val="Hyperlink"/>
            <w:lang w:val="en-US"/>
          </w:rPr>
          <w:t>clause 16.3.3</w:t>
        </w:r>
      </w:hyperlink>
      <w:r w:rsidRPr="005730DF">
        <w:rPr>
          <w:lang w:val="en-US"/>
        </w:rPr>
        <w:t xml:space="preserve"> or will be purchased by Energinet in accordance with </w:t>
      </w:r>
      <w:hyperlink w:anchor="_Capacity_Charges_and" w:history="1">
        <w:r w:rsidRPr="005730DF">
          <w:rPr>
            <w:rStyle w:val="Hyperlink"/>
            <w:lang w:val="en-US"/>
          </w:rPr>
          <w:t>clause 17.1</w:t>
        </w:r>
      </w:hyperlink>
      <w:r w:rsidRPr="005730DF">
        <w:rPr>
          <w:lang w:val="en-US"/>
        </w:rPr>
        <w:t>.</w:t>
      </w:r>
    </w:p>
    <w:p w14:paraId="292BF836" w14:textId="77777777" w:rsidR="005730DF" w:rsidRPr="005730DF" w:rsidRDefault="005730DF" w:rsidP="005730DF">
      <w:pPr>
        <w:rPr>
          <w:lang w:val="en-US"/>
        </w:rPr>
      </w:pPr>
    </w:p>
    <w:p w14:paraId="16DDE8A4" w14:textId="77777777" w:rsidR="005730DF" w:rsidRPr="005730DF" w:rsidRDefault="005730DF" w:rsidP="005730DF">
      <w:pPr>
        <w:rPr>
          <w:lang w:val="en-US"/>
        </w:rPr>
      </w:pPr>
      <w:r w:rsidRPr="005730DF">
        <w:rPr>
          <w:lang w:val="en-US"/>
        </w:rPr>
        <w:t>Any</w:t>
      </w:r>
      <w:r w:rsidRPr="005730DF">
        <w:rPr>
          <w:spacing w:val="-10"/>
          <w:lang w:val="en-US"/>
        </w:rPr>
        <w:t xml:space="preserve"> </w:t>
      </w:r>
      <w:r w:rsidRPr="005730DF">
        <w:rPr>
          <w:lang w:val="en-US"/>
        </w:rPr>
        <w:t>Natural</w:t>
      </w:r>
      <w:r w:rsidRPr="005730DF">
        <w:rPr>
          <w:spacing w:val="-7"/>
          <w:lang w:val="en-US"/>
        </w:rPr>
        <w:t xml:space="preserve"> </w:t>
      </w:r>
      <w:r w:rsidRPr="005730DF">
        <w:rPr>
          <w:lang w:val="en-US"/>
        </w:rPr>
        <w:t>Gas</w:t>
      </w:r>
      <w:r w:rsidRPr="005730DF">
        <w:rPr>
          <w:spacing w:val="-8"/>
          <w:lang w:val="en-US"/>
        </w:rPr>
        <w:t xml:space="preserve"> </w:t>
      </w:r>
      <w:r w:rsidRPr="005730DF">
        <w:rPr>
          <w:lang w:val="en-US"/>
        </w:rPr>
        <w:t>offtake</w:t>
      </w:r>
      <w:r w:rsidRPr="005730DF">
        <w:rPr>
          <w:spacing w:val="-7"/>
          <w:lang w:val="en-US"/>
        </w:rPr>
        <w:t xml:space="preserve"> </w:t>
      </w:r>
      <w:r w:rsidRPr="005730DF">
        <w:rPr>
          <w:lang w:val="en-US"/>
        </w:rPr>
        <w:t>in</w:t>
      </w:r>
      <w:r w:rsidRPr="005730DF">
        <w:rPr>
          <w:spacing w:val="-7"/>
          <w:lang w:val="en-US"/>
        </w:rPr>
        <w:t xml:space="preserve"> </w:t>
      </w:r>
      <w:r w:rsidRPr="005730DF">
        <w:rPr>
          <w:lang w:val="en-US"/>
        </w:rPr>
        <w:t>the</w:t>
      </w:r>
      <w:r w:rsidRPr="005730DF">
        <w:rPr>
          <w:spacing w:val="-7"/>
          <w:lang w:val="en-US"/>
        </w:rPr>
        <w:t xml:space="preserve"> </w:t>
      </w:r>
      <w:r w:rsidRPr="005730DF">
        <w:rPr>
          <w:lang w:val="en-US"/>
        </w:rPr>
        <w:t>Balance</w:t>
      </w:r>
      <w:r w:rsidRPr="005730DF">
        <w:rPr>
          <w:spacing w:val="-7"/>
          <w:lang w:val="en-US"/>
        </w:rPr>
        <w:t xml:space="preserve"> </w:t>
      </w:r>
      <w:r w:rsidRPr="005730DF">
        <w:rPr>
          <w:lang w:val="en-US"/>
        </w:rPr>
        <w:t>Area</w:t>
      </w:r>
      <w:r w:rsidRPr="005730DF">
        <w:rPr>
          <w:spacing w:val="-8"/>
          <w:lang w:val="en-US"/>
        </w:rPr>
        <w:t xml:space="preserve"> </w:t>
      </w:r>
      <w:r w:rsidRPr="005730DF">
        <w:rPr>
          <w:lang w:val="en-US"/>
        </w:rPr>
        <w:t>shall</w:t>
      </w:r>
      <w:r w:rsidRPr="005730DF">
        <w:rPr>
          <w:spacing w:val="-7"/>
          <w:lang w:val="en-US"/>
        </w:rPr>
        <w:t xml:space="preserve"> </w:t>
      </w:r>
      <w:r w:rsidRPr="005730DF">
        <w:rPr>
          <w:lang w:val="en-US"/>
        </w:rPr>
        <w:t>be</w:t>
      </w:r>
      <w:r w:rsidRPr="005730DF">
        <w:rPr>
          <w:spacing w:val="-7"/>
          <w:lang w:val="en-US"/>
        </w:rPr>
        <w:t xml:space="preserve"> </w:t>
      </w:r>
      <w:r w:rsidRPr="005730DF">
        <w:rPr>
          <w:lang w:val="en-US"/>
        </w:rPr>
        <w:t>covered</w:t>
      </w:r>
      <w:r w:rsidRPr="005730DF">
        <w:rPr>
          <w:spacing w:val="-7"/>
          <w:lang w:val="en-US"/>
        </w:rPr>
        <w:t xml:space="preserve"> </w:t>
      </w:r>
      <w:r w:rsidRPr="005730DF">
        <w:rPr>
          <w:lang w:val="en-US"/>
        </w:rPr>
        <w:t>by</w:t>
      </w:r>
      <w:r w:rsidRPr="005730DF">
        <w:rPr>
          <w:spacing w:val="-8"/>
          <w:lang w:val="en-US"/>
        </w:rPr>
        <w:t xml:space="preserve"> </w:t>
      </w:r>
      <w:r w:rsidRPr="005730DF">
        <w:rPr>
          <w:lang w:val="en-US"/>
        </w:rPr>
        <w:t>the</w:t>
      </w:r>
      <w:r w:rsidRPr="005730DF">
        <w:rPr>
          <w:spacing w:val="-7"/>
          <w:lang w:val="en-US"/>
        </w:rPr>
        <w:t xml:space="preserve"> </w:t>
      </w:r>
      <w:r w:rsidRPr="005730DF">
        <w:rPr>
          <w:lang w:val="en-US"/>
        </w:rPr>
        <w:t>Shipper´s</w:t>
      </w:r>
      <w:r w:rsidRPr="005730DF">
        <w:rPr>
          <w:spacing w:val="-8"/>
          <w:lang w:val="en-US"/>
        </w:rPr>
        <w:t xml:space="preserve"> </w:t>
      </w:r>
      <w:r w:rsidRPr="005730DF">
        <w:rPr>
          <w:lang w:val="en-US"/>
        </w:rPr>
        <w:t>deliveries.</w:t>
      </w:r>
      <w:r w:rsidRPr="005730DF">
        <w:rPr>
          <w:spacing w:val="40"/>
          <w:lang w:val="en-US"/>
        </w:rPr>
        <w:t xml:space="preserve"> </w:t>
      </w:r>
      <w:r w:rsidRPr="005730DF">
        <w:rPr>
          <w:lang w:val="en-US"/>
        </w:rPr>
        <w:t>If</w:t>
      </w:r>
      <w:r w:rsidRPr="005730DF">
        <w:rPr>
          <w:spacing w:val="-8"/>
          <w:lang w:val="en-US"/>
        </w:rPr>
        <w:t xml:space="preserve"> </w:t>
      </w:r>
      <w:r w:rsidRPr="005730DF">
        <w:rPr>
          <w:lang w:val="en-US"/>
        </w:rPr>
        <w:t xml:space="preserve">the Shippers offtake at other points than the Domestic Exit Zone is not covered by the Shipper´s deliveries, the Shipper shall be invoiced according to </w:t>
      </w:r>
      <w:hyperlink w:anchor="_Daily_imbalance_charge" w:history="1">
        <w:r w:rsidRPr="005730DF">
          <w:rPr>
            <w:rStyle w:val="Hyperlink"/>
            <w:lang w:val="en-US"/>
          </w:rPr>
          <w:t>clause 17.2.4</w:t>
        </w:r>
      </w:hyperlink>
      <w:r w:rsidRPr="005730DF">
        <w:rPr>
          <w:lang w:val="en-US"/>
        </w:rPr>
        <w:t>.</w:t>
      </w:r>
    </w:p>
    <w:p w14:paraId="5A3297D2" w14:textId="77777777" w:rsidR="005730DF" w:rsidRPr="005730DF" w:rsidRDefault="005730DF" w:rsidP="005730DF">
      <w:pPr>
        <w:rPr>
          <w:lang w:val="en-US"/>
        </w:rPr>
      </w:pPr>
    </w:p>
    <w:p w14:paraId="61F72EA0" w14:textId="77777777" w:rsidR="005730DF" w:rsidRPr="00EC5467" w:rsidRDefault="005730DF" w:rsidP="005730DF">
      <w:pPr>
        <w:pStyle w:val="Overskrift3"/>
        <w:numPr>
          <w:ilvl w:val="2"/>
          <w:numId w:val="2"/>
        </w:numPr>
        <w:tabs>
          <w:tab w:val="clear" w:pos="720"/>
        </w:tabs>
        <w:ind w:left="567" w:hanging="567"/>
      </w:pPr>
      <w:bookmarkStart w:id="599" w:name="_Transit"/>
      <w:bookmarkStart w:id="600" w:name="_Toc173600802"/>
      <w:bookmarkEnd w:id="599"/>
      <w:r w:rsidRPr="00EC5467">
        <w:t>Transit</w:t>
      </w:r>
      <w:bookmarkEnd w:id="600"/>
    </w:p>
    <w:p w14:paraId="62C49A12" w14:textId="77777777" w:rsidR="005730DF" w:rsidRPr="005730DF" w:rsidRDefault="005730DF" w:rsidP="005730DF">
      <w:pPr>
        <w:rPr>
          <w:lang w:val="en-US"/>
        </w:rPr>
      </w:pPr>
      <w:r w:rsidRPr="005730DF">
        <w:rPr>
          <w:lang w:val="en-US"/>
        </w:rPr>
        <w:t>Transit</w:t>
      </w:r>
      <w:r w:rsidRPr="005730DF">
        <w:rPr>
          <w:spacing w:val="-5"/>
          <w:lang w:val="en-US"/>
        </w:rPr>
        <w:t xml:space="preserve"> </w:t>
      </w:r>
      <w:r w:rsidRPr="005730DF">
        <w:rPr>
          <w:lang w:val="en-US"/>
        </w:rPr>
        <w:t>of</w:t>
      </w:r>
      <w:r w:rsidRPr="005730DF">
        <w:rPr>
          <w:spacing w:val="-7"/>
          <w:lang w:val="en-US"/>
        </w:rPr>
        <w:t xml:space="preserve"> </w:t>
      </w:r>
      <w:r w:rsidRPr="005730DF">
        <w:rPr>
          <w:lang w:val="en-US"/>
        </w:rPr>
        <w:t>Natural</w:t>
      </w:r>
      <w:r w:rsidRPr="005730DF">
        <w:rPr>
          <w:spacing w:val="-4"/>
          <w:lang w:val="en-US"/>
        </w:rPr>
        <w:t xml:space="preserve"> </w:t>
      </w:r>
      <w:r w:rsidRPr="005730DF">
        <w:rPr>
          <w:lang w:val="en-US"/>
        </w:rPr>
        <w:t>Gas</w:t>
      </w:r>
      <w:r w:rsidRPr="005730DF">
        <w:rPr>
          <w:spacing w:val="-7"/>
          <w:lang w:val="en-US"/>
        </w:rPr>
        <w:t xml:space="preserve"> </w:t>
      </w:r>
      <w:r w:rsidRPr="005730DF">
        <w:rPr>
          <w:lang w:val="en-US"/>
        </w:rPr>
        <w:t>shall</w:t>
      </w:r>
      <w:r w:rsidRPr="005730DF">
        <w:rPr>
          <w:spacing w:val="-5"/>
          <w:lang w:val="en-US"/>
        </w:rPr>
        <w:t xml:space="preserve"> </w:t>
      </w:r>
      <w:r w:rsidRPr="005730DF">
        <w:rPr>
          <w:lang w:val="en-US"/>
        </w:rPr>
        <w:t>be</w:t>
      </w:r>
      <w:r w:rsidRPr="005730DF">
        <w:rPr>
          <w:spacing w:val="-6"/>
          <w:lang w:val="en-US"/>
        </w:rPr>
        <w:t xml:space="preserve"> </w:t>
      </w:r>
      <w:r w:rsidRPr="005730DF">
        <w:rPr>
          <w:lang w:val="en-US"/>
        </w:rPr>
        <w:t>maintained</w:t>
      </w:r>
      <w:r w:rsidRPr="005730DF">
        <w:rPr>
          <w:spacing w:val="-5"/>
          <w:lang w:val="en-US"/>
        </w:rPr>
        <w:t xml:space="preserve"> </w:t>
      </w:r>
      <w:r w:rsidRPr="005730DF">
        <w:rPr>
          <w:lang w:val="en-US"/>
        </w:rPr>
        <w:t>during</w:t>
      </w:r>
      <w:r w:rsidRPr="005730DF">
        <w:rPr>
          <w:spacing w:val="-5"/>
          <w:lang w:val="en-US"/>
        </w:rPr>
        <w:t xml:space="preserve"> </w:t>
      </w:r>
      <w:r w:rsidRPr="005730DF">
        <w:rPr>
          <w:lang w:val="en-US"/>
        </w:rPr>
        <w:t>Emergency</w:t>
      </w:r>
      <w:r w:rsidRPr="005730DF">
        <w:rPr>
          <w:spacing w:val="-5"/>
          <w:lang w:val="en-US"/>
        </w:rPr>
        <w:t xml:space="preserve"> </w:t>
      </w:r>
      <w:r w:rsidRPr="005730DF">
        <w:rPr>
          <w:lang w:val="en-US"/>
        </w:rPr>
        <w:t>within</w:t>
      </w:r>
      <w:r w:rsidRPr="005730DF">
        <w:rPr>
          <w:spacing w:val="-7"/>
          <w:lang w:val="en-US"/>
        </w:rPr>
        <w:t xml:space="preserve"> </w:t>
      </w:r>
      <w:r w:rsidRPr="005730DF">
        <w:rPr>
          <w:lang w:val="en-US"/>
        </w:rPr>
        <w:t>the</w:t>
      </w:r>
      <w:r w:rsidRPr="005730DF">
        <w:rPr>
          <w:spacing w:val="-6"/>
          <w:lang w:val="en-US"/>
        </w:rPr>
        <w:t xml:space="preserve"> </w:t>
      </w:r>
      <w:r w:rsidRPr="005730DF">
        <w:rPr>
          <w:lang w:val="en-US"/>
        </w:rPr>
        <w:t>limits</w:t>
      </w:r>
      <w:r w:rsidRPr="005730DF">
        <w:rPr>
          <w:spacing w:val="-5"/>
          <w:lang w:val="en-US"/>
        </w:rPr>
        <w:t xml:space="preserve"> </w:t>
      </w:r>
      <w:r w:rsidRPr="005730DF">
        <w:rPr>
          <w:lang w:val="en-US"/>
        </w:rPr>
        <w:t>of</w:t>
      </w:r>
      <w:r w:rsidRPr="005730DF">
        <w:rPr>
          <w:spacing w:val="-8"/>
          <w:lang w:val="en-US"/>
        </w:rPr>
        <w:t xml:space="preserve"> </w:t>
      </w:r>
      <w:r w:rsidRPr="005730DF">
        <w:rPr>
          <w:lang w:val="en-US"/>
        </w:rPr>
        <w:t>the</w:t>
      </w:r>
      <w:r w:rsidRPr="005730DF">
        <w:rPr>
          <w:spacing w:val="-4"/>
          <w:lang w:val="en-US"/>
        </w:rPr>
        <w:t xml:space="preserve"> </w:t>
      </w:r>
      <w:r w:rsidRPr="005730DF">
        <w:rPr>
          <w:lang w:val="en-US"/>
        </w:rPr>
        <w:t>Danish</w:t>
      </w:r>
      <w:r w:rsidRPr="005730DF">
        <w:rPr>
          <w:spacing w:val="-7"/>
          <w:lang w:val="en-US"/>
        </w:rPr>
        <w:t xml:space="preserve"> </w:t>
      </w:r>
      <w:r w:rsidRPr="005730DF">
        <w:rPr>
          <w:lang w:val="en-US"/>
        </w:rPr>
        <w:t>Gas Supply Act and the Security of Supply Regulation, always provided that:</w:t>
      </w:r>
    </w:p>
    <w:p w14:paraId="2B579E99" w14:textId="77777777" w:rsidR="005730DF" w:rsidRPr="005730DF" w:rsidRDefault="005730DF" w:rsidP="005730DF">
      <w:pPr>
        <w:rPr>
          <w:lang w:val="en-US"/>
        </w:rPr>
      </w:pPr>
    </w:p>
    <w:p w14:paraId="5B6C294C" w14:textId="5092B839" w:rsidR="005730DF" w:rsidRPr="005730DF" w:rsidRDefault="005730DF" w:rsidP="005730DF">
      <w:pPr>
        <w:pStyle w:val="Listeafsnit"/>
        <w:numPr>
          <w:ilvl w:val="0"/>
          <w:numId w:val="185"/>
        </w:numPr>
        <w:rPr>
          <w:lang w:val="en-US"/>
        </w:rPr>
      </w:pPr>
      <w:r w:rsidRPr="005730DF">
        <w:rPr>
          <w:lang w:val="en-US"/>
        </w:rPr>
        <w:t>the Shipper make Natural Gas not subject to filling requirements available at the Entry, GTF</w:t>
      </w:r>
      <w:r w:rsidRPr="005730DF">
        <w:rPr>
          <w:spacing w:val="-6"/>
          <w:lang w:val="en-US"/>
        </w:rPr>
        <w:t xml:space="preserve"> </w:t>
      </w:r>
      <w:r w:rsidRPr="005730DF">
        <w:rPr>
          <w:lang w:val="en-US"/>
        </w:rPr>
        <w:t>and</w:t>
      </w:r>
      <w:r w:rsidRPr="005730DF">
        <w:rPr>
          <w:spacing w:val="-1"/>
          <w:lang w:val="en-US"/>
        </w:rPr>
        <w:t xml:space="preserve"> </w:t>
      </w:r>
      <w:r w:rsidRPr="005730DF">
        <w:rPr>
          <w:lang w:val="en-US"/>
        </w:rPr>
        <w:t>Storage</w:t>
      </w:r>
      <w:r w:rsidRPr="005730DF">
        <w:rPr>
          <w:spacing w:val="-3"/>
          <w:lang w:val="en-US"/>
        </w:rPr>
        <w:t xml:space="preserve"> </w:t>
      </w:r>
      <w:r w:rsidRPr="005730DF">
        <w:rPr>
          <w:lang w:val="en-US"/>
        </w:rPr>
        <w:t>Point.</w:t>
      </w:r>
      <w:r w:rsidRPr="005730DF">
        <w:rPr>
          <w:spacing w:val="-6"/>
          <w:lang w:val="en-US"/>
        </w:rPr>
        <w:t xml:space="preserve"> </w:t>
      </w:r>
      <w:r w:rsidRPr="005730DF">
        <w:rPr>
          <w:lang w:val="en-US"/>
        </w:rPr>
        <w:t>The</w:t>
      </w:r>
      <w:r w:rsidRPr="005730DF">
        <w:rPr>
          <w:spacing w:val="-1"/>
          <w:lang w:val="en-US"/>
        </w:rPr>
        <w:t xml:space="preserve"> </w:t>
      </w:r>
      <w:r w:rsidRPr="005730DF">
        <w:rPr>
          <w:lang w:val="en-US"/>
        </w:rPr>
        <w:t>Natural</w:t>
      </w:r>
      <w:r w:rsidRPr="005730DF">
        <w:rPr>
          <w:spacing w:val="-4"/>
          <w:lang w:val="en-US"/>
        </w:rPr>
        <w:t xml:space="preserve"> </w:t>
      </w:r>
      <w:r w:rsidRPr="005730DF">
        <w:rPr>
          <w:lang w:val="en-US"/>
        </w:rPr>
        <w:t>Gas</w:t>
      </w:r>
      <w:r w:rsidRPr="005730DF">
        <w:rPr>
          <w:spacing w:val="-2"/>
          <w:lang w:val="en-US"/>
        </w:rPr>
        <w:t xml:space="preserve"> </w:t>
      </w:r>
      <w:r w:rsidRPr="005730DF">
        <w:rPr>
          <w:lang w:val="en-US"/>
        </w:rPr>
        <w:t>quantities</w:t>
      </w:r>
      <w:r w:rsidRPr="005730DF">
        <w:rPr>
          <w:spacing w:val="-2"/>
          <w:lang w:val="en-US"/>
        </w:rPr>
        <w:t xml:space="preserve"> </w:t>
      </w:r>
      <w:r w:rsidRPr="005730DF">
        <w:rPr>
          <w:lang w:val="en-US"/>
        </w:rPr>
        <w:t>made</w:t>
      </w:r>
      <w:r w:rsidRPr="005730DF">
        <w:rPr>
          <w:spacing w:val="-5"/>
          <w:lang w:val="en-US"/>
        </w:rPr>
        <w:t xml:space="preserve"> </w:t>
      </w:r>
      <w:r w:rsidRPr="005730DF">
        <w:rPr>
          <w:lang w:val="en-US"/>
        </w:rPr>
        <w:t>available</w:t>
      </w:r>
      <w:r w:rsidRPr="005730DF">
        <w:rPr>
          <w:spacing w:val="-5"/>
          <w:lang w:val="en-US"/>
        </w:rPr>
        <w:t xml:space="preserve"> </w:t>
      </w:r>
      <w:r w:rsidRPr="005730DF">
        <w:rPr>
          <w:lang w:val="en-US"/>
        </w:rPr>
        <w:t>by</w:t>
      </w:r>
      <w:r w:rsidRPr="005730DF">
        <w:rPr>
          <w:spacing w:val="-6"/>
          <w:lang w:val="en-US"/>
        </w:rPr>
        <w:t xml:space="preserve"> </w:t>
      </w:r>
      <w:r w:rsidRPr="005730DF">
        <w:rPr>
          <w:lang w:val="en-US"/>
        </w:rPr>
        <w:t>the</w:t>
      </w:r>
      <w:r w:rsidRPr="005730DF">
        <w:rPr>
          <w:spacing w:val="-1"/>
          <w:lang w:val="en-US"/>
        </w:rPr>
        <w:t xml:space="preserve"> </w:t>
      </w:r>
      <w:r w:rsidRPr="005730DF">
        <w:rPr>
          <w:lang w:val="en-US"/>
        </w:rPr>
        <w:t>Shipper</w:t>
      </w:r>
      <w:r w:rsidRPr="005730DF">
        <w:rPr>
          <w:spacing w:val="-5"/>
          <w:lang w:val="en-US"/>
        </w:rPr>
        <w:t xml:space="preserve"> </w:t>
      </w:r>
      <w:r w:rsidRPr="005730DF">
        <w:rPr>
          <w:lang w:val="en-US"/>
        </w:rPr>
        <w:t>shall</w:t>
      </w:r>
      <w:r w:rsidRPr="005730DF">
        <w:rPr>
          <w:spacing w:val="-4"/>
          <w:lang w:val="en-US"/>
        </w:rPr>
        <w:t xml:space="preserve"> </w:t>
      </w:r>
      <w:r w:rsidRPr="005730DF">
        <w:rPr>
          <w:lang w:val="en-US"/>
        </w:rPr>
        <w:t>at least correspond to the Natural Gas quantities offtaken by the Shippers</w:t>
      </w:r>
      <w:r w:rsidRPr="005730DF">
        <w:rPr>
          <w:spacing w:val="40"/>
          <w:lang w:val="en-US"/>
        </w:rPr>
        <w:t xml:space="preserve"> </w:t>
      </w:r>
      <w:r w:rsidRPr="005730DF">
        <w:rPr>
          <w:lang w:val="en-US"/>
        </w:rPr>
        <w:t>Gas Suppliers Consumers and the Shipper</w:t>
      </w:r>
      <w:r w:rsidR="009C15E2">
        <w:rPr>
          <w:spacing w:val="-2"/>
          <w:lang w:val="en-US"/>
        </w:rPr>
        <w:t>’</w:t>
      </w:r>
      <w:r w:rsidRPr="005730DF">
        <w:rPr>
          <w:lang w:val="en-US"/>
        </w:rPr>
        <w:t>s Direct Consumer</w:t>
      </w:r>
      <w:r w:rsidR="009C15E2">
        <w:rPr>
          <w:spacing w:val="-1"/>
          <w:lang w:val="en-US"/>
        </w:rPr>
        <w:t>’</w:t>
      </w:r>
      <w:r w:rsidRPr="005730DF">
        <w:rPr>
          <w:lang w:val="en-US"/>
        </w:rPr>
        <w:t>s Direct Sites;</w:t>
      </w:r>
    </w:p>
    <w:p w14:paraId="5F794104" w14:textId="77777777" w:rsidR="005730DF" w:rsidRPr="005730DF" w:rsidRDefault="005730DF" w:rsidP="005730DF">
      <w:pPr>
        <w:rPr>
          <w:lang w:val="en-US"/>
        </w:rPr>
      </w:pPr>
    </w:p>
    <w:p w14:paraId="49C032AF" w14:textId="77777777" w:rsidR="005730DF" w:rsidRPr="005730DF" w:rsidRDefault="005730DF" w:rsidP="005730DF">
      <w:pPr>
        <w:pStyle w:val="Listeafsnit"/>
        <w:numPr>
          <w:ilvl w:val="0"/>
          <w:numId w:val="185"/>
        </w:numPr>
        <w:rPr>
          <w:lang w:val="en-US"/>
        </w:rPr>
      </w:pPr>
      <w:r w:rsidRPr="005730DF">
        <w:rPr>
          <w:lang w:val="en-US"/>
        </w:rPr>
        <w:t>the</w:t>
      </w:r>
      <w:r w:rsidRPr="005730DF">
        <w:rPr>
          <w:spacing w:val="-4"/>
          <w:lang w:val="en-US"/>
        </w:rPr>
        <w:t xml:space="preserve"> </w:t>
      </w:r>
      <w:r w:rsidRPr="005730DF">
        <w:rPr>
          <w:lang w:val="en-US"/>
        </w:rPr>
        <w:t>Shipper</w:t>
      </w:r>
      <w:r w:rsidRPr="005730DF">
        <w:rPr>
          <w:spacing w:val="-2"/>
          <w:lang w:val="en-US"/>
        </w:rPr>
        <w:t xml:space="preserve"> </w:t>
      </w:r>
      <w:r w:rsidRPr="005730DF">
        <w:rPr>
          <w:lang w:val="en-US"/>
        </w:rPr>
        <w:t>must</w:t>
      </w:r>
      <w:r w:rsidRPr="005730DF">
        <w:rPr>
          <w:spacing w:val="-3"/>
          <w:lang w:val="en-US"/>
        </w:rPr>
        <w:t xml:space="preserve"> </w:t>
      </w:r>
      <w:r w:rsidRPr="005730DF">
        <w:rPr>
          <w:lang w:val="en-US"/>
        </w:rPr>
        <w:t>balance</w:t>
      </w:r>
      <w:r w:rsidRPr="005730DF">
        <w:rPr>
          <w:spacing w:val="-3"/>
          <w:lang w:val="en-US"/>
        </w:rPr>
        <w:t xml:space="preserve"> </w:t>
      </w:r>
      <w:r w:rsidRPr="005730DF">
        <w:rPr>
          <w:lang w:val="en-US"/>
        </w:rPr>
        <w:t>its</w:t>
      </w:r>
      <w:r w:rsidRPr="005730DF">
        <w:rPr>
          <w:spacing w:val="-3"/>
          <w:lang w:val="en-US"/>
        </w:rPr>
        <w:t xml:space="preserve"> </w:t>
      </w:r>
      <w:r w:rsidRPr="005730DF">
        <w:rPr>
          <w:lang w:val="en-US"/>
        </w:rPr>
        <w:t>deliveries</w:t>
      </w:r>
      <w:r w:rsidRPr="005730DF">
        <w:rPr>
          <w:spacing w:val="-1"/>
          <w:lang w:val="en-US"/>
        </w:rPr>
        <w:t xml:space="preserve"> </w:t>
      </w:r>
      <w:r w:rsidRPr="005730DF">
        <w:rPr>
          <w:lang w:val="en-US"/>
        </w:rPr>
        <w:t>and</w:t>
      </w:r>
      <w:r w:rsidRPr="005730DF">
        <w:rPr>
          <w:spacing w:val="-2"/>
          <w:lang w:val="en-US"/>
        </w:rPr>
        <w:t xml:space="preserve"> </w:t>
      </w:r>
      <w:r w:rsidRPr="005730DF">
        <w:rPr>
          <w:lang w:val="en-US"/>
        </w:rPr>
        <w:t>offtake;</w:t>
      </w:r>
      <w:r w:rsidRPr="005730DF">
        <w:rPr>
          <w:spacing w:val="-3"/>
          <w:lang w:val="en-US"/>
        </w:rPr>
        <w:t xml:space="preserve"> </w:t>
      </w:r>
      <w:r w:rsidRPr="005730DF">
        <w:rPr>
          <w:spacing w:val="-5"/>
          <w:lang w:val="en-US"/>
        </w:rPr>
        <w:t>and</w:t>
      </w:r>
    </w:p>
    <w:p w14:paraId="6D65438E" w14:textId="77777777" w:rsidR="005730DF" w:rsidRPr="005730DF" w:rsidRDefault="005730DF" w:rsidP="005730DF">
      <w:pPr>
        <w:rPr>
          <w:lang w:val="en-US"/>
        </w:rPr>
      </w:pPr>
    </w:p>
    <w:p w14:paraId="60DD9293" w14:textId="77777777" w:rsidR="005730DF" w:rsidRPr="005730DF" w:rsidRDefault="005730DF" w:rsidP="005730DF">
      <w:pPr>
        <w:pStyle w:val="Listeafsnit"/>
        <w:numPr>
          <w:ilvl w:val="0"/>
          <w:numId w:val="185"/>
        </w:numPr>
        <w:rPr>
          <w:lang w:val="en-US"/>
        </w:rPr>
      </w:pPr>
      <w:r w:rsidRPr="005730DF">
        <w:rPr>
          <w:lang w:val="en-US"/>
        </w:rPr>
        <w:t xml:space="preserve">Energinet shall be able to transport the Shippers Natural Gas through the Transmission System. If, for example, pressure problems occur, Energinet will do its best to provide a solution, including making proposals for the Shipper to deliver extra Natural Gas quantities to the Transmission System in order to maintain the pressure at the relevant Exit Point. If such extra Natural Gas quantities are not redelivered at the Exit Point, they shall be paid for in accordance with </w:t>
      </w:r>
      <w:hyperlink w:anchor="_Daily_imbalance_charge" w:history="1">
        <w:r w:rsidRPr="005730DF">
          <w:rPr>
            <w:rStyle w:val="Hyperlink"/>
            <w:lang w:val="en-US"/>
          </w:rPr>
          <w:t>clause 17.2.4</w:t>
        </w:r>
      </w:hyperlink>
      <w:r w:rsidRPr="005730DF">
        <w:rPr>
          <w:lang w:val="en-US"/>
        </w:rPr>
        <w:t>.</w:t>
      </w:r>
    </w:p>
    <w:p w14:paraId="2F4CF223" w14:textId="77777777" w:rsidR="005730DF" w:rsidRPr="005730DF" w:rsidRDefault="005730DF" w:rsidP="005730DF">
      <w:pPr>
        <w:rPr>
          <w:lang w:val="en-US"/>
        </w:rPr>
      </w:pPr>
    </w:p>
    <w:p w14:paraId="35F1EF4C" w14:textId="77777777" w:rsidR="005730DF" w:rsidRPr="00EC5467" w:rsidRDefault="005730DF" w:rsidP="005730DF">
      <w:pPr>
        <w:pStyle w:val="Overskrift2"/>
        <w:numPr>
          <w:ilvl w:val="1"/>
          <w:numId w:val="2"/>
        </w:numPr>
        <w:tabs>
          <w:tab w:val="clear" w:pos="576"/>
        </w:tabs>
        <w:ind w:left="454" w:hanging="454"/>
      </w:pPr>
      <w:bookmarkStart w:id="601" w:name="_TOC_250030"/>
      <w:bookmarkStart w:id="602" w:name="_Toc171429811"/>
      <w:bookmarkStart w:id="603" w:name="_Toc173600803"/>
      <w:bookmarkEnd w:id="601"/>
      <w:r w:rsidRPr="007B2306">
        <w:t>Collaboration</w:t>
      </w:r>
      <w:bookmarkEnd w:id="602"/>
      <w:bookmarkEnd w:id="603"/>
    </w:p>
    <w:p w14:paraId="1D76147F" w14:textId="7461971F" w:rsidR="005730DF" w:rsidRPr="005730DF" w:rsidRDefault="005730DF" w:rsidP="005730DF">
      <w:pPr>
        <w:rPr>
          <w:lang w:val="en-US"/>
        </w:rPr>
      </w:pPr>
      <w:r w:rsidRPr="005730DF">
        <w:rPr>
          <w:lang w:val="en-US"/>
        </w:rPr>
        <w:t xml:space="preserve">During Emergency, all parties shall collaborate with </w:t>
      </w:r>
      <w:ins w:id="604" w:author="Anne Nissen" w:date="2024-08-03T15:29:00Z" w16du:dateUtc="2024-08-03T13:29:00Z">
        <w:r w:rsidR="009A215B">
          <w:rPr>
            <w:lang w:val="en-US"/>
          </w:rPr>
          <w:t>the Danish Ener</w:t>
        </w:r>
      </w:ins>
      <w:ins w:id="605" w:author="Anne Nissen" w:date="2024-08-03T15:30:00Z" w16du:dateUtc="2024-08-03T13:30:00Z">
        <w:r w:rsidR="009A215B">
          <w:rPr>
            <w:lang w:val="en-US"/>
          </w:rPr>
          <w:t xml:space="preserve">gy Agency and </w:t>
        </w:r>
      </w:ins>
      <w:r w:rsidRPr="005730DF">
        <w:rPr>
          <w:lang w:val="en-US"/>
        </w:rPr>
        <w:t>Energinet to ensure that the Danish Gas Market is affected as little as possible and that the supply of Natural Gas is maintained to a reasonable extent</w:t>
      </w:r>
      <w:ins w:id="606" w:author="Anne Nissen" w:date="2024-08-03T15:30:00Z" w16du:dateUtc="2024-08-03T13:30:00Z">
        <w:r w:rsidR="009A215B">
          <w:rPr>
            <w:lang w:val="en-US"/>
          </w:rPr>
          <w:t xml:space="preserve"> cf. the </w:t>
        </w:r>
        <w:r w:rsidR="009A215B" w:rsidRPr="005730DF">
          <w:rPr>
            <w:lang w:val="en-US"/>
          </w:rPr>
          <w:t>Danish Gas</w:t>
        </w:r>
        <w:r w:rsidR="009A215B" w:rsidRPr="005730DF">
          <w:rPr>
            <w:spacing w:val="-2"/>
            <w:lang w:val="en-US"/>
          </w:rPr>
          <w:t xml:space="preserve"> </w:t>
        </w:r>
        <w:r w:rsidR="009A215B" w:rsidRPr="005730DF">
          <w:rPr>
            <w:lang w:val="en-US"/>
          </w:rPr>
          <w:t>Supply</w:t>
        </w:r>
        <w:r w:rsidR="009A215B" w:rsidRPr="005730DF">
          <w:rPr>
            <w:spacing w:val="-4"/>
            <w:lang w:val="en-US"/>
          </w:rPr>
          <w:t xml:space="preserve"> </w:t>
        </w:r>
        <w:r w:rsidR="009A215B" w:rsidRPr="005730DF">
          <w:rPr>
            <w:lang w:val="en-US"/>
          </w:rPr>
          <w:t>Act</w:t>
        </w:r>
      </w:ins>
      <w:r w:rsidRPr="005730DF">
        <w:rPr>
          <w:lang w:val="en-US"/>
        </w:rPr>
        <w:t>.</w:t>
      </w:r>
    </w:p>
    <w:p w14:paraId="55FD1677" w14:textId="77777777" w:rsidR="005730DF" w:rsidRPr="005730DF" w:rsidRDefault="005730DF" w:rsidP="005730DF">
      <w:pPr>
        <w:rPr>
          <w:lang w:val="en-US"/>
        </w:rPr>
      </w:pPr>
    </w:p>
    <w:p w14:paraId="6953B443" w14:textId="77777777" w:rsidR="005730DF" w:rsidRPr="005730DF" w:rsidRDefault="005730DF" w:rsidP="005730DF">
      <w:pPr>
        <w:pStyle w:val="Overskrift2"/>
        <w:numPr>
          <w:ilvl w:val="1"/>
          <w:numId w:val="2"/>
        </w:numPr>
        <w:tabs>
          <w:tab w:val="clear" w:pos="576"/>
        </w:tabs>
        <w:ind w:left="454" w:hanging="454"/>
        <w:rPr>
          <w:lang w:val="en-US"/>
        </w:rPr>
      </w:pPr>
      <w:bookmarkStart w:id="607" w:name="_Protected_and_Non-Protected"/>
      <w:bookmarkStart w:id="608" w:name="_TOC_250029"/>
      <w:bookmarkStart w:id="609" w:name="_Toc171429812"/>
      <w:bookmarkStart w:id="610" w:name="_Toc173600804"/>
      <w:bookmarkEnd w:id="607"/>
      <w:r w:rsidRPr="005730DF">
        <w:rPr>
          <w:lang w:val="en-US"/>
        </w:rPr>
        <w:t>Protected</w:t>
      </w:r>
      <w:r w:rsidRPr="005730DF">
        <w:rPr>
          <w:spacing w:val="-7"/>
          <w:lang w:val="en-US"/>
        </w:rPr>
        <w:t xml:space="preserve"> </w:t>
      </w:r>
      <w:r w:rsidRPr="005730DF">
        <w:rPr>
          <w:lang w:val="en-US"/>
        </w:rPr>
        <w:t>and</w:t>
      </w:r>
      <w:r w:rsidRPr="005730DF">
        <w:rPr>
          <w:spacing w:val="-4"/>
          <w:lang w:val="en-US"/>
        </w:rPr>
        <w:t xml:space="preserve"> </w:t>
      </w:r>
      <w:r w:rsidRPr="005730DF">
        <w:rPr>
          <w:lang w:val="en-US"/>
        </w:rPr>
        <w:t>Non-Protected</w:t>
      </w:r>
      <w:r w:rsidRPr="005730DF">
        <w:rPr>
          <w:spacing w:val="-4"/>
          <w:lang w:val="en-US"/>
        </w:rPr>
        <w:t xml:space="preserve"> </w:t>
      </w:r>
      <w:r w:rsidRPr="005730DF">
        <w:rPr>
          <w:lang w:val="en-US"/>
        </w:rPr>
        <w:t>Consumption</w:t>
      </w:r>
      <w:bookmarkEnd w:id="608"/>
      <w:r w:rsidRPr="005730DF">
        <w:rPr>
          <w:spacing w:val="-4"/>
          <w:lang w:val="en-US"/>
        </w:rPr>
        <w:t xml:space="preserve"> Sites</w:t>
      </w:r>
      <w:bookmarkEnd w:id="609"/>
      <w:bookmarkEnd w:id="610"/>
    </w:p>
    <w:p w14:paraId="4B3750CC" w14:textId="77777777" w:rsidR="005730DF" w:rsidRPr="005730DF" w:rsidRDefault="005730DF" w:rsidP="005730DF">
      <w:pPr>
        <w:rPr>
          <w:lang w:val="en-US"/>
        </w:rPr>
      </w:pPr>
      <w:r w:rsidRPr="005730DF">
        <w:rPr>
          <w:lang w:val="en-US"/>
        </w:rPr>
        <w:t>Energinet publishes every year on its website, not later than on 1 May, a list of Non-Protected Consumption Sites for the following Gas Year.</w:t>
      </w:r>
    </w:p>
    <w:p w14:paraId="24236F83" w14:textId="77777777" w:rsidR="005730DF" w:rsidRPr="005730DF" w:rsidRDefault="005730DF" w:rsidP="005730DF">
      <w:pPr>
        <w:rPr>
          <w:lang w:val="en-US"/>
        </w:rPr>
      </w:pPr>
    </w:p>
    <w:p w14:paraId="7BE7C42A" w14:textId="497DD395" w:rsidR="004979C5" w:rsidRPr="005730DF" w:rsidRDefault="005730DF" w:rsidP="005730DF">
      <w:pPr>
        <w:rPr>
          <w:lang w:val="en-US"/>
        </w:rPr>
      </w:pPr>
      <w:r w:rsidRPr="005730DF">
        <w:rPr>
          <w:lang w:val="en-US"/>
        </w:rPr>
        <w:t>In</w:t>
      </w:r>
      <w:r w:rsidRPr="005730DF">
        <w:rPr>
          <w:spacing w:val="-6"/>
          <w:lang w:val="en-US"/>
        </w:rPr>
        <w:t xml:space="preserve"> </w:t>
      </w:r>
      <w:r w:rsidRPr="005730DF">
        <w:rPr>
          <w:lang w:val="en-US"/>
        </w:rPr>
        <w:t>the</w:t>
      </w:r>
      <w:r w:rsidRPr="005730DF">
        <w:rPr>
          <w:spacing w:val="-6"/>
          <w:lang w:val="en-US"/>
        </w:rPr>
        <w:t xml:space="preserve"> </w:t>
      </w:r>
      <w:r w:rsidRPr="005730DF">
        <w:rPr>
          <w:lang w:val="en-US"/>
        </w:rPr>
        <w:t>event</w:t>
      </w:r>
      <w:r w:rsidRPr="005730DF">
        <w:rPr>
          <w:spacing w:val="-6"/>
          <w:lang w:val="en-US"/>
        </w:rPr>
        <w:t xml:space="preserve"> </w:t>
      </w:r>
      <w:r w:rsidRPr="005730DF">
        <w:rPr>
          <w:lang w:val="en-US"/>
        </w:rPr>
        <w:t>of</w:t>
      </w:r>
      <w:r w:rsidRPr="005730DF">
        <w:rPr>
          <w:spacing w:val="-7"/>
          <w:lang w:val="en-US"/>
        </w:rPr>
        <w:t xml:space="preserve"> </w:t>
      </w:r>
      <w:r w:rsidRPr="005730DF">
        <w:rPr>
          <w:lang w:val="en-US"/>
        </w:rPr>
        <w:t>Emergency,</w:t>
      </w:r>
      <w:r w:rsidRPr="005730DF">
        <w:rPr>
          <w:spacing w:val="-8"/>
          <w:lang w:val="en-US"/>
        </w:rPr>
        <w:t xml:space="preserve"> </w:t>
      </w:r>
      <w:r w:rsidRPr="005730DF">
        <w:rPr>
          <w:lang w:val="en-US"/>
        </w:rPr>
        <w:t>the</w:t>
      </w:r>
      <w:r w:rsidRPr="005730DF">
        <w:rPr>
          <w:spacing w:val="-5"/>
          <w:lang w:val="en-US"/>
        </w:rPr>
        <w:t xml:space="preserve"> </w:t>
      </w:r>
      <w:r w:rsidRPr="005730DF">
        <w:rPr>
          <w:lang w:val="en-US"/>
        </w:rPr>
        <w:t>supply</w:t>
      </w:r>
      <w:r w:rsidRPr="005730DF">
        <w:rPr>
          <w:spacing w:val="-7"/>
          <w:lang w:val="en-US"/>
        </w:rPr>
        <w:t xml:space="preserve"> </w:t>
      </w:r>
      <w:r w:rsidRPr="005730DF">
        <w:rPr>
          <w:lang w:val="en-US"/>
        </w:rPr>
        <w:t>of</w:t>
      </w:r>
      <w:r w:rsidRPr="005730DF">
        <w:rPr>
          <w:spacing w:val="-6"/>
          <w:lang w:val="en-US"/>
        </w:rPr>
        <w:t xml:space="preserve"> </w:t>
      </w:r>
      <w:r w:rsidRPr="005730DF">
        <w:rPr>
          <w:lang w:val="en-US"/>
        </w:rPr>
        <w:t>Natural</w:t>
      </w:r>
      <w:r w:rsidRPr="005730DF">
        <w:rPr>
          <w:spacing w:val="-4"/>
          <w:lang w:val="en-US"/>
        </w:rPr>
        <w:t xml:space="preserve"> </w:t>
      </w:r>
      <w:r w:rsidRPr="005730DF">
        <w:rPr>
          <w:lang w:val="en-US"/>
        </w:rPr>
        <w:t>Gas</w:t>
      </w:r>
      <w:r w:rsidRPr="005730DF">
        <w:rPr>
          <w:spacing w:val="-6"/>
          <w:lang w:val="en-US"/>
        </w:rPr>
        <w:t xml:space="preserve"> </w:t>
      </w:r>
      <w:r w:rsidRPr="005730DF">
        <w:rPr>
          <w:lang w:val="en-US"/>
        </w:rPr>
        <w:t>to</w:t>
      </w:r>
      <w:r w:rsidRPr="005730DF">
        <w:rPr>
          <w:spacing w:val="-7"/>
          <w:lang w:val="en-US"/>
        </w:rPr>
        <w:t xml:space="preserve"> </w:t>
      </w:r>
      <w:r w:rsidRPr="005730DF">
        <w:rPr>
          <w:lang w:val="en-US"/>
        </w:rPr>
        <w:t>Non-Protected</w:t>
      </w:r>
      <w:r w:rsidRPr="005730DF">
        <w:rPr>
          <w:spacing w:val="-8"/>
          <w:lang w:val="en-US"/>
        </w:rPr>
        <w:t xml:space="preserve"> </w:t>
      </w:r>
      <w:r w:rsidRPr="005730DF">
        <w:rPr>
          <w:lang w:val="en-US"/>
        </w:rPr>
        <w:t>Consumption</w:t>
      </w:r>
      <w:r w:rsidRPr="005730DF">
        <w:rPr>
          <w:spacing w:val="-8"/>
          <w:lang w:val="en-US"/>
        </w:rPr>
        <w:t xml:space="preserve"> </w:t>
      </w:r>
      <w:r w:rsidRPr="005730DF">
        <w:rPr>
          <w:lang w:val="en-US"/>
        </w:rPr>
        <w:t>Sites</w:t>
      </w:r>
      <w:r w:rsidRPr="005730DF">
        <w:rPr>
          <w:spacing w:val="-6"/>
          <w:lang w:val="en-US"/>
        </w:rPr>
        <w:t xml:space="preserve"> </w:t>
      </w:r>
      <w:r w:rsidRPr="005730DF">
        <w:rPr>
          <w:lang w:val="en-US"/>
        </w:rPr>
        <w:t>shall be interrupted partially or fully at a notice of 72 Hours, if required by Energinet.</w:t>
      </w:r>
    </w:p>
    <w:p w14:paraId="1FD79BD2" w14:textId="77777777" w:rsidR="005730DF" w:rsidRDefault="005730DF" w:rsidP="005730DF">
      <w:pPr>
        <w:rPr>
          <w:lang w:val="en-US"/>
        </w:rPr>
      </w:pPr>
    </w:p>
    <w:p w14:paraId="301BD162" w14:textId="77777777" w:rsidR="00537C47" w:rsidRDefault="00537C47" w:rsidP="00537C47">
      <w:pPr>
        <w:rPr>
          <w:lang w:val="en-US"/>
        </w:rPr>
      </w:pPr>
    </w:p>
    <w:p w14:paraId="00B3818A" w14:textId="648F40C2" w:rsidR="00AE2F47" w:rsidRDefault="00AE2F47" w:rsidP="009014A0">
      <w:pPr>
        <w:rPr>
          <w:lang w:val="en-US"/>
        </w:rPr>
      </w:pPr>
    </w:p>
    <w:p w14:paraId="66B433A8" w14:textId="77777777" w:rsidR="00AE2F47" w:rsidRDefault="00AE2F47">
      <w:pPr>
        <w:spacing w:line="240" w:lineRule="auto"/>
        <w:rPr>
          <w:lang w:val="en-US"/>
        </w:rPr>
      </w:pPr>
      <w:r>
        <w:rPr>
          <w:lang w:val="en-US"/>
        </w:rPr>
        <w:br w:type="page"/>
      </w:r>
    </w:p>
    <w:p w14:paraId="5807FBB5" w14:textId="77777777" w:rsidR="00AE2F47" w:rsidRPr="007B3E13" w:rsidRDefault="00AE2F47" w:rsidP="00AE2F47">
      <w:pPr>
        <w:pStyle w:val="Overskrift1"/>
        <w:numPr>
          <w:ilvl w:val="0"/>
          <w:numId w:val="2"/>
        </w:numPr>
        <w:tabs>
          <w:tab w:val="clear" w:pos="432"/>
        </w:tabs>
        <w:ind w:left="397" w:hanging="397"/>
      </w:pPr>
      <w:bookmarkStart w:id="611" w:name="_TOC_250028"/>
      <w:bookmarkStart w:id="612" w:name="_Toc171429813"/>
      <w:bookmarkStart w:id="613" w:name="_Toc173600805"/>
      <w:r w:rsidRPr="007B3E13">
        <w:lastRenderedPageBreak/>
        <w:t xml:space="preserve">Charges and </w:t>
      </w:r>
      <w:bookmarkEnd w:id="611"/>
      <w:r w:rsidRPr="007B3E13">
        <w:t>fees</w:t>
      </w:r>
      <w:bookmarkEnd w:id="612"/>
      <w:bookmarkEnd w:id="613"/>
    </w:p>
    <w:p w14:paraId="45502EE3" w14:textId="667B3F89" w:rsidR="00AE2F47" w:rsidRPr="00AE2F47" w:rsidRDefault="00AE2F47" w:rsidP="00A663E0">
      <w:pPr>
        <w:ind w:left="454"/>
        <w:rPr>
          <w:lang w:val="en-US"/>
        </w:rPr>
      </w:pPr>
      <w:r w:rsidRPr="00AE2F47">
        <w:rPr>
          <w:lang w:val="en-US"/>
        </w:rPr>
        <w:t>Unless</w:t>
      </w:r>
      <w:r w:rsidRPr="00AE2F47">
        <w:rPr>
          <w:spacing w:val="-6"/>
          <w:lang w:val="en-US"/>
        </w:rPr>
        <w:t xml:space="preserve"> </w:t>
      </w:r>
      <w:r w:rsidRPr="00AE2F47">
        <w:rPr>
          <w:lang w:val="en-US"/>
        </w:rPr>
        <w:t>a</w:t>
      </w:r>
      <w:r w:rsidRPr="00AE2F47">
        <w:rPr>
          <w:spacing w:val="-4"/>
          <w:lang w:val="en-US"/>
        </w:rPr>
        <w:t xml:space="preserve"> </w:t>
      </w:r>
      <w:r w:rsidRPr="00AE2F47">
        <w:rPr>
          <w:lang w:val="en-US"/>
        </w:rPr>
        <w:t>charge</w:t>
      </w:r>
      <w:r w:rsidRPr="00AE2F47">
        <w:rPr>
          <w:spacing w:val="-5"/>
          <w:lang w:val="en-US"/>
        </w:rPr>
        <w:t xml:space="preserve"> </w:t>
      </w:r>
      <w:r w:rsidRPr="00AE2F47">
        <w:rPr>
          <w:lang w:val="en-US"/>
        </w:rPr>
        <w:t>is</w:t>
      </w:r>
      <w:r w:rsidRPr="00AE2F47">
        <w:rPr>
          <w:spacing w:val="-6"/>
          <w:lang w:val="en-US"/>
        </w:rPr>
        <w:t xml:space="preserve"> </w:t>
      </w:r>
      <w:r w:rsidRPr="00AE2F47">
        <w:rPr>
          <w:lang w:val="en-US"/>
        </w:rPr>
        <w:t>determined</w:t>
      </w:r>
      <w:r w:rsidRPr="00AE2F47">
        <w:rPr>
          <w:spacing w:val="-4"/>
          <w:lang w:val="en-US"/>
        </w:rPr>
        <w:t xml:space="preserve"> </w:t>
      </w:r>
      <w:r w:rsidRPr="00AE2F47">
        <w:rPr>
          <w:lang w:val="en-US"/>
        </w:rPr>
        <w:t>by</w:t>
      </w:r>
      <w:r w:rsidRPr="00AE2F47">
        <w:rPr>
          <w:spacing w:val="-6"/>
          <w:lang w:val="en-US"/>
        </w:rPr>
        <w:t xml:space="preserve"> </w:t>
      </w:r>
      <w:r w:rsidRPr="00AE2F47">
        <w:rPr>
          <w:lang w:val="en-US"/>
        </w:rPr>
        <w:t>way</w:t>
      </w:r>
      <w:r w:rsidRPr="00AE2F47">
        <w:rPr>
          <w:spacing w:val="-6"/>
          <w:lang w:val="en-US"/>
        </w:rPr>
        <w:t xml:space="preserve"> </w:t>
      </w:r>
      <w:r w:rsidRPr="00AE2F47">
        <w:rPr>
          <w:lang w:val="en-US"/>
        </w:rPr>
        <w:t>of</w:t>
      </w:r>
      <w:r w:rsidRPr="00AE2F47">
        <w:rPr>
          <w:spacing w:val="-4"/>
          <w:lang w:val="en-US"/>
        </w:rPr>
        <w:t xml:space="preserve"> </w:t>
      </w:r>
      <w:r w:rsidRPr="00AE2F47">
        <w:rPr>
          <w:lang w:val="en-US"/>
        </w:rPr>
        <w:t>Auction,</w:t>
      </w:r>
      <w:r w:rsidRPr="00AE2F47">
        <w:rPr>
          <w:spacing w:val="-6"/>
          <w:lang w:val="en-US"/>
        </w:rPr>
        <w:t xml:space="preserve"> </w:t>
      </w:r>
      <w:r w:rsidRPr="00AE2F47">
        <w:rPr>
          <w:lang w:val="en-US"/>
        </w:rPr>
        <w:t>the</w:t>
      </w:r>
      <w:r w:rsidRPr="00AE2F47">
        <w:rPr>
          <w:spacing w:val="-1"/>
          <w:lang w:val="en-US"/>
        </w:rPr>
        <w:t xml:space="preserve"> </w:t>
      </w:r>
      <w:r w:rsidRPr="00AE2F47">
        <w:rPr>
          <w:lang w:val="en-US"/>
        </w:rPr>
        <w:t>charges</w:t>
      </w:r>
      <w:r w:rsidRPr="00AE2F47">
        <w:rPr>
          <w:spacing w:val="-6"/>
          <w:lang w:val="en-US"/>
        </w:rPr>
        <w:t xml:space="preserve"> </w:t>
      </w:r>
      <w:r w:rsidRPr="00AE2F47">
        <w:rPr>
          <w:lang w:val="en-US"/>
        </w:rPr>
        <w:t>and</w:t>
      </w:r>
      <w:r w:rsidRPr="00AE2F47">
        <w:rPr>
          <w:spacing w:val="-2"/>
          <w:lang w:val="en-US"/>
        </w:rPr>
        <w:t xml:space="preserve"> </w:t>
      </w:r>
      <w:r w:rsidRPr="00AE2F47">
        <w:rPr>
          <w:lang w:val="en-US"/>
        </w:rPr>
        <w:t>fees</w:t>
      </w:r>
      <w:r w:rsidRPr="00AE2F47">
        <w:rPr>
          <w:spacing w:val="-6"/>
          <w:lang w:val="en-US"/>
        </w:rPr>
        <w:t xml:space="preserve"> </w:t>
      </w:r>
      <w:r w:rsidRPr="00AE2F47">
        <w:rPr>
          <w:lang w:val="en-US"/>
        </w:rPr>
        <w:t>applicable</w:t>
      </w:r>
      <w:r w:rsidRPr="00AE2F47">
        <w:rPr>
          <w:spacing w:val="-5"/>
          <w:lang w:val="en-US"/>
        </w:rPr>
        <w:t xml:space="preserve"> </w:t>
      </w:r>
      <w:r w:rsidRPr="00AE2F47">
        <w:rPr>
          <w:lang w:val="en-US"/>
        </w:rPr>
        <w:t>at</w:t>
      </w:r>
      <w:r w:rsidRPr="00AE2F47">
        <w:rPr>
          <w:spacing w:val="-2"/>
          <w:lang w:val="en-US"/>
        </w:rPr>
        <w:t xml:space="preserve"> </w:t>
      </w:r>
      <w:r w:rsidRPr="00AE2F47">
        <w:rPr>
          <w:lang w:val="en-US"/>
        </w:rPr>
        <w:t>any</w:t>
      </w:r>
      <w:r w:rsidRPr="00AE2F47">
        <w:rPr>
          <w:spacing w:val="-6"/>
          <w:lang w:val="en-US"/>
        </w:rPr>
        <w:t xml:space="preserve"> </w:t>
      </w:r>
      <w:r w:rsidRPr="00AE2F47">
        <w:rPr>
          <w:lang w:val="en-US"/>
        </w:rPr>
        <w:t>time</w:t>
      </w:r>
      <w:r w:rsidRPr="00AE2F47">
        <w:rPr>
          <w:spacing w:val="-5"/>
          <w:lang w:val="en-US"/>
        </w:rPr>
        <w:t xml:space="preserve"> </w:t>
      </w:r>
      <w:r w:rsidRPr="00AE2F47">
        <w:rPr>
          <w:lang w:val="en-US"/>
        </w:rPr>
        <w:t>is listed</w:t>
      </w:r>
      <w:r w:rsidRPr="00AE2F47">
        <w:rPr>
          <w:spacing w:val="-2"/>
          <w:lang w:val="en-US"/>
        </w:rPr>
        <w:t xml:space="preserve"> </w:t>
      </w:r>
      <w:r w:rsidRPr="00AE2F47">
        <w:rPr>
          <w:lang w:val="en-US"/>
        </w:rPr>
        <w:t>in</w:t>
      </w:r>
      <w:r w:rsidRPr="00AE2F47">
        <w:rPr>
          <w:spacing w:val="-4"/>
          <w:lang w:val="en-US"/>
        </w:rPr>
        <w:t xml:space="preserve"> </w:t>
      </w:r>
      <w:r w:rsidRPr="00AE2F47">
        <w:rPr>
          <w:lang w:val="en-US"/>
        </w:rPr>
        <w:t>the</w:t>
      </w:r>
      <w:r w:rsidRPr="00AE2F47">
        <w:rPr>
          <w:spacing w:val="-1"/>
          <w:lang w:val="en-US"/>
        </w:rPr>
        <w:t xml:space="preserve"> </w:t>
      </w:r>
      <w:r w:rsidRPr="00AE2F47">
        <w:rPr>
          <w:lang w:val="en-US"/>
        </w:rPr>
        <w:t>Price</w:t>
      </w:r>
      <w:r w:rsidRPr="00AE2F47">
        <w:rPr>
          <w:spacing w:val="-1"/>
          <w:lang w:val="en-US"/>
        </w:rPr>
        <w:t xml:space="preserve"> </w:t>
      </w:r>
      <w:r w:rsidRPr="00AE2F47">
        <w:rPr>
          <w:lang w:val="en-US"/>
        </w:rPr>
        <w:t>List,</w:t>
      </w:r>
      <w:r w:rsidRPr="00AE2F47">
        <w:rPr>
          <w:spacing w:val="-4"/>
          <w:lang w:val="en-US"/>
        </w:rPr>
        <w:t xml:space="preserve"> </w:t>
      </w:r>
      <w:r w:rsidRPr="00AE2F47">
        <w:rPr>
          <w:lang w:val="en-US"/>
        </w:rPr>
        <w:t>which</w:t>
      </w:r>
      <w:r w:rsidRPr="00AE2F47">
        <w:rPr>
          <w:spacing w:val="-2"/>
          <w:lang w:val="en-US"/>
        </w:rPr>
        <w:t xml:space="preserve"> </w:t>
      </w:r>
      <w:r w:rsidRPr="00AE2F47">
        <w:rPr>
          <w:lang w:val="en-US"/>
        </w:rPr>
        <w:t>can</w:t>
      </w:r>
      <w:r w:rsidRPr="00AE2F47">
        <w:rPr>
          <w:spacing w:val="-4"/>
          <w:lang w:val="en-US"/>
        </w:rPr>
        <w:t xml:space="preserve"> </w:t>
      </w:r>
      <w:r w:rsidRPr="00AE2F47">
        <w:rPr>
          <w:lang w:val="en-US"/>
        </w:rPr>
        <w:t>be</w:t>
      </w:r>
      <w:r w:rsidRPr="00AE2F47">
        <w:rPr>
          <w:spacing w:val="-3"/>
          <w:lang w:val="en-US"/>
        </w:rPr>
        <w:t xml:space="preserve"> </w:t>
      </w:r>
      <w:r w:rsidRPr="00AE2F47">
        <w:rPr>
          <w:lang w:val="en-US"/>
        </w:rPr>
        <w:t>found</w:t>
      </w:r>
      <w:r w:rsidRPr="00AE2F47">
        <w:rPr>
          <w:spacing w:val="-2"/>
          <w:lang w:val="en-US"/>
        </w:rPr>
        <w:t xml:space="preserve"> </w:t>
      </w:r>
      <w:r w:rsidRPr="00AE2F47">
        <w:rPr>
          <w:lang w:val="en-US"/>
        </w:rPr>
        <w:t>on</w:t>
      </w:r>
      <w:r w:rsidRPr="00AE2F47">
        <w:rPr>
          <w:spacing w:val="-2"/>
          <w:lang w:val="en-US"/>
        </w:rPr>
        <w:t xml:space="preserve"> </w:t>
      </w:r>
      <w:r w:rsidRPr="00AE2F47">
        <w:rPr>
          <w:lang w:val="en-US"/>
        </w:rPr>
        <w:t>Energinet’s</w:t>
      </w:r>
      <w:r w:rsidRPr="00AE2F47">
        <w:rPr>
          <w:spacing w:val="-2"/>
          <w:lang w:val="en-US"/>
        </w:rPr>
        <w:t xml:space="preserve"> </w:t>
      </w:r>
      <w:r w:rsidRPr="00AE2F47">
        <w:rPr>
          <w:lang w:val="en-US"/>
        </w:rPr>
        <w:t>website.</w:t>
      </w:r>
      <w:r w:rsidRPr="00AE2F47">
        <w:rPr>
          <w:spacing w:val="-4"/>
          <w:lang w:val="en-US"/>
        </w:rPr>
        <w:t xml:space="preserve"> </w:t>
      </w:r>
      <w:r w:rsidRPr="00AE2F47">
        <w:rPr>
          <w:lang w:val="en-US"/>
        </w:rPr>
        <w:t>Any</w:t>
      </w:r>
      <w:r w:rsidRPr="00AE2F47">
        <w:rPr>
          <w:spacing w:val="-4"/>
          <w:lang w:val="en-US"/>
        </w:rPr>
        <w:t xml:space="preserve"> </w:t>
      </w:r>
      <w:r w:rsidRPr="00AE2F47">
        <w:rPr>
          <w:lang w:val="en-US"/>
        </w:rPr>
        <w:t>charge or</w:t>
      </w:r>
      <w:r w:rsidRPr="00AE2F47">
        <w:rPr>
          <w:spacing w:val="-3"/>
          <w:lang w:val="en-US"/>
        </w:rPr>
        <w:t xml:space="preserve"> </w:t>
      </w:r>
      <w:r w:rsidRPr="00AE2F47">
        <w:rPr>
          <w:lang w:val="en-US"/>
        </w:rPr>
        <w:t>fee</w:t>
      </w:r>
      <w:r w:rsidRPr="00AE2F47">
        <w:rPr>
          <w:spacing w:val="-3"/>
          <w:lang w:val="en-US"/>
        </w:rPr>
        <w:t xml:space="preserve"> </w:t>
      </w:r>
      <w:r w:rsidRPr="00AE2F47">
        <w:rPr>
          <w:lang w:val="en-US"/>
        </w:rPr>
        <w:t>payable</w:t>
      </w:r>
      <w:r w:rsidRPr="00AE2F47">
        <w:rPr>
          <w:spacing w:val="-3"/>
          <w:lang w:val="en-US"/>
        </w:rPr>
        <w:t xml:space="preserve"> </w:t>
      </w:r>
      <w:r w:rsidRPr="00AE2F47">
        <w:rPr>
          <w:lang w:val="en-US"/>
        </w:rPr>
        <w:t xml:space="preserve">to Energinet shall be paid in accordance with clauses </w:t>
      </w:r>
      <w:hyperlink w:anchor="_Charges_and_fees" w:history="1">
        <w:r w:rsidRPr="00AE2F47">
          <w:rPr>
            <w:rStyle w:val="Hyperlink"/>
            <w:lang w:val="en-US"/>
          </w:rPr>
          <w:t>17</w:t>
        </w:r>
      </w:hyperlink>
      <w:r w:rsidRPr="00AE2F47">
        <w:rPr>
          <w:lang w:val="en-US"/>
        </w:rPr>
        <w:t xml:space="preserve"> and </w:t>
      </w:r>
      <w:hyperlink w:anchor="_Security_of_supply" w:history="1">
        <w:r w:rsidRPr="00AE2F47">
          <w:rPr>
            <w:rStyle w:val="Hyperlink"/>
            <w:lang w:val="en-US"/>
          </w:rPr>
          <w:t>18</w:t>
        </w:r>
      </w:hyperlink>
      <w:r w:rsidRPr="00AE2F47">
        <w:rPr>
          <w:lang w:val="en-US"/>
        </w:rPr>
        <w:t>.</w:t>
      </w:r>
    </w:p>
    <w:p w14:paraId="30239607" w14:textId="77777777" w:rsidR="00AE2F47" w:rsidRPr="00AE2F47" w:rsidRDefault="00AE2F47" w:rsidP="00AE2F47">
      <w:pPr>
        <w:rPr>
          <w:lang w:val="en-US"/>
        </w:rPr>
      </w:pPr>
    </w:p>
    <w:p w14:paraId="603F6308" w14:textId="77777777" w:rsidR="00AE2F47" w:rsidRPr="00AE2F47" w:rsidRDefault="00AE2F47" w:rsidP="00AE2F47">
      <w:pPr>
        <w:pStyle w:val="Overskrift2"/>
        <w:numPr>
          <w:ilvl w:val="1"/>
          <w:numId w:val="2"/>
        </w:numPr>
        <w:tabs>
          <w:tab w:val="clear" w:pos="576"/>
        </w:tabs>
        <w:ind w:left="454" w:hanging="454"/>
        <w:rPr>
          <w:lang w:val="en-US"/>
        </w:rPr>
      </w:pPr>
      <w:bookmarkStart w:id="614" w:name="_Capacity_Charges_and"/>
      <w:bookmarkStart w:id="615" w:name="_TOC_250027"/>
      <w:bookmarkStart w:id="616" w:name="_Toc171429814"/>
      <w:bookmarkStart w:id="617" w:name="_Toc173600806"/>
      <w:bookmarkEnd w:id="614"/>
      <w:r w:rsidRPr="00AE2F47">
        <w:rPr>
          <w:lang w:val="en-US"/>
        </w:rPr>
        <w:t>Capacity</w:t>
      </w:r>
      <w:r w:rsidRPr="00AE2F47">
        <w:rPr>
          <w:spacing w:val="-5"/>
          <w:lang w:val="en-US"/>
        </w:rPr>
        <w:t xml:space="preserve"> </w:t>
      </w:r>
      <w:r w:rsidRPr="00AE2F47">
        <w:rPr>
          <w:lang w:val="en-US"/>
        </w:rPr>
        <w:t>Charges</w:t>
      </w:r>
      <w:r w:rsidRPr="00AE2F47">
        <w:rPr>
          <w:spacing w:val="-1"/>
          <w:lang w:val="en-US"/>
        </w:rPr>
        <w:t xml:space="preserve"> </w:t>
      </w:r>
      <w:r w:rsidRPr="00AE2F47">
        <w:rPr>
          <w:lang w:val="en-US"/>
        </w:rPr>
        <w:t>and</w:t>
      </w:r>
      <w:r w:rsidRPr="00AE2F47">
        <w:rPr>
          <w:spacing w:val="-5"/>
          <w:lang w:val="en-US"/>
        </w:rPr>
        <w:t xml:space="preserve"> </w:t>
      </w:r>
      <w:r w:rsidRPr="00AE2F47">
        <w:rPr>
          <w:lang w:val="en-US"/>
        </w:rPr>
        <w:t>Commodity</w:t>
      </w:r>
      <w:r w:rsidRPr="00AE2F47">
        <w:rPr>
          <w:spacing w:val="-2"/>
          <w:lang w:val="en-US"/>
        </w:rPr>
        <w:t xml:space="preserve"> </w:t>
      </w:r>
      <w:r w:rsidRPr="00AE2F47">
        <w:rPr>
          <w:lang w:val="en-US"/>
        </w:rPr>
        <w:t>Charge</w:t>
      </w:r>
      <w:r w:rsidRPr="00AE2F47">
        <w:rPr>
          <w:spacing w:val="1"/>
          <w:lang w:val="en-US"/>
        </w:rPr>
        <w:t xml:space="preserve"> </w:t>
      </w:r>
      <w:r w:rsidRPr="00AE2F47">
        <w:rPr>
          <w:lang w:val="en-US"/>
        </w:rPr>
        <w:t>in</w:t>
      </w:r>
      <w:r w:rsidRPr="00AE2F47">
        <w:rPr>
          <w:spacing w:val="-5"/>
          <w:lang w:val="en-US"/>
        </w:rPr>
        <w:t xml:space="preserve"> </w:t>
      </w:r>
      <w:r w:rsidRPr="00AE2F47">
        <w:rPr>
          <w:lang w:val="en-US"/>
        </w:rPr>
        <w:t>the</w:t>
      </w:r>
      <w:r w:rsidRPr="00AE2F47">
        <w:rPr>
          <w:spacing w:val="1"/>
          <w:lang w:val="en-US"/>
        </w:rPr>
        <w:t xml:space="preserve"> </w:t>
      </w:r>
      <w:r w:rsidRPr="00AE2F47">
        <w:rPr>
          <w:lang w:val="en-US"/>
        </w:rPr>
        <w:t>Transmission</w:t>
      </w:r>
      <w:r w:rsidRPr="00AE2F47">
        <w:rPr>
          <w:spacing w:val="-4"/>
          <w:lang w:val="en-US"/>
        </w:rPr>
        <w:t xml:space="preserve"> </w:t>
      </w:r>
      <w:bookmarkEnd w:id="615"/>
      <w:r w:rsidRPr="00AE2F47">
        <w:rPr>
          <w:spacing w:val="-2"/>
          <w:lang w:val="en-US"/>
        </w:rPr>
        <w:t>System</w:t>
      </w:r>
      <w:bookmarkEnd w:id="616"/>
      <w:bookmarkEnd w:id="617"/>
    </w:p>
    <w:p w14:paraId="7AC71799" w14:textId="77777777" w:rsidR="00AE2F47" w:rsidRPr="007B3E13" w:rsidRDefault="00AE2F47" w:rsidP="00AE2F47">
      <w:pPr>
        <w:pStyle w:val="Listeafsnit"/>
        <w:numPr>
          <w:ilvl w:val="0"/>
          <w:numId w:val="187"/>
        </w:numPr>
      </w:pPr>
      <w:r w:rsidRPr="007B3E13">
        <w:t>Firm</w:t>
      </w:r>
      <w:r w:rsidRPr="007B3E13">
        <w:rPr>
          <w:spacing w:val="-2"/>
        </w:rPr>
        <w:t xml:space="preserve"> Capacity</w:t>
      </w:r>
    </w:p>
    <w:p w14:paraId="42E145CA" w14:textId="77777777" w:rsidR="00AE2F47" w:rsidRPr="00AE2F47" w:rsidRDefault="00AE2F47" w:rsidP="00A663E0">
      <w:pPr>
        <w:pStyle w:val="Listeafsnit"/>
        <w:ind w:left="794"/>
        <w:rPr>
          <w:spacing w:val="-2"/>
          <w:lang w:val="en-US"/>
        </w:rPr>
      </w:pPr>
      <w:r w:rsidRPr="00AE2F47">
        <w:rPr>
          <w:lang w:val="en-US"/>
        </w:rPr>
        <w:t>The</w:t>
      </w:r>
      <w:r w:rsidRPr="00AE2F47">
        <w:rPr>
          <w:spacing w:val="-4"/>
          <w:lang w:val="en-US"/>
        </w:rPr>
        <w:t xml:space="preserve"> </w:t>
      </w:r>
      <w:r w:rsidRPr="00AE2F47">
        <w:rPr>
          <w:lang w:val="en-US"/>
        </w:rPr>
        <w:t>Shipper</w:t>
      </w:r>
      <w:r w:rsidRPr="00AE2F47">
        <w:rPr>
          <w:spacing w:val="-3"/>
          <w:lang w:val="en-US"/>
        </w:rPr>
        <w:t xml:space="preserve"> </w:t>
      </w:r>
      <w:r w:rsidRPr="00AE2F47">
        <w:rPr>
          <w:lang w:val="en-US"/>
        </w:rPr>
        <w:t>shall</w:t>
      </w:r>
      <w:r w:rsidRPr="00AE2F47">
        <w:rPr>
          <w:spacing w:val="-3"/>
          <w:lang w:val="en-US"/>
        </w:rPr>
        <w:t xml:space="preserve"> </w:t>
      </w:r>
      <w:r w:rsidRPr="00AE2F47">
        <w:rPr>
          <w:lang w:val="en-US"/>
        </w:rPr>
        <w:t>pay</w:t>
      </w:r>
      <w:r w:rsidRPr="00AE2F47">
        <w:rPr>
          <w:spacing w:val="-4"/>
          <w:lang w:val="en-US"/>
        </w:rPr>
        <w:t xml:space="preserve"> </w:t>
      </w:r>
      <w:r w:rsidRPr="00AE2F47">
        <w:rPr>
          <w:lang w:val="en-US"/>
        </w:rPr>
        <w:t>a Capacity</w:t>
      </w:r>
      <w:r w:rsidRPr="00AE2F47">
        <w:rPr>
          <w:spacing w:val="-4"/>
          <w:lang w:val="en-US"/>
        </w:rPr>
        <w:t xml:space="preserve"> </w:t>
      </w:r>
      <w:r w:rsidRPr="00AE2F47">
        <w:rPr>
          <w:lang w:val="en-US"/>
        </w:rPr>
        <w:t>Charge</w:t>
      </w:r>
      <w:r w:rsidRPr="00AE2F47">
        <w:rPr>
          <w:spacing w:val="1"/>
          <w:lang w:val="en-US"/>
        </w:rPr>
        <w:t xml:space="preserve"> </w:t>
      </w:r>
      <w:r w:rsidRPr="00AE2F47">
        <w:rPr>
          <w:lang w:val="en-US"/>
        </w:rPr>
        <w:t>for</w:t>
      </w:r>
      <w:r w:rsidRPr="00AE2F47">
        <w:rPr>
          <w:spacing w:val="-1"/>
          <w:lang w:val="en-US"/>
        </w:rPr>
        <w:t xml:space="preserve"> </w:t>
      </w:r>
      <w:r w:rsidRPr="00AE2F47">
        <w:rPr>
          <w:lang w:val="en-US"/>
        </w:rPr>
        <w:t>Firm</w:t>
      </w:r>
      <w:r w:rsidRPr="00AE2F47">
        <w:rPr>
          <w:spacing w:val="-2"/>
          <w:lang w:val="en-US"/>
        </w:rPr>
        <w:t xml:space="preserve"> Capacity.</w:t>
      </w:r>
    </w:p>
    <w:p w14:paraId="573F1DF0" w14:textId="77777777" w:rsidR="00AE2F47" w:rsidRPr="00AE2F47" w:rsidRDefault="00AE2F47" w:rsidP="00AE2F47">
      <w:pPr>
        <w:pStyle w:val="Listeafsnit"/>
        <w:numPr>
          <w:ilvl w:val="0"/>
          <w:numId w:val="201"/>
        </w:numPr>
        <w:rPr>
          <w:sz w:val="18"/>
          <w:lang w:val="en-US"/>
        </w:rPr>
      </w:pPr>
      <w:r w:rsidRPr="00AE2F47">
        <w:rPr>
          <w:lang w:val="en-US"/>
        </w:rPr>
        <w:t>Unless determined</w:t>
      </w:r>
      <w:r w:rsidRPr="00AE2F47">
        <w:rPr>
          <w:spacing w:val="-1"/>
          <w:lang w:val="en-US"/>
        </w:rPr>
        <w:t xml:space="preserve"> </w:t>
      </w:r>
      <w:r w:rsidRPr="00AE2F47">
        <w:rPr>
          <w:lang w:val="en-US"/>
        </w:rPr>
        <w:t>by way of Auction, the charge for Firm Capacity is announced</w:t>
      </w:r>
      <w:r w:rsidRPr="00AE2F47">
        <w:rPr>
          <w:spacing w:val="-1"/>
          <w:lang w:val="en-US"/>
        </w:rPr>
        <w:t xml:space="preserve"> </w:t>
      </w:r>
      <w:r w:rsidRPr="00AE2F47">
        <w:rPr>
          <w:lang w:val="en-US"/>
        </w:rPr>
        <w:t>in</w:t>
      </w:r>
      <w:r w:rsidRPr="00AE2F47">
        <w:rPr>
          <w:spacing w:val="-2"/>
          <w:lang w:val="en-US"/>
        </w:rPr>
        <w:t xml:space="preserve"> </w:t>
      </w:r>
      <w:r w:rsidRPr="00AE2F47">
        <w:rPr>
          <w:lang w:val="en-US"/>
        </w:rPr>
        <w:t>connection with FCFS.</w:t>
      </w:r>
    </w:p>
    <w:p w14:paraId="2B6C6BF0" w14:textId="77777777" w:rsidR="00AE2F47" w:rsidRPr="00AE2F47" w:rsidRDefault="00AE2F47" w:rsidP="00AE2F47">
      <w:pPr>
        <w:rPr>
          <w:lang w:val="en-US"/>
        </w:rPr>
      </w:pPr>
    </w:p>
    <w:p w14:paraId="7975914E" w14:textId="77777777" w:rsidR="00AE2F47" w:rsidRPr="007B3E13" w:rsidRDefault="00AE2F47" w:rsidP="00AE2F47">
      <w:pPr>
        <w:pStyle w:val="Listeafsnit"/>
        <w:numPr>
          <w:ilvl w:val="0"/>
          <w:numId w:val="187"/>
        </w:numPr>
      </w:pPr>
      <w:r w:rsidRPr="00EC5467">
        <w:t>Interruptible</w:t>
      </w:r>
      <w:r w:rsidRPr="007B3E13">
        <w:rPr>
          <w:spacing w:val="-7"/>
        </w:rPr>
        <w:t xml:space="preserve"> </w:t>
      </w:r>
      <w:r w:rsidRPr="007B3E13">
        <w:rPr>
          <w:spacing w:val="-2"/>
        </w:rPr>
        <w:t>Capacity</w:t>
      </w:r>
    </w:p>
    <w:p w14:paraId="2E54433D" w14:textId="77777777" w:rsidR="00AE2F47" w:rsidRPr="00AE2F47" w:rsidRDefault="00AE2F47" w:rsidP="00A663E0">
      <w:pPr>
        <w:pStyle w:val="Listeafsnit"/>
        <w:ind w:left="794"/>
        <w:rPr>
          <w:spacing w:val="-2"/>
          <w:lang w:val="en-US"/>
        </w:rPr>
      </w:pPr>
      <w:r w:rsidRPr="00AE2F47">
        <w:rPr>
          <w:lang w:val="en-US"/>
        </w:rPr>
        <w:t>The</w:t>
      </w:r>
      <w:r w:rsidRPr="00AE2F47">
        <w:rPr>
          <w:spacing w:val="-4"/>
          <w:lang w:val="en-US"/>
        </w:rPr>
        <w:t xml:space="preserve"> </w:t>
      </w:r>
      <w:r w:rsidRPr="00AE2F47">
        <w:rPr>
          <w:lang w:val="en-US"/>
        </w:rPr>
        <w:t>Shipper</w:t>
      </w:r>
      <w:r w:rsidRPr="00AE2F47">
        <w:rPr>
          <w:spacing w:val="-3"/>
          <w:lang w:val="en-US"/>
        </w:rPr>
        <w:t xml:space="preserve"> </w:t>
      </w:r>
      <w:r w:rsidRPr="00AE2F47">
        <w:rPr>
          <w:lang w:val="en-US"/>
        </w:rPr>
        <w:t>shall</w:t>
      </w:r>
      <w:r w:rsidRPr="00AE2F47">
        <w:rPr>
          <w:spacing w:val="-3"/>
          <w:lang w:val="en-US"/>
        </w:rPr>
        <w:t xml:space="preserve"> </w:t>
      </w:r>
      <w:r w:rsidRPr="00AE2F47">
        <w:rPr>
          <w:lang w:val="en-US"/>
        </w:rPr>
        <w:t>pay</w:t>
      </w:r>
      <w:r w:rsidRPr="00AE2F47">
        <w:rPr>
          <w:spacing w:val="-4"/>
          <w:lang w:val="en-US"/>
        </w:rPr>
        <w:t xml:space="preserve"> </w:t>
      </w:r>
      <w:r w:rsidRPr="00AE2F47">
        <w:rPr>
          <w:lang w:val="en-US"/>
        </w:rPr>
        <w:t>a</w:t>
      </w:r>
      <w:r w:rsidRPr="00AE2F47">
        <w:rPr>
          <w:spacing w:val="-1"/>
          <w:lang w:val="en-US"/>
        </w:rPr>
        <w:t xml:space="preserve"> </w:t>
      </w:r>
      <w:r w:rsidRPr="00AE2F47">
        <w:rPr>
          <w:lang w:val="en-US"/>
        </w:rPr>
        <w:t>Capacity</w:t>
      </w:r>
      <w:r w:rsidRPr="00AE2F47">
        <w:rPr>
          <w:spacing w:val="-4"/>
          <w:lang w:val="en-US"/>
        </w:rPr>
        <w:t xml:space="preserve"> </w:t>
      </w:r>
      <w:r w:rsidRPr="00AE2F47">
        <w:rPr>
          <w:lang w:val="en-US"/>
        </w:rPr>
        <w:t>Charge</w:t>
      </w:r>
      <w:r w:rsidRPr="00AE2F47">
        <w:rPr>
          <w:spacing w:val="1"/>
          <w:lang w:val="en-US"/>
        </w:rPr>
        <w:t xml:space="preserve"> </w:t>
      </w:r>
      <w:r w:rsidRPr="00AE2F47">
        <w:rPr>
          <w:lang w:val="en-US"/>
        </w:rPr>
        <w:t>for</w:t>
      </w:r>
      <w:r w:rsidRPr="00AE2F47">
        <w:rPr>
          <w:spacing w:val="-1"/>
          <w:lang w:val="en-US"/>
        </w:rPr>
        <w:t xml:space="preserve"> </w:t>
      </w:r>
      <w:r w:rsidRPr="00AE2F47">
        <w:rPr>
          <w:lang w:val="en-US"/>
        </w:rPr>
        <w:t>Interruptible</w:t>
      </w:r>
      <w:r w:rsidRPr="00AE2F47">
        <w:rPr>
          <w:spacing w:val="-1"/>
          <w:lang w:val="en-US"/>
        </w:rPr>
        <w:t xml:space="preserve"> </w:t>
      </w:r>
      <w:r w:rsidRPr="00AE2F47">
        <w:rPr>
          <w:spacing w:val="-2"/>
          <w:lang w:val="en-US"/>
        </w:rPr>
        <w:t>Capacity.</w:t>
      </w:r>
    </w:p>
    <w:p w14:paraId="71A45632" w14:textId="77777777" w:rsidR="00AE2F47" w:rsidRPr="00AE2F47" w:rsidRDefault="00AE2F47" w:rsidP="00AE2F47">
      <w:pPr>
        <w:pStyle w:val="Listeafsnit"/>
        <w:numPr>
          <w:ilvl w:val="0"/>
          <w:numId w:val="276"/>
        </w:numPr>
        <w:rPr>
          <w:lang w:val="en-US"/>
        </w:rPr>
      </w:pPr>
      <w:r w:rsidRPr="00AE2F47">
        <w:rPr>
          <w:lang w:val="en-US"/>
        </w:rPr>
        <w:t>Unless determined by way of Auction, the charge for Interruptible Capacity follows from the</w:t>
      </w:r>
      <w:r w:rsidRPr="00AE2F47">
        <w:rPr>
          <w:spacing w:val="-6"/>
          <w:lang w:val="en-US"/>
        </w:rPr>
        <w:t xml:space="preserve"> </w:t>
      </w:r>
      <w:r w:rsidRPr="00AE2F47">
        <w:rPr>
          <w:lang w:val="en-US"/>
        </w:rPr>
        <w:t>Price</w:t>
      </w:r>
      <w:r w:rsidRPr="00AE2F47">
        <w:rPr>
          <w:spacing w:val="-6"/>
          <w:lang w:val="en-US"/>
        </w:rPr>
        <w:t xml:space="preserve"> </w:t>
      </w:r>
      <w:r w:rsidRPr="00AE2F47">
        <w:rPr>
          <w:lang w:val="en-US"/>
        </w:rPr>
        <w:t>List.</w:t>
      </w:r>
      <w:r w:rsidRPr="00AE2F47">
        <w:rPr>
          <w:spacing w:val="-7"/>
          <w:lang w:val="en-US"/>
        </w:rPr>
        <w:t xml:space="preserve"> </w:t>
      </w:r>
      <w:r w:rsidRPr="00AE2F47">
        <w:rPr>
          <w:lang w:val="en-US"/>
        </w:rPr>
        <w:t>The</w:t>
      </w:r>
      <w:r w:rsidRPr="00AE2F47">
        <w:rPr>
          <w:spacing w:val="-6"/>
          <w:lang w:val="en-US"/>
        </w:rPr>
        <w:t xml:space="preserve"> </w:t>
      </w:r>
      <w:r w:rsidRPr="00AE2F47">
        <w:rPr>
          <w:lang w:val="en-US"/>
        </w:rPr>
        <w:t>charges</w:t>
      </w:r>
      <w:r w:rsidRPr="00AE2F47">
        <w:rPr>
          <w:spacing w:val="-3"/>
          <w:lang w:val="en-US"/>
        </w:rPr>
        <w:t xml:space="preserve"> </w:t>
      </w:r>
      <w:r w:rsidRPr="00AE2F47">
        <w:rPr>
          <w:lang w:val="en-US"/>
        </w:rPr>
        <w:t>for</w:t>
      </w:r>
      <w:r w:rsidRPr="00AE2F47">
        <w:rPr>
          <w:spacing w:val="-6"/>
          <w:lang w:val="en-US"/>
        </w:rPr>
        <w:t xml:space="preserve"> </w:t>
      </w:r>
      <w:r w:rsidRPr="00AE2F47">
        <w:rPr>
          <w:lang w:val="en-US"/>
        </w:rPr>
        <w:t>Interruptible</w:t>
      </w:r>
      <w:r w:rsidRPr="00AE2F47">
        <w:rPr>
          <w:spacing w:val="-4"/>
          <w:lang w:val="en-US"/>
        </w:rPr>
        <w:t xml:space="preserve"> </w:t>
      </w:r>
      <w:r w:rsidRPr="00AE2F47">
        <w:rPr>
          <w:lang w:val="en-US"/>
        </w:rPr>
        <w:t>Capacity</w:t>
      </w:r>
      <w:r w:rsidRPr="00AE2F47">
        <w:rPr>
          <w:spacing w:val="-7"/>
          <w:lang w:val="en-US"/>
        </w:rPr>
        <w:t xml:space="preserve"> </w:t>
      </w:r>
      <w:r w:rsidRPr="00AE2F47">
        <w:rPr>
          <w:lang w:val="en-US"/>
        </w:rPr>
        <w:t>shall</w:t>
      </w:r>
      <w:r w:rsidRPr="00AE2F47">
        <w:rPr>
          <w:spacing w:val="-5"/>
          <w:lang w:val="en-US"/>
        </w:rPr>
        <w:t xml:space="preserve"> </w:t>
      </w:r>
      <w:r w:rsidRPr="00AE2F47">
        <w:rPr>
          <w:lang w:val="en-US"/>
        </w:rPr>
        <w:t>reflect</w:t>
      </w:r>
      <w:r w:rsidRPr="00AE2F47">
        <w:rPr>
          <w:spacing w:val="-7"/>
          <w:lang w:val="en-US"/>
        </w:rPr>
        <w:t xml:space="preserve"> </w:t>
      </w:r>
      <w:r w:rsidRPr="00AE2F47">
        <w:rPr>
          <w:lang w:val="en-US"/>
        </w:rPr>
        <w:t>the</w:t>
      </w:r>
      <w:r w:rsidRPr="00AE2F47">
        <w:rPr>
          <w:spacing w:val="-4"/>
          <w:lang w:val="en-US"/>
        </w:rPr>
        <w:t xml:space="preserve"> </w:t>
      </w:r>
      <w:r w:rsidRPr="00AE2F47">
        <w:rPr>
          <w:lang w:val="en-US"/>
        </w:rPr>
        <w:t>expected</w:t>
      </w:r>
      <w:r w:rsidRPr="00AE2F47">
        <w:rPr>
          <w:spacing w:val="-5"/>
          <w:lang w:val="en-US"/>
        </w:rPr>
        <w:t xml:space="preserve"> </w:t>
      </w:r>
      <w:r w:rsidRPr="00AE2F47">
        <w:rPr>
          <w:lang w:val="en-US"/>
        </w:rPr>
        <w:t>probability of</w:t>
      </w:r>
      <w:r w:rsidRPr="00AE2F47">
        <w:rPr>
          <w:spacing w:val="-16"/>
          <w:lang w:val="en-US"/>
        </w:rPr>
        <w:t xml:space="preserve"> </w:t>
      </w:r>
      <w:r w:rsidRPr="00AE2F47">
        <w:rPr>
          <w:lang w:val="en-US"/>
        </w:rPr>
        <w:t>Interruptible Capacity being available. Energinet</w:t>
      </w:r>
      <w:r w:rsidRPr="00AE2F47">
        <w:rPr>
          <w:spacing w:val="-16"/>
          <w:lang w:val="en-US"/>
        </w:rPr>
        <w:t xml:space="preserve"> </w:t>
      </w:r>
      <w:r w:rsidRPr="00063843">
        <w:rPr>
          <w:noProof/>
          <w:spacing w:val="-48"/>
        </w:rPr>
        <w:drawing>
          <wp:inline distT="0" distB="0" distL="0" distR="0" wp14:anchorId="0A70F282" wp14:editId="2A141F73">
            <wp:extent cx="76199" cy="88392"/>
            <wp:effectExtent l="0" t="0" r="0" b="0"/>
            <wp:docPr id="252" name="Imag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2" name="Image 252"/>
                    <pic:cNvPicPr/>
                  </pic:nvPicPr>
                  <pic:blipFill>
                    <a:blip r:embed="rId22" cstate="print"/>
                    <a:stretch>
                      <a:fillRect/>
                    </a:stretch>
                  </pic:blipFill>
                  <pic:spPr>
                    <a:xfrm>
                      <a:off x="0" y="0"/>
                      <a:ext cx="76199" cy="88392"/>
                    </a:xfrm>
                    <a:prstGeom prst="rect">
                      <a:avLst/>
                    </a:prstGeom>
                  </pic:spPr>
                </pic:pic>
              </a:graphicData>
            </a:graphic>
          </wp:inline>
        </w:drawing>
      </w:r>
      <w:r w:rsidRPr="00AE2F47">
        <w:rPr>
          <w:lang w:val="en-US"/>
        </w:rPr>
        <w:t>estimations of the probability of Interruptible Capacity becoming available are based on a best-efforts basis evaluation of the</w:t>
      </w:r>
      <w:r w:rsidRPr="00AE2F47">
        <w:rPr>
          <w:spacing w:val="-7"/>
          <w:lang w:val="en-US"/>
        </w:rPr>
        <w:t xml:space="preserve"> </w:t>
      </w:r>
      <w:r w:rsidRPr="00AE2F47">
        <w:rPr>
          <w:lang w:val="en-US"/>
        </w:rPr>
        <w:t>physical</w:t>
      </w:r>
      <w:r w:rsidRPr="00AE2F47">
        <w:rPr>
          <w:spacing w:val="-7"/>
          <w:lang w:val="en-US"/>
        </w:rPr>
        <w:t xml:space="preserve"> </w:t>
      </w:r>
      <w:r w:rsidRPr="00AE2F47">
        <w:rPr>
          <w:lang w:val="en-US"/>
        </w:rPr>
        <w:t>Capacity,</w:t>
      </w:r>
      <w:r w:rsidRPr="00AE2F47">
        <w:rPr>
          <w:spacing w:val="-5"/>
          <w:lang w:val="en-US"/>
        </w:rPr>
        <w:t xml:space="preserve"> </w:t>
      </w:r>
      <w:r w:rsidRPr="00AE2F47">
        <w:rPr>
          <w:lang w:val="en-US"/>
        </w:rPr>
        <w:t>current</w:t>
      </w:r>
      <w:r w:rsidRPr="00AE2F47">
        <w:rPr>
          <w:spacing w:val="-7"/>
          <w:lang w:val="en-US"/>
        </w:rPr>
        <w:t xml:space="preserve"> “</w:t>
      </w:r>
      <w:r w:rsidRPr="00AE2F47">
        <w:rPr>
          <w:lang w:val="en-US"/>
        </w:rPr>
        <w:t>Capacity</w:t>
      </w:r>
      <w:r w:rsidRPr="00AE2F47">
        <w:rPr>
          <w:spacing w:val="-7"/>
          <w:lang w:val="en-US"/>
        </w:rPr>
        <w:t xml:space="preserve"> </w:t>
      </w:r>
      <w:r w:rsidRPr="00AE2F47">
        <w:rPr>
          <w:lang w:val="en-US"/>
        </w:rPr>
        <w:t>Agreements”,</w:t>
      </w:r>
      <w:r w:rsidRPr="00AE2F47">
        <w:rPr>
          <w:spacing w:val="-7"/>
          <w:lang w:val="en-US"/>
        </w:rPr>
        <w:t xml:space="preserve"> </w:t>
      </w:r>
      <w:r w:rsidRPr="00AE2F47">
        <w:rPr>
          <w:lang w:val="en-US"/>
        </w:rPr>
        <w:t>the</w:t>
      </w:r>
      <w:r w:rsidRPr="00AE2F47">
        <w:rPr>
          <w:spacing w:val="-7"/>
          <w:lang w:val="en-US"/>
        </w:rPr>
        <w:t xml:space="preserve"> </w:t>
      </w:r>
      <w:r w:rsidRPr="00AE2F47">
        <w:rPr>
          <w:lang w:val="en-US"/>
        </w:rPr>
        <w:t>non-binding</w:t>
      </w:r>
      <w:r w:rsidRPr="00AE2F47">
        <w:rPr>
          <w:spacing w:val="-9"/>
          <w:lang w:val="en-US"/>
        </w:rPr>
        <w:t xml:space="preserve"> </w:t>
      </w:r>
      <w:r w:rsidRPr="00AE2F47">
        <w:rPr>
          <w:lang w:val="en-US"/>
        </w:rPr>
        <w:t>quantity</w:t>
      </w:r>
      <w:r w:rsidRPr="00AE2F47">
        <w:rPr>
          <w:spacing w:val="-8"/>
          <w:lang w:val="en-US"/>
        </w:rPr>
        <w:t xml:space="preserve"> </w:t>
      </w:r>
      <w:r w:rsidRPr="00AE2F47">
        <w:rPr>
          <w:lang w:val="en-US"/>
        </w:rPr>
        <w:t>profiles</w:t>
      </w:r>
      <w:r w:rsidRPr="00AE2F47">
        <w:rPr>
          <w:spacing w:val="-8"/>
          <w:lang w:val="en-US"/>
        </w:rPr>
        <w:t xml:space="preserve"> </w:t>
      </w:r>
      <w:r w:rsidRPr="00AE2F47">
        <w:rPr>
          <w:lang w:val="en-US"/>
        </w:rPr>
        <w:t>received from the Shippers, obligations in relation to Adjacent Systems, historic patterns and other sources of information.</w:t>
      </w:r>
    </w:p>
    <w:p w14:paraId="488BB09A" w14:textId="77777777" w:rsidR="00AE2F47" w:rsidRPr="00AE2F47" w:rsidRDefault="00AE2F47" w:rsidP="00AE2F47">
      <w:pPr>
        <w:rPr>
          <w:lang w:val="en-US"/>
        </w:rPr>
      </w:pPr>
    </w:p>
    <w:p w14:paraId="3202E847" w14:textId="77777777" w:rsidR="00AE2F47" w:rsidRPr="007B3E13" w:rsidRDefault="00AE2F47" w:rsidP="00AE2F47">
      <w:pPr>
        <w:pStyle w:val="Overskrift2"/>
        <w:numPr>
          <w:ilvl w:val="1"/>
          <w:numId w:val="2"/>
        </w:numPr>
        <w:tabs>
          <w:tab w:val="clear" w:pos="576"/>
        </w:tabs>
        <w:ind w:left="454" w:hanging="454"/>
      </w:pPr>
      <w:bookmarkStart w:id="618" w:name="_Other_fees_and"/>
      <w:bookmarkStart w:id="619" w:name="_TOC_250026"/>
      <w:bookmarkStart w:id="620" w:name="_Toc171429815"/>
      <w:bookmarkStart w:id="621" w:name="_Toc173600807"/>
      <w:bookmarkEnd w:id="618"/>
      <w:r w:rsidRPr="007B3E13">
        <w:t>Other fees and</w:t>
      </w:r>
      <w:bookmarkEnd w:id="619"/>
      <w:r w:rsidRPr="007B3E13">
        <w:t xml:space="preserve"> charges</w:t>
      </w:r>
      <w:bookmarkEnd w:id="620"/>
      <w:bookmarkEnd w:id="621"/>
    </w:p>
    <w:p w14:paraId="3495A796" w14:textId="77777777" w:rsidR="00AE2F47" w:rsidRPr="00AE2F47" w:rsidRDefault="00AE2F47" w:rsidP="00AE2F47">
      <w:pPr>
        <w:pStyle w:val="Overskrift3"/>
        <w:numPr>
          <w:ilvl w:val="2"/>
          <w:numId w:val="2"/>
        </w:numPr>
        <w:tabs>
          <w:tab w:val="clear" w:pos="720"/>
        </w:tabs>
        <w:ind w:left="567" w:hanging="567"/>
        <w:rPr>
          <w:lang w:val="en-US"/>
        </w:rPr>
      </w:pPr>
      <w:bookmarkStart w:id="622" w:name="_Overdelivery_charge_at"/>
      <w:bookmarkStart w:id="623" w:name="_Toc173600808"/>
      <w:bookmarkEnd w:id="622"/>
      <w:r w:rsidRPr="00AE2F47">
        <w:rPr>
          <w:lang w:val="en-US"/>
        </w:rPr>
        <w:t>Overdelivery</w:t>
      </w:r>
      <w:r w:rsidRPr="00AE2F47">
        <w:rPr>
          <w:spacing w:val="-4"/>
          <w:lang w:val="en-US"/>
        </w:rPr>
        <w:t xml:space="preserve"> </w:t>
      </w:r>
      <w:r w:rsidRPr="00AE2F47">
        <w:rPr>
          <w:lang w:val="en-US"/>
        </w:rPr>
        <w:t>charge</w:t>
      </w:r>
      <w:r w:rsidRPr="00AE2F47">
        <w:rPr>
          <w:spacing w:val="-2"/>
          <w:lang w:val="en-US"/>
        </w:rPr>
        <w:t xml:space="preserve"> </w:t>
      </w:r>
      <w:r w:rsidRPr="00AE2F47">
        <w:rPr>
          <w:lang w:val="en-US"/>
        </w:rPr>
        <w:t>at</w:t>
      </w:r>
      <w:r w:rsidRPr="00AE2F47">
        <w:rPr>
          <w:spacing w:val="-3"/>
          <w:lang w:val="en-US"/>
        </w:rPr>
        <w:t xml:space="preserve"> </w:t>
      </w:r>
      <w:r w:rsidRPr="00AE2F47">
        <w:rPr>
          <w:lang w:val="en-US"/>
        </w:rPr>
        <w:t>the</w:t>
      </w:r>
      <w:r w:rsidRPr="00AE2F47">
        <w:rPr>
          <w:spacing w:val="-2"/>
          <w:lang w:val="en-US"/>
        </w:rPr>
        <w:t xml:space="preserve"> </w:t>
      </w:r>
      <w:r w:rsidRPr="00AE2F47">
        <w:rPr>
          <w:lang w:val="en-US"/>
        </w:rPr>
        <w:t>RES</w:t>
      </w:r>
      <w:r w:rsidRPr="00AE2F47">
        <w:rPr>
          <w:spacing w:val="-4"/>
          <w:lang w:val="en-US"/>
        </w:rPr>
        <w:t xml:space="preserve"> </w:t>
      </w:r>
      <w:r w:rsidRPr="00AE2F47">
        <w:rPr>
          <w:lang w:val="en-US"/>
        </w:rPr>
        <w:t>Entry</w:t>
      </w:r>
      <w:r w:rsidRPr="00AE2F47">
        <w:rPr>
          <w:spacing w:val="-1"/>
          <w:lang w:val="en-US"/>
        </w:rPr>
        <w:t xml:space="preserve"> </w:t>
      </w:r>
      <w:r w:rsidRPr="00AE2F47">
        <w:rPr>
          <w:spacing w:val="-4"/>
          <w:lang w:val="en-US"/>
        </w:rPr>
        <w:t>Point</w:t>
      </w:r>
      <w:bookmarkEnd w:id="623"/>
    </w:p>
    <w:p w14:paraId="6C4AFD61" w14:textId="77777777" w:rsidR="00AE2F47" w:rsidRPr="00AE2F47" w:rsidRDefault="00AE2F47" w:rsidP="00A663E0">
      <w:pPr>
        <w:ind w:left="567"/>
        <w:rPr>
          <w:rFonts w:cs="Calibri Light"/>
          <w:lang w:val="en-US"/>
        </w:rPr>
      </w:pPr>
      <w:r w:rsidRPr="00AE2F47">
        <w:rPr>
          <w:rFonts w:cs="Calibri Light"/>
          <w:lang w:val="en-US"/>
        </w:rPr>
        <w:t>If the Shipper’s deliveries at the RES Entry Point in one or more Hours during the Gas Day exceed the Shipper’s pooled Capacity according to the monthly Validated Data, the Shipper shall pay the Capacity Charge for Daily Capacity (Firm Capacity) based on the overdelivery quantities for the Hour with the highest overdelivery during the relevant Gas Day. Further, a claim for damages may be set out in accordance with</w:t>
      </w:r>
      <w:r w:rsidRPr="00AE2F47">
        <w:rPr>
          <w:rFonts w:cs="Calibri Light"/>
          <w:bCs/>
          <w:spacing w:val="-3"/>
          <w:lang w:val="en-US"/>
        </w:rPr>
        <w:t xml:space="preserve"> </w:t>
      </w:r>
      <w:hyperlink w:anchor="_TOC_250005" w:history="1">
        <w:r w:rsidRPr="00AE2F47">
          <w:rPr>
            <w:rStyle w:val="Hyperlink"/>
            <w:rFonts w:cs="Calibri Light"/>
            <w:bCs/>
            <w:lang w:val="en-US"/>
          </w:rPr>
          <w:t>clause 22.2</w:t>
        </w:r>
      </w:hyperlink>
      <w:r w:rsidRPr="00AE2F47">
        <w:rPr>
          <w:rFonts w:cs="Calibri Light"/>
          <w:bCs/>
          <w:lang w:val="en-US"/>
        </w:rPr>
        <w:t>.</w:t>
      </w:r>
    </w:p>
    <w:p w14:paraId="13E774EB" w14:textId="77777777" w:rsidR="00AE2F47" w:rsidRPr="00AE2F47" w:rsidRDefault="00AE2F47" w:rsidP="00AE2F47">
      <w:pPr>
        <w:rPr>
          <w:rFonts w:cs="Calibri Light"/>
          <w:lang w:val="en-US"/>
        </w:rPr>
      </w:pPr>
    </w:p>
    <w:p w14:paraId="317D0675" w14:textId="77777777" w:rsidR="00AE2F47" w:rsidRPr="00CE0DE3" w:rsidRDefault="00AE2F47" w:rsidP="00AE2F47">
      <w:pPr>
        <w:pStyle w:val="Overskrift3"/>
        <w:numPr>
          <w:ilvl w:val="2"/>
          <w:numId w:val="2"/>
        </w:numPr>
        <w:tabs>
          <w:tab w:val="clear" w:pos="720"/>
        </w:tabs>
        <w:ind w:left="567" w:hanging="567"/>
      </w:pPr>
      <w:bookmarkStart w:id="624" w:name="_Overrun_related_to"/>
      <w:bookmarkStart w:id="625" w:name="_Toc173600809"/>
      <w:bookmarkEnd w:id="624"/>
      <w:r w:rsidRPr="00CE0DE3">
        <w:t>Overrun</w:t>
      </w:r>
      <w:r w:rsidRPr="00CE0DE3">
        <w:rPr>
          <w:spacing w:val="-4"/>
        </w:rPr>
        <w:t xml:space="preserve"> </w:t>
      </w:r>
      <w:r w:rsidRPr="00CE0DE3">
        <w:t>related</w:t>
      </w:r>
      <w:r w:rsidRPr="00CE0DE3">
        <w:rPr>
          <w:spacing w:val="-4"/>
        </w:rPr>
        <w:t xml:space="preserve"> </w:t>
      </w:r>
      <w:r w:rsidRPr="00CE0DE3">
        <w:t>to</w:t>
      </w:r>
      <w:r w:rsidRPr="00CE0DE3">
        <w:rPr>
          <w:spacing w:val="-4"/>
        </w:rPr>
        <w:t xml:space="preserve"> </w:t>
      </w:r>
      <w:r w:rsidRPr="00CE0DE3">
        <w:t>the</w:t>
      </w:r>
      <w:r w:rsidRPr="00CE0DE3">
        <w:rPr>
          <w:spacing w:val="-1"/>
        </w:rPr>
        <w:t xml:space="preserve"> </w:t>
      </w:r>
      <w:r>
        <w:t>JEZ</w:t>
      </w:r>
      <w:bookmarkEnd w:id="625"/>
    </w:p>
    <w:p w14:paraId="246D7AFE" w14:textId="1FD60E29" w:rsidR="00AE2F47" w:rsidRPr="00AE2F47" w:rsidRDefault="00AE2F47" w:rsidP="00A663E0">
      <w:pPr>
        <w:ind w:left="567"/>
        <w:rPr>
          <w:rFonts w:cs="Calibri Light"/>
          <w:lang w:val="en-US"/>
        </w:rPr>
      </w:pPr>
      <w:r w:rsidRPr="00AE2F47">
        <w:rPr>
          <w:rFonts w:cs="Calibri Light"/>
          <w:lang w:val="en-US"/>
        </w:rPr>
        <w:t xml:space="preserve">If the Shipper’s offtake in the JEZ in one or more Hours during the Gas Day exceeds the Shipper’s pooled Capacity according to the monthly Validated Data, the Shipper shall pay the Capacity Charge for Daily Capacity (Firm Capacity) based on the overrun quantities for the Hour with the highest overrun during the relevant Gas Day. Further, a claim for damages may be set out in accordance with </w:t>
      </w:r>
      <w:hyperlink w:anchor="_TOC_250005" w:history="1">
        <w:r w:rsidRPr="00AE2F47">
          <w:rPr>
            <w:rStyle w:val="Hyperlink"/>
            <w:rFonts w:cs="Calibri Light"/>
            <w:bCs/>
            <w:lang w:val="en-US"/>
          </w:rPr>
          <w:t>clause 22.2</w:t>
        </w:r>
      </w:hyperlink>
      <w:r w:rsidRPr="00AE2F47">
        <w:rPr>
          <w:rFonts w:cs="Calibri Light"/>
          <w:lang w:val="en-US"/>
        </w:rPr>
        <w:t>.</w:t>
      </w:r>
    </w:p>
    <w:p w14:paraId="17141680" w14:textId="77777777" w:rsidR="00AE2F47" w:rsidRPr="00AE2F47" w:rsidRDefault="00AE2F47" w:rsidP="00AE2F47">
      <w:pPr>
        <w:rPr>
          <w:rFonts w:cs="Calibri Light"/>
          <w:lang w:val="en-US"/>
        </w:rPr>
      </w:pPr>
    </w:p>
    <w:p w14:paraId="78AFF720" w14:textId="77777777" w:rsidR="00AE2F47" w:rsidRPr="00CE0DE3" w:rsidRDefault="00AE2F47" w:rsidP="00AE2F47">
      <w:pPr>
        <w:pStyle w:val="Overskrift3"/>
        <w:numPr>
          <w:ilvl w:val="2"/>
          <w:numId w:val="2"/>
        </w:numPr>
        <w:tabs>
          <w:tab w:val="clear" w:pos="720"/>
        </w:tabs>
        <w:ind w:left="567" w:hanging="567"/>
      </w:pPr>
      <w:bookmarkStart w:id="626" w:name="_Interruptible_over-nomination"/>
      <w:bookmarkStart w:id="627" w:name="_Toc173600810"/>
      <w:bookmarkEnd w:id="626"/>
      <w:r w:rsidRPr="00CE0DE3">
        <w:t>Interruptible over-nomination</w:t>
      </w:r>
      <w:bookmarkEnd w:id="627"/>
    </w:p>
    <w:p w14:paraId="11A88389" w14:textId="77777777" w:rsidR="00AE2F47" w:rsidRPr="00AE2F47" w:rsidRDefault="00AE2F47" w:rsidP="00A663E0">
      <w:pPr>
        <w:ind w:left="567"/>
        <w:rPr>
          <w:rFonts w:cs="Calibri Light"/>
          <w:lang w:val="en-US"/>
        </w:rPr>
      </w:pPr>
      <w:r w:rsidRPr="00AE2F47">
        <w:rPr>
          <w:rFonts w:cs="Calibri Light"/>
          <w:lang w:val="en-US"/>
        </w:rPr>
        <w:t>If the Shipper is Allocated based on nominations above booked Firm and/or Interruptible Capacity, the Shipper shall pay the Capacity Charge for Daily Capacity (Firm Capacity) based on the Hour with the highest Allocation during the relevant Gas Day. Further, a claim for damages may be set out in accordance with</w:t>
      </w:r>
      <w:r w:rsidRPr="00AE2F47">
        <w:rPr>
          <w:rFonts w:cs="Calibri Light"/>
          <w:spacing w:val="-4"/>
          <w:lang w:val="en-US"/>
        </w:rPr>
        <w:t xml:space="preserve"> </w:t>
      </w:r>
      <w:hyperlink w:anchor="_TOC_250005" w:history="1">
        <w:r w:rsidRPr="00AE2F47">
          <w:rPr>
            <w:rStyle w:val="Hyperlink"/>
            <w:rFonts w:cs="Calibri Light"/>
            <w:bCs/>
            <w:spacing w:val="-4"/>
            <w:lang w:val="en-US"/>
          </w:rPr>
          <w:t>clause 22.2</w:t>
        </w:r>
      </w:hyperlink>
      <w:r w:rsidRPr="00AE2F47">
        <w:rPr>
          <w:rFonts w:cs="Calibri Light"/>
          <w:spacing w:val="-4"/>
          <w:lang w:val="en-US"/>
        </w:rPr>
        <w:t>.</w:t>
      </w:r>
    </w:p>
    <w:p w14:paraId="08CACA75" w14:textId="77777777" w:rsidR="00AE2F47" w:rsidRPr="00AE2F47" w:rsidRDefault="00AE2F47" w:rsidP="00AE2F47">
      <w:pPr>
        <w:rPr>
          <w:rFonts w:cs="Calibri Light"/>
          <w:lang w:val="en-US"/>
        </w:rPr>
      </w:pPr>
    </w:p>
    <w:p w14:paraId="66C59A02" w14:textId="77777777" w:rsidR="00AE2F47" w:rsidRPr="00CE0DE3" w:rsidRDefault="00AE2F47" w:rsidP="00AE2F47">
      <w:pPr>
        <w:pStyle w:val="Overskrift3"/>
        <w:numPr>
          <w:ilvl w:val="2"/>
          <w:numId w:val="2"/>
        </w:numPr>
        <w:tabs>
          <w:tab w:val="clear" w:pos="720"/>
        </w:tabs>
        <w:ind w:left="567" w:hanging="567"/>
      </w:pPr>
      <w:bookmarkStart w:id="628" w:name="_Daily_imbalance_charge"/>
      <w:bookmarkStart w:id="629" w:name="_Toc173600811"/>
      <w:bookmarkEnd w:id="628"/>
      <w:r w:rsidRPr="00CE0DE3">
        <w:t>Daily</w:t>
      </w:r>
      <w:r w:rsidRPr="00CE0DE3">
        <w:rPr>
          <w:spacing w:val="-4"/>
        </w:rPr>
        <w:t xml:space="preserve"> </w:t>
      </w:r>
      <w:r w:rsidRPr="00CE0DE3">
        <w:t>imbalance</w:t>
      </w:r>
      <w:r w:rsidRPr="00CE0DE3">
        <w:rPr>
          <w:spacing w:val="-5"/>
        </w:rPr>
        <w:t xml:space="preserve"> </w:t>
      </w:r>
      <w:r w:rsidRPr="00CE0DE3">
        <w:rPr>
          <w:spacing w:val="-2"/>
        </w:rPr>
        <w:t>charge</w:t>
      </w:r>
      <w:bookmarkEnd w:id="629"/>
    </w:p>
    <w:p w14:paraId="45B21EB6" w14:textId="26C1A8FD" w:rsidR="00AE2F47" w:rsidRPr="00AE2F47" w:rsidRDefault="00AE2F47" w:rsidP="00A663E0">
      <w:pPr>
        <w:ind w:left="567"/>
        <w:rPr>
          <w:rFonts w:cs="Calibri Light"/>
          <w:lang w:val="en-US"/>
        </w:rPr>
      </w:pPr>
      <w:r w:rsidRPr="00AE2F47">
        <w:rPr>
          <w:rFonts w:cs="Calibri Light"/>
          <w:lang w:val="en-US"/>
        </w:rPr>
        <w:t xml:space="preserve">The Shipper shall be bound to pay or be entitled to receive (as appropriate) daily imbalance charges in relation to his Daily Imbalance Quantity for each Gas Day. Energinet calculates a Daily Imbalance Quantity for each Shipper for each Gas Day in accordance with the following formula: Daily Imbalance Quantity = deliveries </w:t>
      </w:r>
      <w:r>
        <w:rPr>
          <w:rFonts w:cs="Calibri Light"/>
          <w:lang w:val="en-US"/>
        </w:rPr>
        <w:t>-</w:t>
      </w:r>
      <w:r w:rsidRPr="00AE2F47">
        <w:rPr>
          <w:rFonts w:cs="Calibri Light"/>
          <w:spacing w:val="10"/>
          <w:lang w:val="en-US"/>
        </w:rPr>
        <w:t xml:space="preserve"> </w:t>
      </w:r>
      <w:r w:rsidRPr="00AE2F47">
        <w:rPr>
          <w:rFonts w:cs="Calibri Light"/>
          <w:lang w:val="en-US"/>
        </w:rPr>
        <w:t>offtakes.</w:t>
      </w:r>
    </w:p>
    <w:p w14:paraId="5D50F9BE" w14:textId="77777777" w:rsidR="00AE2F47" w:rsidRPr="00AE2F47" w:rsidRDefault="00AE2F47" w:rsidP="00A663E0">
      <w:pPr>
        <w:ind w:left="567"/>
        <w:rPr>
          <w:rFonts w:cs="Calibri Light"/>
          <w:lang w:val="en-US"/>
        </w:rPr>
      </w:pPr>
      <w:r w:rsidRPr="00AE2F47">
        <w:rPr>
          <w:rFonts w:cs="Calibri Light"/>
          <w:lang w:val="en-US"/>
        </w:rPr>
        <w:lastRenderedPageBreak/>
        <w:t>To calculate</w:t>
      </w:r>
      <w:r w:rsidRPr="00AE2F47">
        <w:rPr>
          <w:rFonts w:cs="Calibri Light"/>
          <w:spacing w:val="-1"/>
          <w:lang w:val="en-US"/>
        </w:rPr>
        <w:t xml:space="preserve"> </w:t>
      </w:r>
      <w:r w:rsidRPr="00AE2F47">
        <w:rPr>
          <w:rFonts w:cs="Calibri Light"/>
          <w:lang w:val="en-US"/>
        </w:rPr>
        <w:t>daily</w:t>
      </w:r>
      <w:r w:rsidRPr="00AE2F47">
        <w:rPr>
          <w:rFonts w:cs="Calibri Light"/>
          <w:spacing w:val="-2"/>
          <w:lang w:val="en-US"/>
        </w:rPr>
        <w:t xml:space="preserve"> </w:t>
      </w:r>
      <w:r w:rsidRPr="00AE2F47">
        <w:rPr>
          <w:rFonts w:cs="Calibri Light"/>
          <w:lang w:val="en-US"/>
        </w:rPr>
        <w:t>imbalance charges for each Shipper,</w:t>
      </w:r>
      <w:r w:rsidRPr="00AE2F47">
        <w:rPr>
          <w:rFonts w:cs="Calibri Light"/>
          <w:spacing w:val="-1"/>
          <w:lang w:val="en-US"/>
        </w:rPr>
        <w:t xml:space="preserve"> </w:t>
      </w:r>
      <w:r w:rsidRPr="00AE2F47">
        <w:rPr>
          <w:rFonts w:cs="Calibri Light"/>
          <w:lang w:val="en-US"/>
        </w:rPr>
        <w:t>Energinet shall multiply the Shippers Daily Imbalance Quantity by the applicable price determined in accordance with below.</w:t>
      </w:r>
      <w:r w:rsidRPr="00AE2F47">
        <w:rPr>
          <w:rFonts w:cs="Calibri Light"/>
          <w:spacing w:val="-5"/>
          <w:lang w:val="en-US"/>
        </w:rPr>
        <w:t xml:space="preserve"> </w:t>
      </w:r>
      <w:r w:rsidRPr="00AE2F47">
        <w:rPr>
          <w:rFonts w:cs="Calibri Light"/>
          <w:lang w:val="en-US"/>
        </w:rPr>
        <w:t>The</w:t>
      </w:r>
      <w:r w:rsidRPr="00AE2F47">
        <w:rPr>
          <w:rFonts w:cs="Calibri Light"/>
          <w:spacing w:val="-6"/>
          <w:lang w:val="en-US"/>
        </w:rPr>
        <w:t xml:space="preserve"> </w:t>
      </w:r>
      <w:r w:rsidRPr="00AE2F47">
        <w:rPr>
          <w:rFonts w:cs="Calibri Light"/>
          <w:lang w:val="en-US"/>
        </w:rPr>
        <w:t>daily</w:t>
      </w:r>
      <w:r w:rsidRPr="00AE2F47">
        <w:rPr>
          <w:rFonts w:cs="Calibri Light"/>
          <w:spacing w:val="-7"/>
          <w:lang w:val="en-US"/>
        </w:rPr>
        <w:t xml:space="preserve"> </w:t>
      </w:r>
      <w:r w:rsidRPr="00AE2F47">
        <w:rPr>
          <w:rFonts w:cs="Calibri Light"/>
          <w:lang w:val="en-US"/>
        </w:rPr>
        <w:t>imbalance</w:t>
      </w:r>
      <w:r w:rsidRPr="00AE2F47">
        <w:rPr>
          <w:rFonts w:cs="Calibri Light"/>
          <w:spacing w:val="-2"/>
          <w:lang w:val="en-US"/>
        </w:rPr>
        <w:t xml:space="preserve"> </w:t>
      </w:r>
      <w:r w:rsidRPr="00AE2F47">
        <w:rPr>
          <w:rFonts w:cs="Calibri Light"/>
          <w:lang w:val="en-US"/>
        </w:rPr>
        <w:t>charge</w:t>
      </w:r>
      <w:r w:rsidRPr="00AE2F47">
        <w:rPr>
          <w:rFonts w:cs="Calibri Light"/>
          <w:spacing w:val="-2"/>
          <w:lang w:val="en-US"/>
        </w:rPr>
        <w:t xml:space="preserve"> </w:t>
      </w:r>
      <w:r w:rsidRPr="00AE2F47">
        <w:rPr>
          <w:rFonts w:cs="Calibri Light"/>
          <w:lang w:val="en-US"/>
        </w:rPr>
        <w:t>shall</w:t>
      </w:r>
      <w:r w:rsidRPr="00AE2F47">
        <w:rPr>
          <w:rFonts w:cs="Calibri Light"/>
          <w:spacing w:val="-4"/>
          <w:lang w:val="en-US"/>
        </w:rPr>
        <w:t xml:space="preserve"> </w:t>
      </w:r>
      <w:r w:rsidRPr="00AE2F47">
        <w:rPr>
          <w:rFonts w:cs="Calibri Light"/>
          <w:lang w:val="en-US"/>
        </w:rPr>
        <w:t>be</w:t>
      </w:r>
      <w:r w:rsidRPr="00AE2F47">
        <w:rPr>
          <w:rFonts w:cs="Calibri Light"/>
          <w:spacing w:val="-2"/>
          <w:lang w:val="en-US"/>
        </w:rPr>
        <w:t xml:space="preserve"> </w:t>
      </w:r>
      <w:r w:rsidRPr="00AE2F47">
        <w:rPr>
          <w:rFonts w:cs="Calibri Light"/>
          <w:lang w:val="en-US"/>
        </w:rPr>
        <w:t>based</w:t>
      </w:r>
      <w:r w:rsidRPr="00AE2F47">
        <w:rPr>
          <w:rFonts w:cs="Calibri Light"/>
          <w:spacing w:val="-5"/>
          <w:lang w:val="en-US"/>
        </w:rPr>
        <w:t xml:space="preserve"> </w:t>
      </w:r>
      <w:r w:rsidRPr="00AE2F47">
        <w:rPr>
          <w:rFonts w:cs="Calibri Light"/>
          <w:lang w:val="en-US"/>
        </w:rPr>
        <w:t>on</w:t>
      </w:r>
      <w:r w:rsidRPr="00AE2F47">
        <w:rPr>
          <w:rFonts w:cs="Calibri Light"/>
          <w:spacing w:val="-7"/>
          <w:lang w:val="en-US"/>
        </w:rPr>
        <w:t xml:space="preserve"> </w:t>
      </w:r>
      <w:r w:rsidRPr="00AE2F47">
        <w:rPr>
          <w:rFonts w:cs="Calibri Light"/>
          <w:lang w:val="en-US"/>
        </w:rPr>
        <w:t>the</w:t>
      </w:r>
      <w:r w:rsidRPr="00AE2F47">
        <w:rPr>
          <w:rFonts w:cs="Calibri Light"/>
          <w:spacing w:val="-2"/>
          <w:lang w:val="en-US"/>
        </w:rPr>
        <w:t xml:space="preserve"> </w:t>
      </w:r>
      <w:r w:rsidRPr="00AE2F47">
        <w:rPr>
          <w:rFonts w:cs="Calibri Light"/>
          <w:lang w:val="en-US"/>
        </w:rPr>
        <w:t>Daily</w:t>
      </w:r>
      <w:r w:rsidRPr="00AE2F47">
        <w:rPr>
          <w:rFonts w:cs="Calibri Light"/>
          <w:spacing w:val="-5"/>
          <w:lang w:val="en-US"/>
        </w:rPr>
        <w:t xml:space="preserve"> </w:t>
      </w:r>
      <w:r w:rsidRPr="00AE2F47">
        <w:rPr>
          <w:rFonts w:cs="Calibri Light"/>
          <w:lang w:val="en-US"/>
        </w:rPr>
        <w:t>Imbalance</w:t>
      </w:r>
      <w:r w:rsidRPr="00AE2F47">
        <w:rPr>
          <w:rFonts w:cs="Calibri Light"/>
          <w:spacing w:val="-4"/>
          <w:lang w:val="en-US"/>
        </w:rPr>
        <w:t xml:space="preserve"> </w:t>
      </w:r>
      <w:r w:rsidRPr="00AE2F47">
        <w:rPr>
          <w:rFonts w:cs="Calibri Light"/>
          <w:lang w:val="en-US"/>
        </w:rPr>
        <w:t>Quantity</w:t>
      </w:r>
      <w:r w:rsidRPr="00AE2F47">
        <w:rPr>
          <w:rFonts w:cs="Calibri Light"/>
          <w:spacing w:val="-7"/>
          <w:lang w:val="en-US"/>
        </w:rPr>
        <w:t xml:space="preserve"> </w:t>
      </w:r>
      <w:r w:rsidRPr="00AE2F47">
        <w:rPr>
          <w:rFonts w:cs="Calibri Light"/>
          <w:lang w:val="en-US"/>
        </w:rPr>
        <w:t>calculated from monthly Validated Data.</w:t>
      </w:r>
    </w:p>
    <w:p w14:paraId="0689CEC2" w14:textId="77777777" w:rsidR="00AE2F47" w:rsidRPr="00AE2F47" w:rsidRDefault="00AE2F47" w:rsidP="00AE2F47">
      <w:pPr>
        <w:rPr>
          <w:rFonts w:cs="Calibri Light"/>
          <w:lang w:val="en-US"/>
        </w:rPr>
      </w:pPr>
    </w:p>
    <w:p w14:paraId="6FCDAF0E" w14:textId="77777777" w:rsidR="00AE2F47" w:rsidRPr="00AE2F47" w:rsidRDefault="00AE2F47" w:rsidP="00A663E0">
      <w:pPr>
        <w:ind w:left="567"/>
        <w:rPr>
          <w:rFonts w:cs="Calibri Light"/>
          <w:spacing w:val="-2"/>
          <w:lang w:val="en-US"/>
        </w:rPr>
      </w:pPr>
      <w:r w:rsidRPr="00AE2F47">
        <w:rPr>
          <w:rFonts w:cs="Calibri Light"/>
          <w:lang w:val="en-US"/>
        </w:rPr>
        <w:t>Daily</w:t>
      </w:r>
      <w:r w:rsidRPr="00AE2F47">
        <w:rPr>
          <w:rFonts w:cs="Calibri Light"/>
          <w:spacing w:val="-3"/>
          <w:lang w:val="en-US"/>
        </w:rPr>
        <w:t xml:space="preserve"> </w:t>
      </w:r>
      <w:r w:rsidRPr="00AE2F47">
        <w:rPr>
          <w:rFonts w:cs="Calibri Light"/>
          <w:lang w:val="en-US"/>
        </w:rPr>
        <w:t>imbalance</w:t>
      </w:r>
      <w:r w:rsidRPr="00AE2F47">
        <w:rPr>
          <w:rFonts w:cs="Calibri Light"/>
          <w:spacing w:val="-2"/>
          <w:lang w:val="en-US"/>
        </w:rPr>
        <w:t xml:space="preserve"> </w:t>
      </w:r>
      <w:r w:rsidRPr="00AE2F47">
        <w:rPr>
          <w:rFonts w:cs="Calibri Light"/>
          <w:lang w:val="en-US"/>
        </w:rPr>
        <w:t>charges</w:t>
      </w:r>
      <w:r w:rsidRPr="00AE2F47">
        <w:rPr>
          <w:rFonts w:cs="Calibri Light"/>
          <w:spacing w:val="-3"/>
          <w:lang w:val="en-US"/>
        </w:rPr>
        <w:t xml:space="preserve"> </w:t>
      </w:r>
      <w:r w:rsidRPr="00AE2F47">
        <w:rPr>
          <w:rFonts w:cs="Calibri Light"/>
          <w:lang w:val="en-US"/>
        </w:rPr>
        <w:t>shall</w:t>
      </w:r>
      <w:r w:rsidRPr="00AE2F47">
        <w:rPr>
          <w:rFonts w:cs="Calibri Light"/>
          <w:spacing w:val="-2"/>
          <w:lang w:val="en-US"/>
        </w:rPr>
        <w:t xml:space="preserve"> </w:t>
      </w:r>
      <w:r w:rsidRPr="00AE2F47">
        <w:rPr>
          <w:rFonts w:cs="Calibri Light"/>
          <w:lang w:val="en-US"/>
        </w:rPr>
        <w:t>be</w:t>
      </w:r>
      <w:r w:rsidRPr="00AE2F47">
        <w:rPr>
          <w:rFonts w:cs="Calibri Light"/>
          <w:spacing w:val="-4"/>
          <w:lang w:val="en-US"/>
        </w:rPr>
        <w:t xml:space="preserve"> </w:t>
      </w:r>
      <w:r w:rsidRPr="00AE2F47">
        <w:rPr>
          <w:rFonts w:cs="Calibri Light"/>
          <w:lang w:val="en-US"/>
        </w:rPr>
        <w:t>applied</w:t>
      </w:r>
      <w:r w:rsidRPr="00AE2F47">
        <w:rPr>
          <w:rFonts w:cs="Calibri Light"/>
          <w:spacing w:val="-2"/>
          <w:lang w:val="en-US"/>
        </w:rPr>
        <w:t xml:space="preserve"> </w:t>
      </w:r>
      <w:r w:rsidRPr="00AE2F47">
        <w:rPr>
          <w:rFonts w:cs="Calibri Light"/>
          <w:lang w:val="en-US"/>
        </w:rPr>
        <w:t>as</w:t>
      </w:r>
      <w:r w:rsidRPr="00AE2F47">
        <w:rPr>
          <w:rFonts w:cs="Calibri Light"/>
          <w:spacing w:val="-4"/>
          <w:lang w:val="en-US"/>
        </w:rPr>
        <w:t xml:space="preserve"> </w:t>
      </w:r>
      <w:r w:rsidRPr="00AE2F47">
        <w:rPr>
          <w:rFonts w:cs="Calibri Light"/>
          <w:spacing w:val="-2"/>
          <w:lang w:val="en-US"/>
        </w:rPr>
        <w:t>follows:</w:t>
      </w:r>
    </w:p>
    <w:p w14:paraId="40C1B056" w14:textId="77777777" w:rsidR="00AE2F47" w:rsidRPr="00AE2F47" w:rsidRDefault="00AE2F47" w:rsidP="00AE2F47">
      <w:pPr>
        <w:pStyle w:val="Listeafsnit"/>
        <w:numPr>
          <w:ilvl w:val="0"/>
          <w:numId w:val="195"/>
        </w:numPr>
        <w:rPr>
          <w:rFonts w:cs="Calibri Light"/>
          <w:lang w:val="en-US"/>
        </w:rPr>
      </w:pPr>
      <w:r w:rsidRPr="00AE2F47">
        <w:rPr>
          <w:rFonts w:cs="Calibri Light"/>
          <w:lang w:val="en-US"/>
        </w:rPr>
        <w:t>if the Shipper s Daily Imbalance Quantity for the Gas Day is positive then the Shipper shall be deemed to have sold Natural Gas to Energinet equivalent to the Daily Imbalance Quantity and therefore shall be entitled to receive a credit in respect of daily imbalance charges from Energinet; and</w:t>
      </w:r>
    </w:p>
    <w:p w14:paraId="61969DA5" w14:textId="77777777" w:rsidR="00AE2F47" w:rsidRPr="00AE2F47" w:rsidRDefault="00AE2F47" w:rsidP="00AE2F47">
      <w:pPr>
        <w:pStyle w:val="Listeafsnit"/>
        <w:ind w:left="927"/>
        <w:rPr>
          <w:rFonts w:cs="Calibri Light"/>
          <w:lang w:val="en-US"/>
        </w:rPr>
      </w:pPr>
    </w:p>
    <w:p w14:paraId="6A2AAAF1" w14:textId="77777777" w:rsidR="00AE2F47" w:rsidRPr="00AE2F47" w:rsidRDefault="00AE2F47" w:rsidP="00AE2F47">
      <w:pPr>
        <w:pStyle w:val="Listeafsnit"/>
        <w:numPr>
          <w:ilvl w:val="0"/>
          <w:numId w:val="195"/>
        </w:numPr>
        <w:rPr>
          <w:rFonts w:cs="Calibri Light"/>
          <w:lang w:val="en-US"/>
        </w:rPr>
      </w:pPr>
      <w:r w:rsidRPr="00AE2F47">
        <w:rPr>
          <w:rFonts w:cs="Calibri Light"/>
          <w:lang w:val="en-US"/>
        </w:rPr>
        <w:t>if the Shipper s Daily Imbalance Quantity for the Gas Day is negative then the Shipper shall be deemed to have purchased Natural Gas from Energinet equivalent to the Daily Imbalance Quantity and therefore shall be obliged to pay daily imbalance charges to Energinet.</w:t>
      </w:r>
    </w:p>
    <w:p w14:paraId="01ECBDE4" w14:textId="77777777" w:rsidR="00AE2F47" w:rsidRPr="00AE2F47" w:rsidRDefault="00AE2F47" w:rsidP="00AE2F47">
      <w:pPr>
        <w:rPr>
          <w:rFonts w:cs="Calibri Light"/>
          <w:lang w:val="en-US"/>
        </w:rPr>
      </w:pPr>
    </w:p>
    <w:p w14:paraId="723D7B3D" w14:textId="77777777" w:rsidR="00AE2F47" w:rsidRPr="00AE2F47" w:rsidRDefault="00AE2F47" w:rsidP="00AE2F47">
      <w:pPr>
        <w:pStyle w:val="Listeafsnit"/>
        <w:numPr>
          <w:ilvl w:val="0"/>
          <w:numId w:val="195"/>
        </w:numPr>
        <w:rPr>
          <w:rFonts w:cs="Calibri Light"/>
          <w:lang w:val="en-US"/>
        </w:rPr>
      </w:pPr>
      <w:r w:rsidRPr="00AE2F47">
        <w:rPr>
          <w:rFonts w:cs="Calibri Light"/>
          <w:lang w:val="en-US"/>
        </w:rPr>
        <w:t>Green</w:t>
      </w:r>
      <w:r w:rsidRPr="00AE2F47">
        <w:rPr>
          <w:rFonts w:cs="Calibri Light"/>
          <w:spacing w:val="-4"/>
          <w:lang w:val="en-US"/>
        </w:rPr>
        <w:t xml:space="preserve"> </w:t>
      </w:r>
      <w:r w:rsidRPr="00AE2F47">
        <w:rPr>
          <w:rFonts w:cs="Calibri Light"/>
          <w:lang w:val="en-US"/>
        </w:rPr>
        <w:t>Zone through</w:t>
      </w:r>
      <w:r w:rsidRPr="00AE2F47">
        <w:rPr>
          <w:rFonts w:cs="Calibri Light"/>
          <w:spacing w:val="-4"/>
          <w:lang w:val="en-US"/>
        </w:rPr>
        <w:t xml:space="preserve"> </w:t>
      </w:r>
      <w:r w:rsidRPr="00AE2F47">
        <w:rPr>
          <w:rFonts w:cs="Calibri Light"/>
          <w:lang w:val="en-US"/>
        </w:rPr>
        <w:t>the</w:t>
      </w:r>
      <w:r w:rsidRPr="00AE2F47">
        <w:rPr>
          <w:rFonts w:cs="Calibri Light"/>
          <w:spacing w:val="2"/>
          <w:lang w:val="en-US"/>
        </w:rPr>
        <w:t xml:space="preserve"> </w:t>
      </w:r>
      <w:r w:rsidRPr="00AE2F47">
        <w:rPr>
          <w:rFonts w:cs="Calibri Light"/>
          <w:lang w:val="en-US"/>
        </w:rPr>
        <w:t>Gas</w:t>
      </w:r>
      <w:r w:rsidRPr="00AE2F47">
        <w:rPr>
          <w:rFonts w:cs="Calibri Light"/>
          <w:spacing w:val="-2"/>
          <w:lang w:val="en-US"/>
        </w:rPr>
        <w:t xml:space="preserve"> </w:t>
      </w:r>
      <w:r w:rsidRPr="00AE2F47">
        <w:rPr>
          <w:rFonts w:cs="Calibri Light"/>
          <w:spacing w:val="-5"/>
          <w:lang w:val="en-US"/>
        </w:rPr>
        <w:t>Day</w:t>
      </w:r>
    </w:p>
    <w:p w14:paraId="3BADC1D5" w14:textId="77777777" w:rsidR="00AE2F47" w:rsidRPr="00AE2F47" w:rsidRDefault="00AE2F47" w:rsidP="00AE2F47">
      <w:pPr>
        <w:pStyle w:val="Listeafsnit"/>
        <w:ind w:left="927"/>
        <w:rPr>
          <w:rFonts w:cs="Calibri Light"/>
          <w:lang w:val="en-US"/>
        </w:rPr>
      </w:pPr>
      <w:r w:rsidRPr="00AE2F47">
        <w:rPr>
          <w:rFonts w:cs="Calibri Light"/>
          <w:lang w:val="en-US"/>
        </w:rPr>
        <w:t>In case the Accumulated System Balance (ASB) and the Calculated Balance through the Gas Day is in the Green Zone the Daily Imbalance Quantity shall be settled at Adjustment Price.</w:t>
      </w:r>
    </w:p>
    <w:p w14:paraId="13F1DDBA" w14:textId="77777777" w:rsidR="00AE2F47" w:rsidRPr="00AE2F47" w:rsidRDefault="00AE2F47" w:rsidP="00AE2F47">
      <w:pPr>
        <w:rPr>
          <w:rFonts w:cs="Calibri Light"/>
          <w:lang w:val="en-US"/>
        </w:rPr>
      </w:pPr>
    </w:p>
    <w:p w14:paraId="40D3D7C7" w14:textId="77777777" w:rsidR="00AE2F47" w:rsidRPr="00AE2F47" w:rsidRDefault="00AE2F47" w:rsidP="00AE2F47">
      <w:pPr>
        <w:pStyle w:val="Listeafsnit"/>
        <w:numPr>
          <w:ilvl w:val="0"/>
          <w:numId w:val="195"/>
        </w:numPr>
        <w:rPr>
          <w:rFonts w:cs="Calibri Light"/>
          <w:lang w:val="en-US"/>
        </w:rPr>
      </w:pPr>
      <w:r w:rsidRPr="00AE2F47">
        <w:rPr>
          <w:rFonts w:cs="Calibri Light"/>
          <w:lang w:val="en-US"/>
        </w:rPr>
        <w:t>Trading</w:t>
      </w:r>
      <w:r w:rsidRPr="00AE2F47">
        <w:rPr>
          <w:rFonts w:cs="Calibri Light"/>
          <w:spacing w:val="-7"/>
          <w:lang w:val="en-US"/>
        </w:rPr>
        <w:t xml:space="preserve"> </w:t>
      </w:r>
      <w:r w:rsidRPr="00AE2F47">
        <w:rPr>
          <w:rFonts w:cs="Calibri Light"/>
          <w:lang w:val="en-US"/>
        </w:rPr>
        <w:t>actions</w:t>
      </w:r>
      <w:r w:rsidRPr="00AE2F47">
        <w:rPr>
          <w:rFonts w:cs="Calibri Light"/>
          <w:spacing w:val="-1"/>
          <w:lang w:val="en-US"/>
        </w:rPr>
        <w:t xml:space="preserve"> </w:t>
      </w:r>
      <w:r w:rsidRPr="00AE2F47">
        <w:rPr>
          <w:rFonts w:cs="Calibri Light"/>
          <w:lang w:val="en-US"/>
        </w:rPr>
        <w:t>and</w:t>
      </w:r>
      <w:r w:rsidRPr="00AE2F47">
        <w:rPr>
          <w:rFonts w:cs="Calibri Light"/>
          <w:spacing w:val="-4"/>
          <w:lang w:val="en-US"/>
        </w:rPr>
        <w:t xml:space="preserve"> </w:t>
      </w:r>
      <w:r w:rsidRPr="00AE2F47">
        <w:rPr>
          <w:rFonts w:cs="Calibri Light"/>
          <w:lang w:val="en-US"/>
        </w:rPr>
        <w:t>Yellow</w:t>
      </w:r>
      <w:r w:rsidRPr="00AE2F47">
        <w:rPr>
          <w:rFonts w:cs="Calibri Light"/>
          <w:spacing w:val="-4"/>
          <w:lang w:val="en-US"/>
        </w:rPr>
        <w:t xml:space="preserve"> </w:t>
      </w:r>
      <w:r w:rsidRPr="00AE2F47">
        <w:rPr>
          <w:rFonts w:cs="Calibri Light"/>
          <w:lang w:val="en-US"/>
        </w:rPr>
        <w:t>Zone</w:t>
      </w:r>
      <w:r w:rsidRPr="00AE2F47">
        <w:rPr>
          <w:rFonts w:cs="Calibri Light"/>
          <w:spacing w:val="1"/>
          <w:lang w:val="en-US"/>
        </w:rPr>
        <w:t xml:space="preserve"> </w:t>
      </w:r>
      <w:r w:rsidRPr="00AE2F47">
        <w:rPr>
          <w:rFonts w:cs="Calibri Light"/>
          <w:lang w:val="en-US"/>
        </w:rPr>
        <w:t>during</w:t>
      </w:r>
      <w:r w:rsidRPr="00AE2F47">
        <w:rPr>
          <w:rFonts w:cs="Calibri Light"/>
          <w:spacing w:val="-4"/>
          <w:lang w:val="en-US"/>
        </w:rPr>
        <w:t xml:space="preserve"> </w:t>
      </w:r>
      <w:r w:rsidRPr="00AE2F47">
        <w:rPr>
          <w:rFonts w:cs="Calibri Light"/>
          <w:lang w:val="en-US"/>
        </w:rPr>
        <w:t>the</w:t>
      </w:r>
      <w:r w:rsidRPr="00AE2F47">
        <w:rPr>
          <w:rFonts w:cs="Calibri Light"/>
          <w:spacing w:val="-1"/>
          <w:lang w:val="en-US"/>
        </w:rPr>
        <w:t xml:space="preserve"> </w:t>
      </w:r>
      <w:r w:rsidRPr="00AE2F47">
        <w:rPr>
          <w:rFonts w:cs="Calibri Light"/>
          <w:lang w:val="en-US"/>
        </w:rPr>
        <w:t>Gas</w:t>
      </w:r>
      <w:r w:rsidRPr="00AE2F47">
        <w:rPr>
          <w:rFonts w:cs="Calibri Light"/>
          <w:spacing w:val="-3"/>
          <w:lang w:val="en-US"/>
        </w:rPr>
        <w:t xml:space="preserve"> </w:t>
      </w:r>
      <w:r w:rsidRPr="00AE2F47">
        <w:rPr>
          <w:rFonts w:cs="Calibri Light"/>
          <w:spacing w:val="-5"/>
          <w:lang w:val="en-US"/>
        </w:rPr>
        <w:t>Day</w:t>
      </w:r>
    </w:p>
    <w:p w14:paraId="1A09B168" w14:textId="77777777" w:rsidR="00AE2F47" w:rsidRPr="00AE2F47" w:rsidRDefault="00AE2F47" w:rsidP="00AE2F47">
      <w:pPr>
        <w:pStyle w:val="Listeafsnit"/>
        <w:ind w:left="927"/>
        <w:rPr>
          <w:rFonts w:cs="Calibri Light"/>
          <w:lang w:val="en-US"/>
        </w:rPr>
      </w:pPr>
      <w:r w:rsidRPr="00AE2F47">
        <w:rPr>
          <w:rFonts w:cs="Calibri Light"/>
          <w:lang w:val="en-US"/>
        </w:rPr>
        <w:t>In the event that Energinet trades at ETF on EEX in the Gas Day due to the ASB being in the Yellow Zone during the Gas Day, the Daily Imbalance Quantity shall be settled at either:</w:t>
      </w:r>
    </w:p>
    <w:p w14:paraId="00E79A88" w14:textId="77777777" w:rsidR="00AE2F47" w:rsidRPr="00AE2F47" w:rsidRDefault="00AE2F47" w:rsidP="00AE2F47">
      <w:pPr>
        <w:pStyle w:val="Listeafsnit"/>
        <w:numPr>
          <w:ilvl w:val="0"/>
          <w:numId w:val="196"/>
        </w:numPr>
        <w:rPr>
          <w:rFonts w:cs="Calibri Light"/>
          <w:lang w:val="en-US"/>
        </w:rPr>
      </w:pPr>
      <w:r w:rsidRPr="00AE2F47">
        <w:rPr>
          <w:rFonts w:cs="Calibri Light"/>
          <w:lang w:val="en-US"/>
        </w:rPr>
        <w:t>Energinet</w:t>
      </w:r>
      <w:r w:rsidRPr="00AE2F47">
        <w:rPr>
          <w:rFonts w:cs="Calibri Light"/>
          <w:noProof/>
          <w:spacing w:val="15"/>
          <w:lang w:val="en-US"/>
        </w:rPr>
        <w:t>’s</w:t>
      </w:r>
      <w:r w:rsidRPr="00AE2F47">
        <w:rPr>
          <w:rFonts w:cs="Calibri Light"/>
          <w:spacing w:val="15"/>
          <w:lang w:val="en-US"/>
        </w:rPr>
        <w:t xml:space="preserve"> </w:t>
      </w:r>
      <w:r w:rsidRPr="00AE2F47">
        <w:rPr>
          <w:rFonts w:cs="Calibri Light"/>
          <w:lang w:val="en-US"/>
        </w:rPr>
        <w:t>marginal trade price (buy and/or sell) on the within-day product for balancing purposes in the Gas Day at ETF on EEX; or</w:t>
      </w:r>
    </w:p>
    <w:p w14:paraId="50200C47" w14:textId="77777777" w:rsidR="00AE2F47" w:rsidRPr="00AE2F47" w:rsidRDefault="00AE2F47" w:rsidP="00AE2F47">
      <w:pPr>
        <w:pStyle w:val="Listeafsnit"/>
        <w:ind w:left="927"/>
        <w:rPr>
          <w:rFonts w:cs="Calibri Light"/>
          <w:lang w:val="en-US"/>
        </w:rPr>
      </w:pPr>
    </w:p>
    <w:p w14:paraId="7883D476" w14:textId="77777777" w:rsidR="00AE2F47" w:rsidRPr="0038561D" w:rsidRDefault="00AE2F47" w:rsidP="00AE2F47">
      <w:pPr>
        <w:pStyle w:val="Listeafsnit"/>
        <w:numPr>
          <w:ilvl w:val="0"/>
          <w:numId w:val="196"/>
        </w:numPr>
        <w:rPr>
          <w:rFonts w:cs="Calibri Light"/>
        </w:rPr>
      </w:pPr>
      <w:r w:rsidRPr="0038561D">
        <w:rPr>
          <w:rFonts w:cs="Calibri Light"/>
        </w:rPr>
        <w:t>the</w:t>
      </w:r>
      <w:r w:rsidRPr="0038561D">
        <w:rPr>
          <w:rFonts w:cs="Calibri Light"/>
          <w:spacing w:val="-4"/>
        </w:rPr>
        <w:t xml:space="preserve"> </w:t>
      </w:r>
      <w:r w:rsidRPr="0038561D">
        <w:rPr>
          <w:rFonts w:cs="Calibri Light"/>
        </w:rPr>
        <w:t>relevant</w:t>
      </w:r>
      <w:r w:rsidRPr="0038561D">
        <w:rPr>
          <w:rFonts w:cs="Calibri Light"/>
          <w:spacing w:val="-3"/>
        </w:rPr>
        <w:t xml:space="preserve"> </w:t>
      </w:r>
      <w:r w:rsidRPr="0038561D">
        <w:rPr>
          <w:rFonts w:cs="Calibri Light"/>
        </w:rPr>
        <w:t>Adjustment</w:t>
      </w:r>
      <w:r w:rsidRPr="0038561D">
        <w:rPr>
          <w:rFonts w:cs="Calibri Light"/>
          <w:spacing w:val="-4"/>
        </w:rPr>
        <w:t xml:space="preserve"> </w:t>
      </w:r>
      <w:r w:rsidRPr="0038561D">
        <w:rPr>
          <w:rFonts w:cs="Calibri Light"/>
          <w:spacing w:val="-2"/>
        </w:rPr>
        <w:t>Price.</w:t>
      </w:r>
    </w:p>
    <w:p w14:paraId="747AA1E8" w14:textId="77777777" w:rsidR="00AE2F47" w:rsidRPr="0038561D" w:rsidRDefault="00AE2F47" w:rsidP="00AE2F47">
      <w:pPr>
        <w:rPr>
          <w:rFonts w:cs="Calibri Light"/>
        </w:rPr>
      </w:pPr>
    </w:p>
    <w:p w14:paraId="1FA248FB" w14:textId="77777777" w:rsidR="00AE2F47" w:rsidRPr="00AE2F47" w:rsidRDefault="00AE2F47" w:rsidP="00A663E0">
      <w:pPr>
        <w:ind w:left="907"/>
        <w:rPr>
          <w:rFonts w:cs="Calibri Light"/>
          <w:lang w:val="en-US"/>
        </w:rPr>
      </w:pPr>
      <w:r w:rsidRPr="00AE2F47">
        <w:rPr>
          <w:rFonts w:cs="Calibri Light"/>
          <w:lang w:val="en-US"/>
        </w:rPr>
        <w:t>In the event that a Shipper’s Daily Imbalance Quantity for the Gas Day is positive and the ASB(s) was(were) positive when Energinet traded at ETF on EEX for balancing purposes, the Shipper shall be settled at the lowest of the above-mentioned prices. In the event that a Shipper’s Daily Imbalance Quantity for the Gas Day is negative and the ASB(s) was(were) negative when Energinet traded at ETF on EEX for balancing purposes, the Shipper shall be settled at the highest of the above-mentioned prices.</w:t>
      </w:r>
    </w:p>
    <w:p w14:paraId="2FD676DD" w14:textId="77777777" w:rsidR="00AE2F47" w:rsidRPr="00AE2F47" w:rsidRDefault="00AE2F47" w:rsidP="00A663E0">
      <w:pPr>
        <w:pStyle w:val="Listeafsnit"/>
        <w:ind w:left="907"/>
        <w:rPr>
          <w:rFonts w:cs="Calibri Light"/>
          <w:lang w:val="en-US"/>
        </w:rPr>
      </w:pPr>
    </w:p>
    <w:p w14:paraId="519AC02B" w14:textId="6430AD94" w:rsidR="00AE2F47" w:rsidRPr="00AE2F47" w:rsidRDefault="00AE2F47" w:rsidP="00A663E0">
      <w:pPr>
        <w:ind w:left="907"/>
        <w:rPr>
          <w:rFonts w:cs="Calibri Light"/>
          <w:lang w:val="en-US"/>
        </w:rPr>
      </w:pPr>
      <w:r w:rsidRPr="00AE2F47">
        <w:rPr>
          <w:rFonts w:cs="Calibri Light"/>
          <w:lang w:val="en-US"/>
        </w:rPr>
        <w:t>In the event that a Shipper’s Daily Imbalance Quantity for the Gas Day is positive and the ASB(s) was(were) negative when Energinet traded at ETF on EEX for balancing purposes, the Shipper shall be settled at the Adjustment Price for purchase of balancing gas as set out in the Price List. In the event that a Shipper’s Daily Imbalance Quantity for the Gas Day is negative and the ASB(s) was(were) positive when Energinet traded at ETF on EEX for balancing purposes, the Shipper shall be settled at the Adjustment Price for sale of balancing gas as set out in the Price List.</w:t>
      </w:r>
    </w:p>
    <w:p w14:paraId="38CB2131" w14:textId="77777777" w:rsidR="00AE2F47" w:rsidRPr="00AE2F47" w:rsidRDefault="00AE2F47" w:rsidP="00A663E0">
      <w:pPr>
        <w:ind w:left="907"/>
        <w:rPr>
          <w:rFonts w:cs="Calibri Light"/>
          <w:lang w:val="en-US"/>
        </w:rPr>
      </w:pPr>
    </w:p>
    <w:p w14:paraId="63C51A08" w14:textId="74679BE5" w:rsidR="00AE2F47" w:rsidRPr="00AE2F47" w:rsidRDefault="00AE2F47" w:rsidP="00A663E0">
      <w:pPr>
        <w:ind w:left="907"/>
        <w:rPr>
          <w:rFonts w:cs="Calibri Light"/>
          <w:lang w:val="en-US"/>
        </w:rPr>
      </w:pPr>
      <w:r w:rsidRPr="00AE2F47">
        <w:rPr>
          <w:rFonts w:cs="Calibri Light"/>
          <w:lang w:val="en-US"/>
        </w:rPr>
        <w:t xml:space="preserve">In the event that a Shipper’s Daily Imbalance Quantity for the Gas Day is positive and the ASB(s) were both positive and negative when Energinet traded at ETF on EEX for balancing purposes, the Shipper shall be settled at lowest of the above-mentioned prices. In the event that a Shipper’s Daily imbalance Quantity for the </w:t>
      </w:r>
      <w:r w:rsidRPr="00AE2F47">
        <w:rPr>
          <w:rFonts w:cs="Calibri Light"/>
          <w:lang w:val="en-US"/>
        </w:rPr>
        <w:lastRenderedPageBreak/>
        <w:t>Gas Day is negative and the ASB (s) were both positive and negative when Energinet traded at ETF on EEX for balancing purposes, the Shipper shall be settled at the highest of the above-mentioned prices.</w:t>
      </w:r>
    </w:p>
    <w:p w14:paraId="1B849ED1" w14:textId="77777777" w:rsidR="00AE2F47" w:rsidRPr="00AE2F47" w:rsidRDefault="00AE2F47" w:rsidP="00A663E0">
      <w:pPr>
        <w:ind w:left="907"/>
        <w:rPr>
          <w:rFonts w:cs="Calibri Light"/>
          <w:lang w:val="en-US"/>
        </w:rPr>
      </w:pPr>
    </w:p>
    <w:p w14:paraId="49CD7FB5" w14:textId="77777777" w:rsidR="00AE2F47" w:rsidRPr="00AE2F47" w:rsidRDefault="00AE2F47" w:rsidP="00AE2F47">
      <w:pPr>
        <w:pStyle w:val="Listeafsnit"/>
        <w:numPr>
          <w:ilvl w:val="0"/>
          <w:numId w:val="195"/>
        </w:numPr>
        <w:rPr>
          <w:rFonts w:cs="Calibri Light"/>
          <w:lang w:val="en-US"/>
        </w:rPr>
      </w:pPr>
      <w:r w:rsidRPr="00AE2F47">
        <w:rPr>
          <w:rFonts w:cs="Calibri Light"/>
          <w:lang w:val="en-US"/>
        </w:rPr>
        <w:t>No</w:t>
      </w:r>
      <w:r w:rsidRPr="00AE2F47">
        <w:rPr>
          <w:rFonts w:cs="Calibri Light"/>
          <w:spacing w:val="-3"/>
          <w:lang w:val="en-US"/>
        </w:rPr>
        <w:t xml:space="preserve"> </w:t>
      </w:r>
      <w:r w:rsidRPr="00AE2F47">
        <w:rPr>
          <w:rFonts w:cs="Calibri Light"/>
          <w:lang w:val="en-US"/>
        </w:rPr>
        <w:t>Punishment</w:t>
      </w:r>
      <w:r w:rsidRPr="00AE2F47">
        <w:rPr>
          <w:rFonts w:cs="Calibri Light"/>
          <w:spacing w:val="-3"/>
          <w:lang w:val="en-US"/>
        </w:rPr>
        <w:t xml:space="preserve"> </w:t>
      </w:r>
      <w:r w:rsidRPr="00AE2F47">
        <w:rPr>
          <w:rFonts w:cs="Calibri Light"/>
          <w:lang w:val="en-US"/>
        </w:rPr>
        <w:t>Principle</w:t>
      </w:r>
      <w:r w:rsidRPr="00AE2F47">
        <w:rPr>
          <w:rFonts w:cs="Calibri Light"/>
          <w:spacing w:val="-1"/>
          <w:lang w:val="en-US"/>
        </w:rPr>
        <w:t xml:space="preserve"> </w:t>
      </w:r>
      <w:r w:rsidRPr="00AE2F47">
        <w:rPr>
          <w:rFonts w:cs="Calibri Light"/>
          <w:lang w:val="en-US"/>
        </w:rPr>
        <w:t>for</w:t>
      </w:r>
      <w:r w:rsidRPr="00AE2F47">
        <w:rPr>
          <w:rFonts w:cs="Calibri Light"/>
          <w:spacing w:val="-2"/>
          <w:lang w:val="en-US"/>
        </w:rPr>
        <w:t xml:space="preserve"> </w:t>
      </w:r>
      <w:r w:rsidRPr="00AE2F47">
        <w:rPr>
          <w:rFonts w:cs="Calibri Light"/>
          <w:lang w:val="en-US"/>
        </w:rPr>
        <w:t>the</w:t>
      </w:r>
      <w:r w:rsidRPr="00AE2F47">
        <w:rPr>
          <w:rFonts w:cs="Calibri Light"/>
          <w:spacing w:val="1"/>
          <w:lang w:val="en-US"/>
        </w:rPr>
        <w:t xml:space="preserve"> </w:t>
      </w:r>
      <w:r w:rsidRPr="00AE2F47">
        <w:rPr>
          <w:rFonts w:cs="Calibri Light"/>
          <w:lang w:val="en-US"/>
        </w:rPr>
        <w:t>JEZ</w:t>
      </w:r>
    </w:p>
    <w:p w14:paraId="6BA91D0A" w14:textId="77777777" w:rsidR="00AE2F47" w:rsidRPr="00AE2F47" w:rsidRDefault="00AE2F47" w:rsidP="00AE2F47">
      <w:pPr>
        <w:pStyle w:val="Listeafsnit"/>
        <w:ind w:left="927"/>
        <w:rPr>
          <w:rFonts w:cs="Calibri Light"/>
          <w:spacing w:val="-4"/>
          <w:lang w:val="en-US"/>
        </w:rPr>
      </w:pPr>
    </w:p>
    <w:p w14:paraId="51CC041D" w14:textId="77777777" w:rsidR="00AE2F47" w:rsidRPr="00AE2F47" w:rsidRDefault="00AE2F47" w:rsidP="00A663E0">
      <w:pPr>
        <w:ind w:left="907"/>
        <w:rPr>
          <w:rFonts w:cs="Calibri Light"/>
          <w:lang w:val="en-US"/>
        </w:rPr>
      </w:pPr>
      <w:r w:rsidRPr="00AE2F47">
        <w:rPr>
          <w:rFonts w:cs="Calibri Light"/>
          <w:lang w:val="en-US"/>
        </w:rPr>
        <w:t>In the event that the Shipper</w:t>
      </w:r>
      <w:r w:rsidRPr="00AE2F47">
        <w:rPr>
          <w:rFonts w:cs="Calibri Light"/>
          <w:spacing w:val="-16"/>
          <w:lang w:val="en-US"/>
        </w:rPr>
        <w:t>’</w:t>
      </w:r>
      <w:r w:rsidRPr="00AE2F47">
        <w:rPr>
          <w:rFonts w:cs="Calibri Light"/>
          <w:lang w:val="en-US"/>
        </w:rPr>
        <w:t>s Daily Imbalance Quantity for the Gas Day differs from the valid imbalance quantity as a consequence of allocations in the JEZ</w:t>
      </w:r>
      <w:r w:rsidRPr="00AE2F47">
        <w:rPr>
          <w:rFonts w:cs="Calibri Light"/>
          <w:spacing w:val="80"/>
          <w:lang w:val="en-US"/>
        </w:rPr>
        <w:t xml:space="preserve"> </w:t>
      </w:r>
      <w:r w:rsidRPr="00AE2F47">
        <w:rPr>
          <w:rFonts w:cs="Calibri Light"/>
          <w:lang w:val="en-US"/>
        </w:rPr>
        <w:t>the Daily Imbalance Quantity and price shall be settled as described in the following scenarios:</w:t>
      </w:r>
    </w:p>
    <w:p w14:paraId="1AC6B390" w14:textId="77777777" w:rsidR="00AE2F47" w:rsidRPr="00AE2F47" w:rsidRDefault="00AE2F47" w:rsidP="00AE2F47">
      <w:pPr>
        <w:rPr>
          <w:rFonts w:cs="Calibri Light"/>
          <w:lang w:val="en-US"/>
        </w:rPr>
      </w:pPr>
    </w:p>
    <w:p w14:paraId="53E36BC9" w14:textId="77777777" w:rsidR="00AE2F47" w:rsidRPr="00AE2F47" w:rsidRDefault="00AE2F47" w:rsidP="00AE2F47">
      <w:pPr>
        <w:pStyle w:val="Listeafsnit"/>
        <w:numPr>
          <w:ilvl w:val="0"/>
          <w:numId w:val="195"/>
        </w:numPr>
        <w:rPr>
          <w:rFonts w:cs="Calibri Light"/>
          <w:lang w:val="en-US"/>
        </w:rPr>
      </w:pPr>
      <w:r w:rsidRPr="00AE2F47">
        <w:rPr>
          <w:rFonts w:cs="Calibri Light"/>
          <w:lang w:val="en-US"/>
        </w:rPr>
        <w:t xml:space="preserve">If the valid allocations at the JEZ are higher than the preliminary allocation at the JEZ, and the Shipper’s Daily Imbalance Quantity is negative, the Shipper’s Daily Imbalance Quantity shall increase. The Shipper shall pay the Neutral Gas Price for the difference between the preliminary and valid quantity, and the relevant imbalance price in accordance with </w:t>
      </w:r>
      <w:hyperlink w:anchor="_Daily_imbalance_charge" w:history="1">
        <w:r w:rsidRPr="00AE2F47">
          <w:rPr>
            <w:rStyle w:val="Hyperlink"/>
            <w:rFonts w:cs="Calibri Light"/>
            <w:lang w:val="en-US"/>
          </w:rPr>
          <w:t>clause 17.2.4</w:t>
        </w:r>
      </w:hyperlink>
      <w:r w:rsidRPr="00AE2F47">
        <w:rPr>
          <w:rFonts w:cs="Calibri Light"/>
          <w:lang w:val="en-US"/>
        </w:rPr>
        <w:t xml:space="preserve"> for the remaining quantity.</w:t>
      </w:r>
    </w:p>
    <w:p w14:paraId="56AADB01" w14:textId="77777777" w:rsidR="00AE2F47" w:rsidRPr="00AE2F47" w:rsidRDefault="00AE2F47" w:rsidP="00AE2F47">
      <w:pPr>
        <w:pStyle w:val="Listeafsnit"/>
        <w:ind w:left="927"/>
        <w:rPr>
          <w:rFonts w:cs="Calibri Light"/>
          <w:lang w:val="en-US"/>
        </w:rPr>
      </w:pPr>
    </w:p>
    <w:p w14:paraId="73A09F29" w14:textId="77777777" w:rsidR="00AE2F47" w:rsidRPr="00AE2F47" w:rsidRDefault="00AE2F47" w:rsidP="00AE2F47">
      <w:pPr>
        <w:pStyle w:val="Listeafsnit"/>
        <w:numPr>
          <w:ilvl w:val="0"/>
          <w:numId w:val="195"/>
        </w:numPr>
        <w:rPr>
          <w:rFonts w:cs="Calibri Light"/>
          <w:lang w:val="en-US"/>
        </w:rPr>
      </w:pPr>
      <w:r w:rsidRPr="00AE2F47">
        <w:rPr>
          <w:rFonts w:cs="Calibri Light"/>
          <w:lang w:val="en-US"/>
        </w:rPr>
        <w:t xml:space="preserve">If the valid allocations at the JEZ are higher than the preliminary allocation at the JEZ, and the Shippers Daily Imbalance Quantity is positive, the Shipper´s Daily Imbalance Quantity shall decrease and be settled by the relevant imbalance price in accordance with </w:t>
      </w:r>
      <w:hyperlink w:anchor="_Daily_imbalance_charge" w:history="1">
        <w:r w:rsidRPr="00AE2F47">
          <w:rPr>
            <w:rStyle w:val="Hyperlink"/>
            <w:rFonts w:cs="Calibri Light"/>
            <w:lang w:val="en-US"/>
          </w:rPr>
          <w:t>clause 17.2.4</w:t>
        </w:r>
      </w:hyperlink>
    </w:p>
    <w:p w14:paraId="7406D403" w14:textId="77777777" w:rsidR="00AE2F47" w:rsidRPr="00AE2F47" w:rsidRDefault="00AE2F47" w:rsidP="00AE2F47">
      <w:pPr>
        <w:pStyle w:val="Listeafsnit"/>
        <w:ind w:left="927"/>
        <w:rPr>
          <w:rFonts w:cs="Calibri Light"/>
          <w:lang w:val="en-US"/>
        </w:rPr>
      </w:pPr>
    </w:p>
    <w:p w14:paraId="45007B7D" w14:textId="77777777" w:rsidR="00AE2F47" w:rsidRPr="00AE2F47" w:rsidRDefault="00AE2F47" w:rsidP="00AE2F47">
      <w:pPr>
        <w:pStyle w:val="Listeafsnit"/>
        <w:numPr>
          <w:ilvl w:val="0"/>
          <w:numId w:val="195"/>
        </w:numPr>
        <w:rPr>
          <w:rFonts w:cs="Calibri Light"/>
          <w:lang w:val="en-US"/>
        </w:rPr>
      </w:pPr>
      <w:r w:rsidRPr="00AE2F47">
        <w:rPr>
          <w:rFonts w:cs="Calibri Light"/>
          <w:lang w:val="en-US"/>
        </w:rPr>
        <w:t>If the difference is larger than the Daily Imbalance Quantity, the Shipper´s Daily Imbalance Quantity shall turn from positive to negative and shall be settled by the Neutral Gas price.</w:t>
      </w:r>
    </w:p>
    <w:p w14:paraId="3E8E42C0" w14:textId="77777777" w:rsidR="00AE2F47" w:rsidRPr="00AE2F47" w:rsidRDefault="00AE2F47" w:rsidP="00AE2F47">
      <w:pPr>
        <w:pStyle w:val="Listeafsnit"/>
        <w:ind w:left="927"/>
        <w:rPr>
          <w:rFonts w:cs="Calibri Light"/>
          <w:lang w:val="en-US"/>
        </w:rPr>
      </w:pPr>
    </w:p>
    <w:p w14:paraId="72A39F81" w14:textId="77777777" w:rsidR="00AE2F47" w:rsidRPr="00AE2F47" w:rsidRDefault="00AE2F47" w:rsidP="00AE2F47">
      <w:pPr>
        <w:pStyle w:val="Listeafsnit"/>
        <w:numPr>
          <w:ilvl w:val="0"/>
          <w:numId w:val="195"/>
        </w:numPr>
        <w:rPr>
          <w:rFonts w:cs="Calibri Light"/>
          <w:lang w:val="en-US"/>
        </w:rPr>
      </w:pPr>
      <w:r w:rsidRPr="00AE2F47">
        <w:rPr>
          <w:rFonts w:cs="Calibri Light"/>
          <w:lang w:val="en-US"/>
        </w:rPr>
        <w:t xml:space="preserve">If the valid allocations at the JEZ are lower than the preliminary allocation at the JEZ, and the Shipper’s Daily Imbalance Quantity is positive, the Shipper´s Daily Imbalance Quantity shall increase. The Shipper shall be settled by the Neutral Gas Price for the difference between the preliminary quantity and valid quantity and shall be settled by the relevant imbalance price in accordance with </w:t>
      </w:r>
      <w:hyperlink w:anchor="_Daily_imbalance_charge" w:history="1">
        <w:r w:rsidRPr="00AE2F47">
          <w:rPr>
            <w:rStyle w:val="Hyperlink"/>
            <w:rFonts w:cs="Calibri Light"/>
            <w:lang w:val="en-US"/>
          </w:rPr>
          <w:t>clause 17.2.4</w:t>
        </w:r>
      </w:hyperlink>
      <w:r w:rsidRPr="00AE2F47">
        <w:rPr>
          <w:rFonts w:cs="Calibri Light"/>
          <w:lang w:val="en-US"/>
        </w:rPr>
        <w:t xml:space="preserve"> for the remaining quantity.</w:t>
      </w:r>
    </w:p>
    <w:p w14:paraId="0A2B1D50" w14:textId="77777777" w:rsidR="00AE2F47" w:rsidRPr="00AE2F47" w:rsidRDefault="00AE2F47" w:rsidP="00AE2F47">
      <w:pPr>
        <w:pStyle w:val="Listeafsnit"/>
        <w:ind w:left="927"/>
        <w:rPr>
          <w:rFonts w:cs="Calibri Light"/>
          <w:lang w:val="en-US"/>
        </w:rPr>
      </w:pPr>
    </w:p>
    <w:p w14:paraId="33104CDF" w14:textId="77777777" w:rsidR="00AE2F47" w:rsidRPr="00AE2F47" w:rsidRDefault="00AE2F47" w:rsidP="00AE2F47">
      <w:pPr>
        <w:pStyle w:val="Listeafsnit"/>
        <w:numPr>
          <w:ilvl w:val="0"/>
          <w:numId w:val="195"/>
        </w:numPr>
        <w:rPr>
          <w:rFonts w:cs="Calibri Light"/>
          <w:lang w:val="en-US"/>
        </w:rPr>
      </w:pPr>
      <w:r w:rsidRPr="00AE2F47">
        <w:rPr>
          <w:rFonts w:cs="Calibri Light"/>
          <w:lang w:val="en-US"/>
        </w:rPr>
        <w:t xml:space="preserve">If the valid allocations at the JEZ are lower than the preliminary allocation at the JEZ, and the Shipper’s Daily Imbalance Quantity is negative, the Shippers Daily Imbalance Quantity shall decrease, and shall be settled at the relevant imbalance price in accordance with </w:t>
      </w:r>
      <w:hyperlink w:anchor="_Daily_imbalance_charge" w:history="1">
        <w:r w:rsidRPr="00AE2F47">
          <w:rPr>
            <w:rStyle w:val="Hyperlink"/>
            <w:rFonts w:cs="Calibri Light"/>
            <w:lang w:val="en-US"/>
          </w:rPr>
          <w:t>clause 17.2.4</w:t>
        </w:r>
      </w:hyperlink>
      <w:r w:rsidRPr="00AE2F47">
        <w:rPr>
          <w:rFonts w:cs="Calibri Light"/>
          <w:lang w:val="en-US"/>
        </w:rPr>
        <w:t>.</w:t>
      </w:r>
    </w:p>
    <w:p w14:paraId="1361D371" w14:textId="77777777" w:rsidR="00AE2F47" w:rsidRPr="00AE2F47" w:rsidRDefault="00AE2F47" w:rsidP="00AE2F47">
      <w:pPr>
        <w:rPr>
          <w:rFonts w:cs="Calibri Light"/>
          <w:lang w:val="en-US"/>
        </w:rPr>
      </w:pPr>
    </w:p>
    <w:p w14:paraId="2AF95405" w14:textId="77777777" w:rsidR="00AE2F47" w:rsidRPr="00AE2F47" w:rsidRDefault="00AE2F47" w:rsidP="00A663E0">
      <w:pPr>
        <w:ind w:left="567"/>
        <w:rPr>
          <w:rFonts w:cs="Calibri Light"/>
          <w:lang w:val="en-US"/>
        </w:rPr>
      </w:pPr>
      <w:r w:rsidRPr="00AE2F47">
        <w:rPr>
          <w:rFonts w:cs="Calibri Light"/>
          <w:lang w:val="en-US"/>
        </w:rPr>
        <w:t xml:space="preserve">If the difference is larger than the Daily Imbalance Quantity, the Shipper’s Daily Imbalance Quantity shall turn from negative to positive and shall be settled by the Neutral Gas Price. </w:t>
      </w:r>
    </w:p>
    <w:p w14:paraId="3A18FF9C" w14:textId="77777777" w:rsidR="00AE2F47" w:rsidRPr="00AE2F47" w:rsidRDefault="00AE2F47" w:rsidP="00AE2F47">
      <w:pPr>
        <w:rPr>
          <w:rFonts w:cs="Calibri Light"/>
          <w:lang w:val="en-US"/>
        </w:rPr>
      </w:pPr>
    </w:p>
    <w:p w14:paraId="6C12DB8F" w14:textId="77777777" w:rsidR="00AE2F47" w:rsidRPr="00CE0DE3" w:rsidRDefault="00AE2F47" w:rsidP="00AE2F47">
      <w:pPr>
        <w:pStyle w:val="Overskrift3"/>
        <w:numPr>
          <w:ilvl w:val="2"/>
          <w:numId w:val="2"/>
        </w:numPr>
        <w:tabs>
          <w:tab w:val="clear" w:pos="720"/>
        </w:tabs>
        <w:ind w:left="567" w:hanging="567"/>
      </w:pPr>
      <w:bookmarkStart w:id="630" w:name="_Hourly_balancing_obligation"/>
      <w:bookmarkStart w:id="631" w:name="_Toc173600812"/>
      <w:bookmarkEnd w:id="630"/>
      <w:r w:rsidRPr="00CE0DE3">
        <w:t>Hourly</w:t>
      </w:r>
      <w:r w:rsidRPr="00CE0DE3">
        <w:rPr>
          <w:spacing w:val="-4"/>
        </w:rPr>
        <w:t xml:space="preserve"> </w:t>
      </w:r>
      <w:r w:rsidRPr="00CE0DE3">
        <w:t>balancing</w:t>
      </w:r>
      <w:r w:rsidRPr="00CE0DE3">
        <w:rPr>
          <w:spacing w:val="-4"/>
        </w:rPr>
        <w:t xml:space="preserve"> </w:t>
      </w:r>
      <w:r w:rsidRPr="00CE0DE3">
        <w:t>obligation</w:t>
      </w:r>
      <w:r w:rsidRPr="00CE0DE3">
        <w:rPr>
          <w:spacing w:val="-5"/>
        </w:rPr>
        <w:t xml:space="preserve"> </w:t>
      </w:r>
      <w:r w:rsidRPr="00CE0DE3">
        <w:rPr>
          <w:spacing w:val="-2"/>
        </w:rPr>
        <w:t>charge</w:t>
      </w:r>
      <w:bookmarkEnd w:id="631"/>
    </w:p>
    <w:p w14:paraId="2A7DFFA0" w14:textId="77777777" w:rsidR="00AE2F47" w:rsidRPr="00AE2F47" w:rsidRDefault="00AE2F47" w:rsidP="00A663E0">
      <w:pPr>
        <w:ind w:left="567"/>
        <w:rPr>
          <w:rFonts w:cs="Calibri Light"/>
          <w:lang w:val="en-US"/>
        </w:rPr>
      </w:pPr>
      <w:r w:rsidRPr="00AE2F47">
        <w:rPr>
          <w:rFonts w:cs="Calibri Light"/>
          <w:lang w:val="en-US"/>
        </w:rPr>
        <w:t>Shippers shall be bound to pay or receive an hourly balancing obligation charge each Hour</w:t>
      </w:r>
      <w:r w:rsidRPr="00AE2F47">
        <w:rPr>
          <w:rFonts w:cs="Calibri Light"/>
          <w:spacing w:val="-11"/>
          <w:lang w:val="en-US"/>
        </w:rPr>
        <w:t xml:space="preserve"> </w:t>
      </w:r>
      <w:r w:rsidRPr="00AE2F47">
        <w:rPr>
          <w:rFonts w:cs="Calibri Light"/>
          <w:lang w:val="en-US"/>
        </w:rPr>
        <w:t>the</w:t>
      </w:r>
      <w:r w:rsidRPr="00AE2F47">
        <w:rPr>
          <w:rFonts w:cs="Calibri Light"/>
          <w:spacing w:val="-11"/>
          <w:lang w:val="en-US"/>
        </w:rPr>
        <w:t xml:space="preserve"> </w:t>
      </w:r>
      <w:r w:rsidRPr="00AE2F47">
        <w:rPr>
          <w:rFonts w:cs="Calibri Light"/>
          <w:lang w:val="en-US"/>
        </w:rPr>
        <w:t>ASB</w:t>
      </w:r>
      <w:r w:rsidRPr="00AE2F47">
        <w:rPr>
          <w:rFonts w:cs="Calibri Light"/>
          <w:spacing w:val="-7"/>
          <w:lang w:val="en-US"/>
        </w:rPr>
        <w:t xml:space="preserve"> </w:t>
      </w:r>
      <w:r w:rsidRPr="00AE2F47">
        <w:rPr>
          <w:rFonts w:cs="Calibri Light"/>
          <w:lang w:val="en-US"/>
        </w:rPr>
        <w:t>is</w:t>
      </w:r>
      <w:r w:rsidRPr="00AE2F47">
        <w:rPr>
          <w:rFonts w:cs="Calibri Light"/>
          <w:spacing w:val="-10"/>
          <w:lang w:val="en-US"/>
        </w:rPr>
        <w:t xml:space="preserve"> </w:t>
      </w:r>
      <w:r w:rsidRPr="00AE2F47">
        <w:rPr>
          <w:rFonts w:cs="Calibri Light"/>
          <w:lang w:val="en-US"/>
        </w:rPr>
        <w:t>in</w:t>
      </w:r>
      <w:r w:rsidRPr="00AE2F47">
        <w:rPr>
          <w:rFonts w:cs="Calibri Light"/>
          <w:spacing w:val="-12"/>
          <w:lang w:val="en-US"/>
        </w:rPr>
        <w:t xml:space="preserve"> </w:t>
      </w:r>
      <w:r w:rsidRPr="00AE2F47">
        <w:rPr>
          <w:rFonts w:cs="Calibri Light"/>
          <w:lang w:val="en-US"/>
        </w:rPr>
        <w:t>the</w:t>
      </w:r>
      <w:r w:rsidRPr="00AE2F47">
        <w:rPr>
          <w:rFonts w:cs="Calibri Light"/>
          <w:spacing w:val="-11"/>
          <w:lang w:val="en-US"/>
        </w:rPr>
        <w:t xml:space="preserve"> </w:t>
      </w:r>
      <w:r w:rsidRPr="00AE2F47">
        <w:rPr>
          <w:rFonts w:cs="Calibri Light"/>
          <w:lang w:val="en-US"/>
        </w:rPr>
        <w:t>Yellow</w:t>
      </w:r>
      <w:r w:rsidRPr="00AE2F47">
        <w:rPr>
          <w:rFonts w:cs="Calibri Light"/>
          <w:spacing w:val="-13"/>
          <w:lang w:val="en-US"/>
        </w:rPr>
        <w:t xml:space="preserve"> </w:t>
      </w:r>
      <w:r w:rsidRPr="00AE2F47">
        <w:rPr>
          <w:rFonts w:cs="Calibri Light"/>
          <w:lang w:val="en-US"/>
        </w:rPr>
        <w:t>Zone</w:t>
      </w:r>
      <w:r w:rsidRPr="00AE2F47">
        <w:rPr>
          <w:rFonts w:cs="Calibri Light"/>
          <w:spacing w:val="-11"/>
          <w:lang w:val="en-US"/>
        </w:rPr>
        <w:t xml:space="preserve"> </w:t>
      </w:r>
      <w:r w:rsidRPr="00AE2F47">
        <w:rPr>
          <w:rFonts w:cs="Calibri Light"/>
          <w:lang w:val="en-US"/>
        </w:rPr>
        <w:t>activating</w:t>
      </w:r>
      <w:r w:rsidRPr="00AE2F47">
        <w:rPr>
          <w:rFonts w:cs="Calibri Light"/>
          <w:spacing w:val="-11"/>
          <w:lang w:val="en-US"/>
        </w:rPr>
        <w:t xml:space="preserve"> </w:t>
      </w:r>
      <w:r w:rsidRPr="00AE2F47">
        <w:rPr>
          <w:rFonts w:cs="Calibri Light"/>
          <w:lang w:val="en-US"/>
        </w:rPr>
        <w:t>Energinet</w:t>
      </w:r>
      <w:r w:rsidRPr="00AE2F47">
        <w:rPr>
          <w:rFonts w:cs="Calibri Light"/>
          <w:spacing w:val="-9"/>
          <w:lang w:val="en-US"/>
        </w:rPr>
        <w:t xml:space="preserve"> </w:t>
      </w:r>
      <w:r w:rsidRPr="00AE2F47">
        <w:rPr>
          <w:rFonts w:cs="Calibri Light"/>
          <w:lang w:val="en-US"/>
        </w:rPr>
        <w:t>to</w:t>
      </w:r>
      <w:r w:rsidRPr="00AE2F47">
        <w:rPr>
          <w:rFonts w:cs="Calibri Light"/>
          <w:spacing w:val="-9"/>
          <w:lang w:val="en-US"/>
        </w:rPr>
        <w:t xml:space="preserve"> </w:t>
      </w:r>
      <w:r w:rsidRPr="00AE2F47">
        <w:rPr>
          <w:rFonts w:cs="Calibri Light"/>
          <w:lang w:val="en-US"/>
        </w:rPr>
        <w:t>trade a within day product at ETF on EEX, if the Shipper´s Individual Accumulated Shipper Balance (IASB) is in the same direction.</w:t>
      </w:r>
      <w:r w:rsidRPr="00AE2F47">
        <w:rPr>
          <w:rFonts w:cs="Calibri Light"/>
          <w:spacing w:val="40"/>
          <w:lang w:val="en-US"/>
        </w:rPr>
        <w:t xml:space="preserve"> </w:t>
      </w:r>
      <w:r w:rsidRPr="00AE2F47">
        <w:rPr>
          <w:rFonts w:cs="Calibri Light"/>
          <w:lang w:val="en-US"/>
        </w:rPr>
        <w:t>If the Shipper´s IASB</w:t>
      </w:r>
      <w:r w:rsidRPr="00AE2F47">
        <w:rPr>
          <w:rFonts w:cs="Calibri Light"/>
          <w:spacing w:val="-3"/>
          <w:lang w:val="en-US"/>
        </w:rPr>
        <w:t xml:space="preserve"> </w:t>
      </w:r>
      <w:r w:rsidRPr="00AE2F47">
        <w:rPr>
          <w:rFonts w:cs="Calibri Light"/>
          <w:lang w:val="en-US"/>
        </w:rPr>
        <w:t>is</w:t>
      </w:r>
      <w:r w:rsidRPr="00AE2F47">
        <w:rPr>
          <w:rFonts w:cs="Calibri Light"/>
          <w:spacing w:val="-3"/>
          <w:lang w:val="en-US"/>
        </w:rPr>
        <w:t xml:space="preserve"> </w:t>
      </w:r>
      <w:r w:rsidRPr="00AE2F47">
        <w:rPr>
          <w:rFonts w:cs="Calibri Light"/>
          <w:lang w:val="en-US"/>
        </w:rPr>
        <w:t>in</w:t>
      </w:r>
      <w:r w:rsidRPr="00AE2F47">
        <w:rPr>
          <w:rFonts w:cs="Calibri Light"/>
          <w:spacing w:val="-4"/>
          <w:lang w:val="en-US"/>
        </w:rPr>
        <w:t xml:space="preserve"> </w:t>
      </w:r>
      <w:r w:rsidRPr="00AE2F47">
        <w:rPr>
          <w:rFonts w:cs="Calibri Light"/>
          <w:lang w:val="en-US"/>
        </w:rPr>
        <w:t>the</w:t>
      </w:r>
      <w:r w:rsidRPr="00AE2F47">
        <w:rPr>
          <w:rFonts w:cs="Calibri Light"/>
          <w:spacing w:val="-2"/>
          <w:lang w:val="en-US"/>
        </w:rPr>
        <w:t xml:space="preserve"> </w:t>
      </w:r>
      <w:r w:rsidRPr="00AE2F47">
        <w:rPr>
          <w:rFonts w:cs="Calibri Light"/>
          <w:lang w:val="en-US"/>
        </w:rPr>
        <w:t>opposite</w:t>
      </w:r>
      <w:r w:rsidRPr="00AE2F47">
        <w:rPr>
          <w:rFonts w:cs="Calibri Light"/>
          <w:spacing w:val="-2"/>
          <w:lang w:val="en-US"/>
        </w:rPr>
        <w:t xml:space="preserve"> </w:t>
      </w:r>
      <w:r w:rsidRPr="00AE2F47">
        <w:rPr>
          <w:rFonts w:cs="Calibri Light"/>
          <w:lang w:val="en-US"/>
        </w:rPr>
        <w:t>direction</w:t>
      </w:r>
      <w:r w:rsidRPr="00AE2F47">
        <w:rPr>
          <w:rFonts w:cs="Calibri Light"/>
          <w:spacing w:val="-4"/>
          <w:lang w:val="en-US"/>
        </w:rPr>
        <w:t xml:space="preserve"> </w:t>
      </w:r>
      <w:r w:rsidRPr="00AE2F47">
        <w:rPr>
          <w:rFonts w:cs="Calibri Light"/>
          <w:lang w:val="en-US"/>
        </w:rPr>
        <w:t>the</w:t>
      </w:r>
      <w:r w:rsidRPr="00AE2F47">
        <w:rPr>
          <w:rFonts w:cs="Calibri Light"/>
          <w:spacing w:val="-2"/>
          <w:lang w:val="en-US"/>
        </w:rPr>
        <w:t xml:space="preserve"> </w:t>
      </w:r>
      <w:r w:rsidRPr="00AE2F47">
        <w:rPr>
          <w:rFonts w:cs="Calibri Light"/>
          <w:lang w:val="en-US"/>
        </w:rPr>
        <w:t>Shipper</w:t>
      </w:r>
      <w:r w:rsidRPr="00AE2F47">
        <w:rPr>
          <w:rFonts w:cs="Calibri Light"/>
          <w:spacing w:val="-3"/>
          <w:lang w:val="en-US"/>
        </w:rPr>
        <w:t xml:space="preserve"> </w:t>
      </w:r>
      <w:r w:rsidRPr="00AE2F47">
        <w:rPr>
          <w:rFonts w:cs="Calibri Light"/>
          <w:lang w:val="en-US"/>
        </w:rPr>
        <w:t>shall</w:t>
      </w:r>
      <w:r w:rsidRPr="00AE2F47">
        <w:rPr>
          <w:rFonts w:cs="Calibri Light"/>
          <w:spacing w:val="-4"/>
          <w:lang w:val="en-US"/>
        </w:rPr>
        <w:t xml:space="preserve"> </w:t>
      </w:r>
      <w:r w:rsidRPr="00AE2F47">
        <w:rPr>
          <w:rFonts w:cs="Calibri Light"/>
          <w:lang w:val="en-US"/>
        </w:rPr>
        <w:t>neither</w:t>
      </w:r>
      <w:r w:rsidRPr="00AE2F47">
        <w:rPr>
          <w:rFonts w:cs="Calibri Light"/>
          <w:spacing w:val="-3"/>
          <w:lang w:val="en-US"/>
        </w:rPr>
        <w:t xml:space="preserve"> </w:t>
      </w:r>
      <w:r w:rsidRPr="00AE2F47">
        <w:rPr>
          <w:rFonts w:cs="Calibri Light"/>
          <w:lang w:val="en-US"/>
        </w:rPr>
        <w:t>pay</w:t>
      </w:r>
      <w:r w:rsidRPr="00AE2F47">
        <w:rPr>
          <w:rFonts w:cs="Calibri Light"/>
          <w:spacing w:val="-1"/>
          <w:lang w:val="en-US"/>
        </w:rPr>
        <w:t xml:space="preserve"> </w:t>
      </w:r>
      <w:r w:rsidRPr="00AE2F47">
        <w:rPr>
          <w:rFonts w:cs="Calibri Light"/>
          <w:lang w:val="en-US"/>
        </w:rPr>
        <w:t>nor</w:t>
      </w:r>
      <w:r w:rsidRPr="00AE2F47">
        <w:rPr>
          <w:rFonts w:cs="Calibri Light"/>
          <w:spacing w:val="-3"/>
          <w:lang w:val="en-US"/>
        </w:rPr>
        <w:t xml:space="preserve"> </w:t>
      </w:r>
      <w:r w:rsidRPr="00AE2F47">
        <w:rPr>
          <w:rFonts w:cs="Calibri Light"/>
          <w:lang w:val="en-US"/>
        </w:rPr>
        <w:t>receive</w:t>
      </w:r>
      <w:r w:rsidRPr="00AE2F47">
        <w:rPr>
          <w:rFonts w:cs="Calibri Light"/>
          <w:spacing w:val="-2"/>
          <w:lang w:val="en-US"/>
        </w:rPr>
        <w:t xml:space="preserve"> </w:t>
      </w:r>
      <w:r w:rsidRPr="00AE2F47">
        <w:rPr>
          <w:rFonts w:cs="Calibri Light"/>
          <w:lang w:val="en-US"/>
        </w:rPr>
        <w:t>an</w:t>
      </w:r>
      <w:r w:rsidRPr="00AE2F47">
        <w:rPr>
          <w:rFonts w:cs="Calibri Light"/>
          <w:spacing w:val="-1"/>
          <w:lang w:val="en-US"/>
        </w:rPr>
        <w:t xml:space="preserve"> </w:t>
      </w:r>
      <w:r w:rsidRPr="00AE2F47">
        <w:rPr>
          <w:rFonts w:cs="Calibri Light"/>
          <w:lang w:val="en-US"/>
        </w:rPr>
        <w:t>hourly</w:t>
      </w:r>
      <w:r w:rsidRPr="00AE2F47">
        <w:rPr>
          <w:rFonts w:cs="Calibri Light"/>
          <w:spacing w:val="-3"/>
          <w:lang w:val="en-US"/>
        </w:rPr>
        <w:t xml:space="preserve"> </w:t>
      </w:r>
      <w:r w:rsidRPr="00AE2F47">
        <w:rPr>
          <w:rFonts w:cs="Calibri Light"/>
          <w:lang w:val="en-US"/>
        </w:rPr>
        <w:t>obligation charge.</w:t>
      </w:r>
    </w:p>
    <w:p w14:paraId="3EC46E93" w14:textId="77777777" w:rsidR="00AE2F47" w:rsidRPr="00AE2F47" w:rsidRDefault="00AE2F47" w:rsidP="00AE2F47">
      <w:pPr>
        <w:rPr>
          <w:rFonts w:cs="Calibri Light"/>
          <w:lang w:val="en-US"/>
        </w:rPr>
      </w:pPr>
    </w:p>
    <w:p w14:paraId="10D2C1E4" w14:textId="77777777" w:rsidR="00AE2F47" w:rsidRPr="00AE2F47" w:rsidRDefault="00AE2F47" w:rsidP="00A663E0">
      <w:pPr>
        <w:ind w:left="567"/>
        <w:rPr>
          <w:rFonts w:cs="Calibri Light"/>
          <w:lang w:val="en-US"/>
        </w:rPr>
      </w:pPr>
      <w:r w:rsidRPr="00AE2F47">
        <w:rPr>
          <w:rFonts w:cs="Calibri Light"/>
          <w:lang w:val="en-US"/>
        </w:rPr>
        <w:lastRenderedPageBreak/>
        <w:t>The traded quantity by Energinet shall be allocated pro-rata on the Causer Allocation Point (CAP) to Shippers causing the ASB being in the Yellow Zone in the</w:t>
      </w:r>
      <w:r w:rsidRPr="00AE2F47">
        <w:rPr>
          <w:rFonts w:cs="Calibri Light"/>
          <w:spacing w:val="-7"/>
          <w:lang w:val="en-US"/>
        </w:rPr>
        <w:t xml:space="preserve"> </w:t>
      </w:r>
      <w:r w:rsidRPr="00AE2F47">
        <w:rPr>
          <w:rFonts w:cs="Calibri Light"/>
          <w:lang w:val="en-US"/>
        </w:rPr>
        <w:t>specific</w:t>
      </w:r>
      <w:r w:rsidRPr="00AE2F47">
        <w:rPr>
          <w:rFonts w:cs="Calibri Light"/>
          <w:spacing w:val="-7"/>
          <w:lang w:val="en-US"/>
        </w:rPr>
        <w:t xml:space="preserve"> </w:t>
      </w:r>
      <w:r w:rsidRPr="00AE2F47">
        <w:rPr>
          <w:rFonts w:cs="Calibri Light"/>
          <w:lang w:val="en-US"/>
        </w:rPr>
        <w:t>Hour.</w:t>
      </w:r>
      <w:r w:rsidRPr="00AE2F47">
        <w:rPr>
          <w:rFonts w:cs="Calibri Light"/>
          <w:spacing w:val="-8"/>
          <w:lang w:val="en-US"/>
        </w:rPr>
        <w:t xml:space="preserve"> </w:t>
      </w:r>
      <w:r w:rsidRPr="00AE2F47">
        <w:rPr>
          <w:rFonts w:cs="Calibri Light"/>
          <w:lang w:val="en-US"/>
        </w:rPr>
        <w:t>To</w:t>
      </w:r>
      <w:r w:rsidRPr="00AE2F47">
        <w:rPr>
          <w:rFonts w:cs="Calibri Light"/>
          <w:spacing w:val="-7"/>
          <w:lang w:val="en-US"/>
        </w:rPr>
        <w:t xml:space="preserve"> </w:t>
      </w:r>
      <w:r w:rsidRPr="00AE2F47">
        <w:rPr>
          <w:rFonts w:cs="Calibri Light"/>
          <w:lang w:val="en-US"/>
        </w:rPr>
        <w:t>calculate</w:t>
      </w:r>
      <w:r w:rsidRPr="00AE2F47">
        <w:rPr>
          <w:rFonts w:cs="Calibri Light"/>
          <w:spacing w:val="-7"/>
          <w:lang w:val="en-US"/>
        </w:rPr>
        <w:t xml:space="preserve"> </w:t>
      </w:r>
      <w:r w:rsidRPr="00AE2F47">
        <w:rPr>
          <w:rFonts w:cs="Calibri Light"/>
          <w:lang w:val="en-US"/>
        </w:rPr>
        <w:t>the</w:t>
      </w:r>
      <w:r w:rsidRPr="00AE2F47">
        <w:rPr>
          <w:rFonts w:cs="Calibri Light"/>
          <w:spacing w:val="-7"/>
          <w:lang w:val="en-US"/>
        </w:rPr>
        <w:t xml:space="preserve"> </w:t>
      </w:r>
      <w:r w:rsidRPr="00AE2F47">
        <w:rPr>
          <w:rFonts w:cs="Calibri Light"/>
          <w:lang w:val="en-US"/>
        </w:rPr>
        <w:t>hourly</w:t>
      </w:r>
      <w:r w:rsidRPr="00AE2F47">
        <w:rPr>
          <w:rFonts w:cs="Calibri Light"/>
          <w:spacing w:val="-7"/>
          <w:lang w:val="en-US"/>
        </w:rPr>
        <w:t xml:space="preserve"> </w:t>
      </w:r>
      <w:r w:rsidRPr="00AE2F47">
        <w:rPr>
          <w:rFonts w:cs="Calibri Light"/>
          <w:lang w:val="en-US"/>
        </w:rPr>
        <w:t>obligation</w:t>
      </w:r>
      <w:r w:rsidRPr="00AE2F47">
        <w:rPr>
          <w:rFonts w:cs="Calibri Light"/>
          <w:spacing w:val="-8"/>
          <w:lang w:val="en-US"/>
        </w:rPr>
        <w:t xml:space="preserve"> </w:t>
      </w:r>
      <w:r w:rsidRPr="00AE2F47">
        <w:rPr>
          <w:rFonts w:cs="Calibri Light"/>
          <w:lang w:val="en-US"/>
        </w:rPr>
        <w:t>charge</w:t>
      </w:r>
      <w:r w:rsidRPr="00AE2F47">
        <w:rPr>
          <w:rFonts w:cs="Calibri Light"/>
          <w:spacing w:val="-7"/>
          <w:lang w:val="en-US"/>
        </w:rPr>
        <w:t xml:space="preserve"> </w:t>
      </w:r>
      <w:r w:rsidRPr="00AE2F47">
        <w:rPr>
          <w:rFonts w:cs="Calibri Light"/>
          <w:lang w:val="en-US"/>
        </w:rPr>
        <w:t>for</w:t>
      </w:r>
      <w:r w:rsidRPr="00AE2F47">
        <w:rPr>
          <w:rFonts w:cs="Calibri Light"/>
          <w:spacing w:val="-8"/>
          <w:lang w:val="en-US"/>
        </w:rPr>
        <w:t xml:space="preserve"> </w:t>
      </w:r>
      <w:r w:rsidRPr="00AE2F47">
        <w:rPr>
          <w:rFonts w:cs="Calibri Light"/>
          <w:lang w:val="en-US"/>
        </w:rPr>
        <w:t>the</w:t>
      </w:r>
      <w:r w:rsidRPr="00AE2F47">
        <w:rPr>
          <w:rFonts w:cs="Calibri Light"/>
          <w:spacing w:val="-7"/>
          <w:lang w:val="en-US"/>
        </w:rPr>
        <w:t xml:space="preserve"> </w:t>
      </w:r>
      <w:r w:rsidRPr="00AE2F47">
        <w:rPr>
          <w:rFonts w:cs="Calibri Light"/>
          <w:lang w:val="en-US"/>
        </w:rPr>
        <w:t>specific</w:t>
      </w:r>
      <w:r w:rsidRPr="00AE2F47">
        <w:rPr>
          <w:rFonts w:cs="Calibri Light"/>
          <w:spacing w:val="-7"/>
          <w:lang w:val="en-US"/>
        </w:rPr>
        <w:t xml:space="preserve"> </w:t>
      </w:r>
      <w:r w:rsidRPr="00AE2F47">
        <w:rPr>
          <w:rFonts w:cs="Calibri Light"/>
          <w:lang w:val="en-US"/>
        </w:rPr>
        <w:t>Hour,</w:t>
      </w:r>
      <w:r w:rsidRPr="00AE2F47">
        <w:rPr>
          <w:rFonts w:cs="Calibri Light"/>
          <w:spacing w:val="-8"/>
          <w:lang w:val="en-US"/>
        </w:rPr>
        <w:t xml:space="preserve"> </w:t>
      </w:r>
      <w:r w:rsidRPr="00AE2F47">
        <w:rPr>
          <w:rFonts w:cs="Calibri Light"/>
          <w:lang w:val="en-US"/>
        </w:rPr>
        <w:t>the</w:t>
      </w:r>
      <w:r w:rsidRPr="00AE2F47">
        <w:rPr>
          <w:rFonts w:cs="Calibri Light"/>
          <w:spacing w:val="-7"/>
          <w:lang w:val="en-US"/>
        </w:rPr>
        <w:t xml:space="preserve"> </w:t>
      </w:r>
      <w:r w:rsidRPr="00AE2F47">
        <w:rPr>
          <w:rFonts w:cs="Calibri Light"/>
          <w:lang w:val="en-US"/>
        </w:rPr>
        <w:t>pro-rata</w:t>
      </w:r>
      <w:r w:rsidRPr="00AE2F47">
        <w:rPr>
          <w:rFonts w:cs="Calibri Light"/>
          <w:spacing w:val="-13"/>
          <w:lang w:val="en-US"/>
        </w:rPr>
        <w:t xml:space="preserve"> </w:t>
      </w:r>
      <w:r w:rsidRPr="00AE2F47">
        <w:rPr>
          <w:rFonts w:cs="Calibri Light"/>
          <w:lang w:val="en-US"/>
        </w:rPr>
        <w:t>quantity</w:t>
      </w:r>
      <w:r w:rsidRPr="00AE2F47">
        <w:rPr>
          <w:rFonts w:cs="Calibri Light"/>
          <w:spacing w:val="-13"/>
          <w:lang w:val="en-US"/>
        </w:rPr>
        <w:t xml:space="preserve"> </w:t>
      </w:r>
      <w:r w:rsidRPr="00AE2F47">
        <w:rPr>
          <w:rFonts w:cs="Calibri Light"/>
          <w:lang w:val="en-US"/>
        </w:rPr>
        <w:t>of</w:t>
      </w:r>
      <w:r w:rsidRPr="00AE2F47">
        <w:rPr>
          <w:rFonts w:cs="Calibri Light"/>
          <w:spacing w:val="-13"/>
          <w:lang w:val="en-US"/>
        </w:rPr>
        <w:t xml:space="preserve"> </w:t>
      </w:r>
      <w:r w:rsidRPr="00AE2F47">
        <w:rPr>
          <w:rFonts w:cs="Calibri Light"/>
          <w:lang w:val="en-US"/>
        </w:rPr>
        <w:t>the</w:t>
      </w:r>
      <w:r w:rsidRPr="00AE2F47">
        <w:rPr>
          <w:rFonts w:cs="Calibri Light"/>
          <w:spacing w:val="-8"/>
          <w:lang w:val="en-US"/>
        </w:rPr>
        <w:t xml:space="preserve"> </w:t>
      </w:r>
      <w:r w:rsidRPr="00AE2F47">
        <w:rPr>
          <w:rFonts w:cs="Calibri Light"/>
          <w:lang w:val="en-US"/>
        </w:rPr>
        <w:t>traded</w:t>
      </w:r>
      <w:r w:rsidRPr="00AE2F47">
        <w:rPr>
          <w:rFonts w:cs="Calibri Light"/>
          <w:spacing w:val="-11"/>
          <w:lang w:val="en-US"/>
        </w:rPr>
        <w:t xml:space="preserve"> </w:t>
      </w:r>
      <w:r w:rsidRPr="00AE2F47">
        <w:rPr>
          <w:rFonts w:cs="Calibri Light"/>
          <w:lang w:val="en-US"/>
        </w:rPr>
        <w:t>quantity</w:t>
      </w:r>
      <w:r w:rsidRPr="00AE2F47">
        <w:rPr>
          <w:rFonts w:cs="Calibri Light"/>
          <w:spacing w:val="-13"/>
          <w:lang w:val="en-US"/>
        </w:rPr>
        <w:t xml:space="preserve"> </w:t>
      </w:r>
      <w:r w:rsidRPr="00AE2F47">
        <w:rPr>
          <w:rFonts w:cs="Calibri Light"/>
          <w:lang w:val="en-US"/>
        </w:rPr>
        <w:t>shall</w:t>
      </w:r>
      <w:r w:rsidRPr="00AE2F47">
        <w:rPr>
          <w:rFonts w:cs="Calibri Light"/>
          <w:spacing w:val="-12"/>
          <w:lang w:val="en-US"/>
        </w:rPr>
        <w:t xml:space="preserve"> </w:t>
      </w:r>
      <w:r w:rsidRPr="00AE2F47">
        <w:rPr>
          <w:rFonts w:cs="Calibri Light"/>
          <w:lang w:val="en-US"/>
        </w:rPr>
        <w:t>be</w:t>
      </w:r>
      <w:r w:rsidRPr="00AE2F47">
        <w:rPr>
          <w:rFonts w:cs="Calibri Light"/>
          <w:spacing w:val="-10"/>
          <w:lang w:val="en-US"/>
        </w:rPr>
        <w:t xml:space="preserve"> </w:t>
      </w:r>
      <w:r w:rsidRPr="00AE2F47">
        <w:rPr>
          <w:rFonts w:cs="Calibri Light"/>
          <w:lang w:val="en-US"/>
        </w:rPr>
        <w:t>multiplied</w:t>
      </w:r>
      <w:r w:rsidRPr="00AE2F47">
        <w:rPr>
          <w:rFonts w:cs="Calibri Light"/>
          <w:spacing w:val="-13"/>
          <w:lang w:val="en-US"/>
        </w:rPr>
        <w:t xml:space="preserve"> </w:t>
      </w:r>
      <w:r w:rsidRPr="00AE2F47">
        <w:rPr>
          <w:rFonts w:cs="Calibri Light"/>
          <w:lang w:val="en-US"/>
        </w:rPr>
        <w:t>by</w:t>
      </w:r>
      <w:r w:rsidRPr="00AE2F47">
        <w:rPr>
          <w:rFonts w:cs="Calibri Light"/>
          <w:spacing w:val="-9"/>
          <w:lang w:val="en-US"/>
        </w:rPr>
        <w:t xml:space="preserve"> </w:t>
      </w:r>
      <w:r w:rsidRPr="00AE2F47">
        <w:rPr>
          <w:rFonts w:cs="Calibri Light"/>
          <w:lang w:val="en-US"/>
        </w:rPr>
        <w:t>the</w:t>
      </w:r>
      <w:r w:rsidRPr="00AE2F47">
        <w:rPr>
          <w:rFonts w:cs="Calibri Light"/>
          <w:spacing w:val="-10"/>
          <w:lang w:val="en-US"/>
        </w:rPr>
        <w:t xml:space="preserve"> </w:t>
      </w:r>
      <w:r w:rsidRPr="00AE2F47">
        <w:rPr>
          <w:rFonts w:cs="Calibri Light"/>
          <w:lang w:val="en-US"/>
        </w:rPr>
        <w:t>applicable</w:t>
      </w:r>
      <w:r w:rsidRPr="00AE2F47">
        <w:rPr>
          <w:rFonts w:cs="Calibri Light"/>
          <w:spacing w:val="-12"/>
          <w:lang w:val="en-US"/>
        </w:rPr>
        <w:t xml:space="preserve"> </w:t>
      </w:r>
      <w:r w:rsidRPr="00AE2F47">
        <w:rPr>
          <w:rFonts w:cs="Calibri Light"/>
          <w:lang w:val="en-US"/>
        </w:rPr>
        <w:t>price</w:t>
      </w:r>
      <w:r w:rsidRPr="00AE2F47">
        <w:rPr>
          <w:rFonts w:cs="Calibri Light"/>
          <w:spacing w:val="-10"/>
          <w:lang w:val="en-US"/>
        </w:rPr>
        <w:t xml:space="preserve"> </w:t>
      </w:r>
      <w:r w:rsidRPr="00AE2F47">
        <w:rPr>
          <w:rFonts w:cs="Calibri Light"/>
          <w:lang w:val="en-US"/>
        </w:rPr>
        <w:t>determined in accordance with below.</w:t>
      </w:r>
    </w:p>
    <w:p w14:paraId="0064FC0F" w14:textId="77777777" w:rsidR="00AE2F47" w:rsidRPr="00AE2F47" w:rsidRDefault="00AE2F47" w:rsidP="00AE2F47">
      <w:pPr>
        <w:rPr>
          <w:rFonts w:cs="Calibri Light"/>
          <w:lang w:val="en-US"/>
        </w:rPr>
      </w:pPr>
    </w:p>
    <w:p w14:paraId="3D266FB7" w14:textId="77777777" w:rsidR="00AE2F47" w:rsidRPr="00AE2F47" w:rsidRDefault="00AE2F47" w:rsidP="00AE2F47">
      <w:pPr>
        <w:pStyle w:val="Listeafsnit"/>
        <w:numPr>
          <w:ilvl w:val="0"/>
          <w:numId w:val="211"/>
        </w:numPr>
        <w:rPr>
          <w:lang w:val="en-US"/>
        </w:rPr>
      </w:pPr>
      <w:r w:rsidRPr="00AE2F47">
        <w:rPr>
          <w:lang w:val="en-US"/>
        </w:rPr>
        <w:t>Hourly obligation charges shall be applied as follows:</w:t>
      </w:r>
    </w:p>
    <w:p w14:paraId="06989607" w14:textId="77777777" w:rsidR="00AE2F47" w:rsidRPr="00AE2F47" w:rsidRDefault="00AE2F47" w:rsidP="00AE2F47">
      <w:pPr>
        <w:pStyle w:val="Listeafsnit"/>
        <w:numPr>
          <w:ilvl w:val="0"/>
          <w:numId w:val="208"/>
        </w:numPr>
        <w:rPr>
          <w:rFonts w:cs="Calibri Light"/>
          <w:lang w:val="en-US"/>
        </w:rPr>
      </w:pPr>
      <w:r w:rsidRPr="00AE2F47">
        <w:rPr>
          <w:rFonts w:cs="Calibri Light"/>
          <w:lang w:val="en-US"/>
        </w:rPr>
        <w:t>If the ASB is positive in the Yellow Zone and the Shipper´s IASB is positive, the Shipper shall be entitled to receive a payment for that Hour at the lowest of Energinet´s marginal trade prices for that Hour.</w:t>
      </w:r>
    </w:p>
    <w:p w14:paraId="26C0448A" w14:textId="77777777" w:rsidR="00AE2F47" w:rsidRPr="00AE2F47" w:rsidRDefault="00AE2F47" w:rsidP="00AE2F47">
      <w:pPr>
        <w:pStyle w:val="Listeafsnit"/>
        <w:numPr>
          <w:ilvl w:val="0"/>
          <w:numId w:val="208"/>
        </w:numPr>
        <w:rPr>
          <w:rFonts w:cs="Calibri Light"/>
          <w:lang w:val="en-US"/>
        </w:rPr>
      </w:pPr>
      <w:r w:rsidRPr="00AE2F47">
        <w:rPr>
          <w:rFonts w:cs="Calibri Light"/>
          <w:lang w:val="en-US"/>
        </w:rPr>
        <w:t>If the ASB is negative in the Yellow Zone and the Shipper´s Individual Shipper System Balance is negative, the shipper shall pay the highest of Energinet´s marginal trade prices for that Hour.</w:t>
      </w:r>
    </w:p>
    <w:p w14:paraId="39122C3D" w14:textId="77777777" w:rsidR="00AE2F47" w:rsidRPr="00AE2F47" w:rsidRDefault="00AE2F47" w:rsidP="00AE2F47">
      <w:pPr>
        <w:rPr>
          <w:rFonts w:cs="Calibri Light"/>
          <w:lang w:val="en-US"/>
        </w:rPr>
      </w:pPr>
    </w:p>
    <w:p w14:paraId="0937EC4A" w14:textId="77777777" w:rsidR="00AE2F47" w:rsidRPr="00AE2F47" w:rsidRDefault="00AE2F47" w:rsidP="00AE2F47">
      <w:pPr>
        <w:pStyle w:val="Listeafsnit"/>
        <w:numPr>
          <w:ilvl w:val="0"/>
          <w:numId w:val="211"/>
        </w:numPr>
        <w:rPr>
          <w:lang w:val="en-US"/>
        </w:rPr>
      </w:pPr>
      <w:r w:rsidRPr="00AE2F47">
        <w:rPr>
          <w:lang w:val="en-US"/>
        </w:rPr>
        <w:t>No Punishment Principle for the JEZ</w:t>
      </w:r>
    </w:p>
    <w:p w14:paraId="41709B57" w14:textId="77777777" w:rsidR="00AE2F47" w:rsidRPr="00AE2F47" w:rsidRDefault="00AE2F47" w:rsidP="00AE2F47">
      <w:pPr>
        <w:pStyle w:val="Listeafsnit"/>
        <w:ind w:left="927"/>
        <w:rPr>
          <w:rFonts w:cs="Calibri Light"/>
          <w:lang w:val="en-US"/>
        </w:rPr>
      </w:pPr>
      <w:r w:rsidRPr="00AE2F47">
        <w:rPr>
          <w:rFonts w:cs="Calibri Light"/>
          <w:lang w:val="en-US"/>
        </w:rPr>
        <w:t>In the event the Shipper´s preliminary allocation on the CAP differs from</w:t>
      </w:r>
      <w:r w:rsidRPr="00AE2F47">
        <w:rPr>
          <w:rFonts w:cs="Calibri Light"/>
          <w:spacing w:val="-8"/>
          <w:lang w:val="en-US"/>
        </w:rPr>
        <w:t xml:space="preserve"> </w:t>
      </w:r>
      <w:r w:rsidRPr="00AE2F47">
        <w:rPr>
          <w:rFonts w:cs="Calibri Light"/>
          <w:lang w:val="en-US"/>
        </w:rPr>
        <w:t>the</w:t>
      </w:r>
      <w:r w:rsidRPr="00AE2F47">
        <w:rPr>
          <w:rFonts w:cs="Calibri Light"/>
          <w:spacing w:val="-6"/>
          <w:lang w:val="en-US"/>
        </w:rPr>
        <w:t xml:space="preserve"> </w:t>
      </w:r>
      <w:r w:rsidRPr="00AE2F47">
        <w:rPr>
          <w:rFonts w:cs="Calibri Light"/>
          <w:lang w:val="en-US"/>
        </w:rPr>
        <w:t>valid</w:t>
      </w:r>
      <w:r w:rsidRPr="00AE2F47">
        <w:rPr>
          <w:rFonts w:cs="Calibri Light"/>
          <w:spacing w:val="-6"/>
          <w:lang w:val="en-US"/>
        </w:rPr>
        <w:t xml:space="preserve"> </w:t>
      </w:r>
      <w:r w:rsidRPr="00AE2F47">
        <w:rPr>
          <w:rFonts w:cs="Calibri Light"/>
          <w:lang w:val="en-US"/>
        </w:rPr>
        <w:t>allocation</w:t>
      </w:r>
      <w:r w:rsidRPr="00AE2F47">
        <w:rPr>
          <w:rFonts w:cs="Calibri Light"/>
          <w:spacing w:val="-8"/>
          <w:lang w:val="en-US"/>
        </w:rPr>
        <w:t xml:space="preserve"> </w:t>
      </w:r>
      <w:r w:rsidRPr="00AE2F47">
        <w:rPr>
          <w:rFonts w:cs="Calibri Light"/>
          <w:lang w:val="en-US"/>
        </w:rPr>
        <w:t>on</w:t>
      </w:r>
      <w:r w:rsidRPr="00AE2F47">
        <w:rPr>
          <w:rFonts w:cs="Calibri Light"/>
          <w:spacing w:val="-8"/>
          <w:lang w:val="en-US"/>
        </w:rPr>
        <w:t xml:space="preserve"> </w:t>
      </w:r>
      <w:r w:rsidRPr="00AE2F47">
        <w:rPr>
          <w:rFonts w:cs="Calibri Light"/>
          <w:lang w:val="en-US"/>
        </w:rPr>
        <w:t>the</w:t>
      </w:r>
      <w:r w:rsidRPr="00AE2F47">
        <w:rPr>
          <w:rFonts w:cs="Calibri Light"/>
          <w:spacing w:val="-5"/>
          <w:lang w:val="en-US"/>
        </w:rPr>
        <w:t xml:space="preserve"> </w:t>
      </w:r>
      <w:r w:rsidRPr="00AE2F47">
        <w:rPr>
          <w:rFonts w:cs="Calibri Light"/>
          <w:lang w:val="en-US"/>
        </w:rPr>
        <w:t>CAP,</w:t>
      </w:r>
      <w:r w:rsidRPr="00AE2F47">
        <w:rPr>
          <w:rFonts w:cs="Calibri Light"/>
          <w:spacing w:val="-8"/>
          <w:lang w:val="en-US"/>
        </w:rPr>
        <w:t xml:space="preserve"> </w:t>
      </w:r>
      <w:r w:rsidRPr="00AE2F47">
        <w:rPr>
          <w:rFonts w:cs="Calibri Light"/>
          <w:lang w:val="en-US"/>
        </w:rPr>
        <w:t>the</w:t>
      </w:r>
      <w:r w:rsidRPr="00AE2F47">
        <w:rPr>
          <w:rFonts w:cs="Calibri Light"/>
          <w:spacing w:val="-5"/>
          <w:lang w:val="en-US"/>
        </w:rPr>
        <w:t xml:space="preserve"> </w:t>
      </w:r>
      <w:r w:rsidRPr="00AE2F47">
        <w:rPr>
          <w:rFonts w:cs="Calibri Light"/>
          <w:lang w:val="en-US"/>
        </w:rPr>
        <w:t>Shipper</w:t>
      </w:r>
      <w:r w:rsidRPr="00AE2F47">
        <w:rPr>
          <w:rFonts w:cs="Calibri Light"/>
          <w:spacing w:val="-8"/>
          <w:lang w:val="en-US"/>
        </w:rPr>
        <w:t xml:space="preserve"> </w:t>
      </w:r>
      <w:r w:rsidRPr="00AE2F47">
        <w:rPr>
          <w:rFonts w:cs="Calibri Light"/>
          <w:lang w:val="en-US"/>
        </w:rPr>
        <w:t>shall</w:t>
      </w:r>
      <w:r w:rsidRPr="00AE2F47">
        <w:rPr>
          <w:rFonts w:cs="Calibri Light"/>
          <w:spacing w:val="-6"/>
          <w:lang w:val="en-US"/>
        </w:rPr>
        <w:t xml:space="preserve"> </w:t>
      </w:r>
      <w:r w:rsidRPr="00AE2F47">
        <w:rPr>
          <w:rFonts w:cs="Calibri Light"/>
          <w:lang w:val="en-US"/>
        </w:rPr>
        <w:t>still</w:t>
      </w:r>
      <w:r w:rsidRPr="00AE2F47">
        <w:rPr>
          <w:rFonts w:cs="Calibri Light"/>
          <w:spacing w:val="-6"/>
          <w:lang w:val="en-US"/>
        </w:rPr>
        <w:t xml:space="preserve"> </w:t>
      </w:r>
      <w:r w:rsidRPr="00AE2F47">
        <w:rPr>
          <w:rFonts w:cs="Calibri Light"/>
          <w:lang w:val="en-US"/>
        </w:rPr>
        <w:t>be</w:t>
      </w:r>
      <w:r w:rsidRPr="00AE2F47">
        <w:rPr>
          <w:rFonts w:cs="Calibri Light"/>
          <w:spacing w:val="-6"/>
          <w:lang w:val="en-US"/>
        </w:rPr>
        <w:t xml:space="preserve"> </w:t>
      </w:r>
      <w:r w:rsidRPr="00AE2F47">
        <w:rPr>
          <w:rFonts w:cs="Calibri Light"/>
          <w:lang w:val="en-US"/>
        </w:rPr>
        <w:t>charged or receive payment for the quantity from preliminary allocation. However, the hourly obligation</w:t>
      </w:r>
      <w:r w:rsidRPr="00AE2F47">
        <w:rPr>
          <w:rFonts w:cs="Calibri Light"/>
          <w:spacing w:val="-16"/>
          <w:lang w:val="en-US"/>
        </w:rPr>
        <w:t xml:space="preserve"> </w:t>
      </w:r>
      <w:r w:rsidRPr="00AE2F47">
        <w:rPr>
          <w:rFonts w:cs="Calibri Light"/>
          <w:lang w:val="en-US"/>
        </w:rPr>
        <w:t>charge</w:t>
      </w:r>
      <w:r w:rsidRPr="00AE2F47">
        <w:rPr>
          <w:rFonts w:cs="Calibri Light"/>
          <w:spacing w:val="-14"/>
          <w:lang w:val="en-US"/>
        </w:rPr>
        <w:t xml:space="preserve"> </w:t>
      </w:r>
      <w:r w:rsidRPr="00AE2F47">
        <w:rPr>
          <w:rFonts w:cs="Calibri Light"/>
          <w:lang w:val="en-US"/>
        </w:rPr>
        <w:t>might</w:t>
      </w:r>
      <w:r w:rsidRPr="00AE2F47">
        <w:rPr>
          <w:rFonts w:cs="Calibri Light"/>
          <w:spacing w:val="-14"/>
          <w:lang w:val="en-US"/>
        </w:rPr>
        <w:t xml:space="preserve"> </w:t>
      </w:r>
      <w:r w:rsidRPr="00AE2F47">
        <w:rPr>
          <w:rFonts w:cs="Calibri Light"/>
          <w:lang w:val="en-US"/>
        </w:rPr>
        <w:t>change,</w:t>
      </w:r>
      <w:r w:rsidRPr="00AE2F47">
        <w:rPr>
          <w:rFonts w:cs="Calibri Light"/>
          <w:spacing w:val="-16"/>
          <w:lang w:val="en-US"/>
        </w:rPr>
        <w:t xml:space="preserve"> </w:t>
      </w:r>
      <w:r w:rsidRPr="00AE2F47">
        <w:rPr>
          <w:rFonts w:cs="Calibri Light"/>
          <w:lang w:val="en-US"/>
        </w:rPr>
        <w:t>either</w:t>
      </w:r>
      <w:r w:rsidRPr="00AE2F47">
        <w:rPr>
          <w:rFonts w:cs="Calibri Light"/>
          <w:spacing w:val="-12"/>
          <w:lang w:val="en-US"/>
        </w:rPr>
        <w:t xml:space="preserve"> </w:t>
      </w:r>
      <w:r w:rsidRPr="00AE2F47">
        <w:rPr>
          <w:rFonts w:cs="Calibri Light"/>
          <w:lang w:val="en-US"/>
        </w:rPr>
        <w:t>being</w:t>
      </w:r>
      <w:r w:rsidRPr="00AE2F47">
        <w:rPr>
          <w:rFonts w:cs="Calibri Light"/>
          <w:spacing w:val="-14"/>
          <w:lang w:val="en-US"/>
        </w:rPr>
        <w:t xml:space="preserve"> </w:t>
      </w:r>
      <w:r w:rsidRPr="00AE2F47">
        <w:rPr>
          <w:rFonts w:cs="Calibri Light"/>
          <w:lang w:val="en-US"/>
        </w:rPr>
        <w:t>the</w:t>
      </w:r>
      <w:r w:rsidRPr="00AE2F47">
        <w:rPr>
          <w:rFonts w:cs="Calibri Light"/>
          <w:spacing w:val="-15"/>
          <w:lang w:val="en-US"/>
        </w:rPr>
        <w:t xml:space="preserve"> </w:t>
      </w:r>
      <w:r w:rsidRPr="00AE2F47">
        <w:rPr>
          <w:rFonts w:cs="Calibri Light"/>
          <w:lang w:val="en-US"/>
        </w:rPr>
        <w:t>marginal</w:t>
      </w:r>
      <w:r w:rsidRPr="00AE2F47">
        <w:rPr>
          <w:rFonts w:cs="Calibri Light"/>
          <w:spacing w:val="-14"/>
          <w:lang w:val="en-US"/>
        </w:rPr>
        <w:t xml:space="preserve"> </w:t>
      </w:r>
      <w:r w:rsidRPr="00AE2F47">
        <w:rPr>
          <w:rFonts w:cs="Calibri Light"/>
          <w:lang w:val="en-US"/>
        </w:rPr>
        <w:t>price</w:t>
      </w:r>
      <w:r w:rsidRPr="00AE2F47">
        <w:rPr>
          <w:rFonts w:cs="Calibri Light"/>
          <w:spacing w:val="-15"/>
          <w:lang w:val="en-US"/>
        </w:rPr>
        <w:t xml:space="preserve"> </w:t>
      </w:r>
      <w:r w:rsidRPr="00AE2F47">
        <w:rPr>
          <w:rFonts w:cs="Calibri Light"/>
          <w:lang w:val="en-US"/>
        </w:rPr>
        <w:t>in</w:t>
      </w:r>
      <w:r w:rsidRPr="00AE2F47">
        <w:rPr>
          <w:rFonts w:cs="Calibri Light"/>
          <w:spacing w:val="-16"/>
          <w:lang w:val="en-US"/>
        </w:rPr>
        <w:t xml:space="preserve"> </w:t>
      </w:r>
      <w:r w:rsidRPr="00AE2F47">
        <w:rPr>
          <w:rFonts w:cs="Calibri Light"/>
          <w:lang w:val="en-US"/>
        </w:rPr>
        <w:t>accordance</w:t>
      </w:r>
      <w:r w:rsidRPr="00AE2F47">
        <w:rPr>
          <w:rFonts w:cs="Calibri Light"/>
          <w:spacing w:val="-14"/>
          <w:lang w:val="en-US"/>
        </w:rPr>
        <w:t xml:space="preserve"> </w:t>
      </w:r>
      <w:r w:rsidRPr="00AE2F47">
        <w:rPr>
          <w:rFonts w:cs="Calibri Light"/>
          <w:lang w:val="en-US"/>
        </w:rPr>
        <w:t>with</w:t>
      </w:r>
      <w:r w:rsidRPr="00AE2F47">
        <w:rPr>
          <w:rFonts w:cs="Calibri Light"/>
          <w:spacing w:val="-16"/>
          <w:lang w:val="en-US"/>
        </w:rPr>
        <w:t xml:space="preserve"> </w:t>
      </w:r>
      <w:hyperlink w:anchor="_Hourly_balancing_obligation" w:history="1">
        <w:r w:rsidRPr="00AE2F47">
          <w:rPr>
            <w:rStyle w:val="Hyperlink"/>
            <w:rFonts w:cs="Calibri Light"/>
            <w:lang w:val="en-US"/>
          </w:rPr>
          <w:t>clause 17.2</w:t>
        </w:r>
        <w:r w:rsidRPr="00AE2F47">
          <w:rPr>
            <w:rStyle w:val="Hyperlink"/>
            <w:rFonts w:cs="Calibri Light"/>
            <w:spacing w:val="-1"/>
            <w:lang w:val="en-US"/>
          </w:rPr>
          <w:t>.5</w:t>
        </w:r>
      </w:hyperlink>
      <w:r w:rsidRPr="00AE2F47">
        <w:rPr>
          <w:rFonts w:cs="Calibri Light"/>
          <w:spacing w:val="-1"/>
          <w:lang w:val="en-US"/>
        </w:rPr>
        <w:t xml:space="preserve"> a)</w:t>
      </w:r>
      <w:r w:rsidRPr="00AE2F47">
        <w:rPr>
          <w:rFonts w:cs="Calibri Light"/>
          <w:spacing w:val="-3"/>
          <w:lang w:val="en-US"/>
        </w:rPr>
        <w:t xml:space="preserve"> </w:t>
      </w:r>
      <w:r w:rsidRPr="00AE2F47">
        <w:rPr>
          <w:rFonts w:cs="Calibri Light"/>
          <w:lang w:val="en-US"/>
        </w:rPr>
        <w:t>or</w:t>
      </w:r>
      <w:r w:rsidRPr="00AE2F47">
        <w:rPr>
          <w:rFonts w:cs="Calibri Light"/>
          <w:spacing w:val="-5"/>
          <w:lang w:val="en-US"/>
        </w:rPr>
        <w:t xml:space="preserve"> </w:t>
      </w:r>
      <w:r w:rsidRPr="00AE2F47">
        <w:rPr>
          <w:rFonts w:cs="Calibri Light"/>
          <w:lang w:val="en-US"/>
        </w:rPr>
        <w:t>the</w:t>
      </w:r>
      <w:r w:rsidRPr="00AE2F47">
        <w:rPr>
          <w:rFonts w:cs="Calibri Light"/>
          <w:spacing w:val="-5"/>
          <w:lang w:val="en-US"/>
        </w:rPr>
        <w:t xml:space="preserve"> </w:t>
      </w:r>
      <w:r w:rsidRPr="00AE2F47">
        <w:rPr>
          <w:rFonts w:cs="Calibri Light"/>
          <w:lang w:val="en-US"/>
        </w:rPr>
        <w:t>European</w:t>
      </w:r>
      <w:r w:rsidRPr="00AE2F47">
        <w:rPr>
          <w:rFonts w:cs="Calibri Light"/>
          <w:spacing w:val="-2"/>
          <w:lang w:val="en-US"/>
        </w:rPr>
        <w:t xml:space="preserve"> </w:t>
      </w:r>
      <w:r w:rsidRPr="00AE2F47">
        <w:rPr>
          <w:rFonts w:cs="Calibri Light"/>
          <w:lang w:val="en-US"/>
        </w:rPr>
        <w:t>Spot</w:t>
      </w:r>
      <w:r w:rsidRPr="00AE2F47">
        <w:rPr>
          <w:rFonts w:cs="Calibri Light"/>
          <w:spacing w:val="-2"/>
          <w:lang w:val="en-US"/>
        </w:rPr>
        <w:t xml:space="preserve"> </w:t>
      </w:r>
      <w:r w:rsidRPr="00AE2F47">
        <w:rPr>
          <w:rFonts w:cs="Calibri Light"/>
          <w:lang w:val="en-US"/>
        </w:rPr>
        <w:t>Index</w:t>
      </w:r>
      <w:r w:rsidRPr="00AE2F47">
        <w:rPr>
          <w:rFonts w:cs="Calibri Light"/>
          <w:spacing w:val="-4"/>
          <w:lang w:val="en-US"/>
        </w:rPr>
        <w:t xml:space="preserve"> </w:t>
      </w:r>
      <w:r w:rsidRPr="00AE2F47">
        <w:rPr>
          <w:rFonts w:cs="Calibri Light"/>
          <w:lang w:val="en-US"/>
        </w:rPr>
        <w:t>price</w:t>
      </w:r>
      <w:r w:rsidRPr="00AE2F47">
        <w:rPr>
          <w:rFonts w:cs="Calibri Light"/>
          <w:spacing w:val="-5"/>
          <w:lang w:val="en-US"/>
        </w:rPr>
        <w:t xml:space="preserve"> </w:t>
      </w:r>
      <w:r w:rsidRPr="00AE2F47">
        <w:rPr>
          <w:rFonts w:cs="Calibri Light"/>
          <w:lang w:val="en-US"/>
        </w:rPr>
        <w:t>set</w:t>
      </w:r>
      <w:r w:rsidRPr="00AE2F47">
        <w:rPr>
          <w:rFonts w:cs="Calibri Light"/>
          <w:spacing w:val="-1"/>
          <w:lang w:val="en-US"/>
        </w:rPr>
        <w:t xml:space="preserve"> </w:t>
      </w:r>
      <w:r w:rsidRPr="00AE2F47">
        <w:rPr>
          <w:rFonts w:cs="Calibri Light"/>
          <w:lang w:val="en-US"/>
        </w:rPr>
        <w:t>by</w:t>
      </w:r>
      <w:r w:rsidRPr="00AE2F47">
        <w:rPr>
          <w:rFonts w:cs="Calibri Light"/>
          <w:spacing w:val="-4"/>
          <w:lang w:val="en-US"/>
        </w:rPr>
        <w:t xml:space="preserve"> </w:t>
      </w:r>
      <w:r w:rsidRPr="00AE2F47">
        <w:rPr>
          <w:rFonts w:cs="Calibri Light"/>
          <w:lang w:val="en-US"/>
        </w:rPr>
        <w:t>ETF</w:t>
      </w:r>
      <w:r w:rsidRPr="00AE2F47">
        <w:rPr>
          <w:rFonts w:cs="Calibri Light"/>
          <w:spacing w:val="-3"/>
          <w:lang w:val="en-US"/>
        </w:rPr>
        <w:t xml:space="preserve"> </w:t>
      </w:r>
      <w:r w:rsidRPr="00AE2F47">
        <w:rPr>
          <w:rFonts w:cs="Calibri Light"/>
          <w:lang w:val="en-US"/>
        </w:rPr>
        <w:t>on</w:t>
      </w:r>
      <w:r w:rsidRPr="00AE2F47">
        <w:rPr>
          <w:rFonts w:cs="Calibri Light"/>
          <w:spacing w:val="-2"/>
          <w:lang w:val="en-US"/>
        </w:rPr>
        <w:t xml:space="preserve"> </w:t>
      </w:r>
      <w:r w:rsidRPr="00AE2F47">
        <w:rPr>
          <w:rFonts w:cs="Calibri Light"/>
          <w:lang w:val="en-US"/>
        </w:rPr>
        <w:t>EEX,</w:t>
      </w:r>
      <w:r w:rsidRPr="00AE2F47">
        <w:rPr>
          <w:rFonts w:cs="Calibri Light"/>
          <w:spacing w:val="-2"/>
          <w:lang w:val="en-US"/>
        </w:rPr>
        <w:t xml:space="preserve"> </w:t>
      </w:r>
      <w:r w:rsidRPr="00AE2F47">
        <w:rPr>
          <w:rFonts w:cs="Calibri Light"/>
          <w:lang w:val="en-US"/>
        </w:rPr>
        <w:t>considering</w:t>
      </w:r>
      <w:r w:rsidRPr="00AE2F47">
        <w:rPr>
          <w:rFonts w:cs="Calibri Light"/>
          <w:spacing w:val="-2"/>
          <w:lang w:val="en-US"/>
        </w:rPr>
        <w:t xml:space="preserve"> </w:t>
      </w:r>
      <w:r w:rsidRPr="00AE2F47">
        <w:rPr>
          <w:rFonts w:cs="Calibri Light"/>
          <w:lang w:val="en-US"/>
        </w:rPr>
        <w:t>the following scenarios:</w:t>
      </w:r>
    </w:p>
    <w:p w14:paraId="180424E3" w14:textId="77777777" w:rsidR="00AE2F47" w:rsidRPr="00AE2F47" w:rsidRDefault="00AE2F47" w:rsidP="00AE2F47">
      <w:pPr>
        <w:pStyle w:val="Listeafsnit"/>
        <w:numPr>
          <w:ilvl w:val="0"/>
          <w:numId w:val="209"/>
        </w:numPr>
        <w:rPr>
          <w:rFonts w:cs="Calibri Light"/>
          <w:lang w:val="en-US"/>
        </w:rPr>
      </w:pPr>
      <w:r w:rsidRPr="00AE2F47">
        <w:rPr>
          <w:rFonts w:cs="Calibri Light"/>
          <w:lang w:val="en-US"/>
        </w:rPr>
        <w:t>If the Shipper´s preliminary quantity on the CAP equals the calculated quantity for the CAP after the month the Shipper shall be charged or receive the preliminary quantity at the marginal price.</w:t>
      </w:r>
    </w:p>
    <w:p w14:paraId="7207C87E" w14:textId="77777777" w:rsidR="00AE2F47" w:rsidRPr="00AE2F47" w:rsidRDefault="00AE2F47" w:rsidP="00AE2F47">
      <w:pPr>
        <w:pStyle w:val="Listeafsnit"/>
        <w:ind w:left="1647"/>
        <w:rPr>
          <w:rFonts w:cs="Calibri Light"/>
          <w:lang w:val="en-US"/>
        </w:rPr>
      </w:pPr>
    </w:p>
    <w:p w14:paraId="2FA3742C" w14:textId="77777777" w:rsidR="00AE2F47" w:rsidRPr="00AE2F47" w:rsidRDefault="00AE2F47" w:rsidP="00AE2F47">
      <w:pPr>
        <w:pStyle w:val="Listeafsnit"/>
        <w:numPr>
          <w:ilvl w:val="0"/>
          <w:numId w:val="209"/>
        </w:numPr>
        <w:rPr>
          <w:rFonts w:cs="Calibri Light"/>
          <w:lang w:val="en-US"/>
        </w:rPr>
      </w:pPr>
      <w:r w:rsidRPr="00AE2F47">
        <w:rPr>
          <w:rFonts w:cs="Calibri Light"/>
          <w:lang w:val="en-US"/>
        </w:rPr>
        <w:t>If the Shipper was allocated a quantity on the preliminary CAP but was not calculated any quantities for the CAP after the month, the Shipper shall be charged or receive the preliminary quantity at the European Spot Index Price.</w:t>
      </w:r>
    </w:p>
    <w:p w14:paraId="2CAC9321" w14:textId="77777777" w:rsidR="00AE2F47" w:rsidRPr="00AE2F47" w:rsidRDefault="00AE2F47" w:rsidP="00AE2F47">
      <w:pPr>
        <w:pStyle w:val="Listeafsnit"/>
        <w:ind w:left="1647"/>
        <w:rPr>
          <w:rFonts w:cs="Calibri Light"/>
          <w:lang w:val="en-US"/>
        </w:rPr>
      </w:pPr>
    </w:p>
    <w:p w14:paraId="739515FA" w14:textId="77777777" w:rsidR="00AE2F47" w:rsidRPr="00AE2F47" w:rsidRDefault="00AE2F47" w:rsidP="00AE2F47">
      <w:pPr>
        <w:pStyle w:val="Listeafsnit"/>
        <w:numPr>
          <w:ilvl w:val="0"/>
          <w:numId w:val="209"/>
        </w:numPr>
        <w:rPr>
          <w:rFonts w:cs="Calibri Light"/>
          <w:lang w:val="en-US"/>
        </w:rPr>
      </w:pPr>
      <w:r w:rsidRPr="00AE2F47">
        <w:rPr>
          <w:rFonts w:cs="Calibri Light"/>
          <w:lang w:val="en-US"/>
        </w:rPr>
        <w:t>If the Shipper´s preliminary quantity on the CAP is lower than the calculated quantity for the CAP after the month, the Shipper shall be charged or receive the preliminary quantity at the marginal price.</w:t>
      </w:r>
    </w:p>
    <w:p w14:paraId="3979127B" w14:textId="77777777" w:rsidR="00AE2F47" w:rsidRPr="00AE2F47" w:rsidRDefault="00AE2F47" w:rsidP="00AE2F47">
      <w:pPr>
        <w:pStyle w:val="Listeafsnit"/>
        <w:ind w:left="1647"/>
        <w:rPr>
          <w:rFonts w:cs="Calibri Light"/>
          <w:lang w:val="en-US"/>
        </w:rPr>
      </w:pPr>
    </w:p>
    <w:p w14:paraId="74C6B97E" w14:textId="77777777" w:rsidR="00AE2F47" w:rsidRPr="00AE2F47" w:rsidRDefault="00AE2F47" w:rsidP="00AE2F47">
      <w:pPr>
        <w:pStyle w:val="Listeafsnit"/>
        <w:numPr>
          <w:ilvl w:val="0"/>
          <w:numId w:val="209"/>
        </w:numPr>
        <w:rPr>
          <w:rFonts w:cs="Calibri Light"/>
          <w:lang w:val="en-US"/>
        </w:rPr>
      </w:pPr>
      <w:r w:rsidRPr="00AE2F47">
        <w:rPr>
          <w:rFonts w:cs="Calibri Light"/>
          <w:lang w:val="en-US"/>
        </w:rPr>
        <w:t>If the Shipper´s preliminary quantity on the CAP is higher than the calculated quantity for the CAP after the month, the Shipper shall be charged or receive the European Spot Index Price for the difference between the preliminary and calculated quantity, and the marginal price for the remaining quantity.</w:t>
      </w:r>
    </w:p>
    <w:p w14:paraId="06C71B8D" w14:textId="77777777" w:rsidR="00AE2F47" w:rsidRPr="00AE2F47" w:rsidRDefault="00AE2F47" w:rsidP="00AE2F47">
      <w:pPr>
        <w:pStyle w:val="Listeafsnit"/>
        <w:ind w:left="1647"/>
        <w:rPr>
          <w:rFonts w:cs="Calibri Light"/>
          <w:lang w:val="en-US"/>
        </w:rPr>
      </w:pPr>
    </w:p>
    <w:p w14:paraId="1F789E9B" w14:textId="77777777" w:rsidR="00AE2F47" w:rsidRPr="00AE2F47" w:rsidRDefault="00AE2F47" w:rsidP="00AE2F47">
      <w:pPr>
        <w:pStyle w:val="Listeafsnit"/>
        <w:numPr>
          <w:ilvl w:val="0"/>
          <w:numId w:val="209"/>
        </w:numPr>
        <w:rPr>
          <w:rFonts w:cs="Calibri Light"/>
          <w:lang w:val="en-US"/>
        </w:rPr>
      </w:pPr>
      <w:r w:rsidRPr="00AE2F47">
        <w:rPr>
          <w:rFonts w:cs="Calibri Light"/>
          <w:lang w:val="en-US"/>
        </w:rPr>
        <w:t>If the Shipper was not allocated any quantities on the preliminary CAP, the Shipper shall neither be charged or receive a payment.</w:t>
      </w:r>
    </w:p>
    <w:p w14:paraId="7169647E" w14:textId="77777777" w:rsidR="00AE2F47" w:rsidRPr="00AE2F47" w:rsidRDefault="00AE2F47" w:rsidP="00AE2F47">
      <w:pPr>
        <w:rPr>
          <w:rFonts w:cs="Calibri Light"/>
          <w:lang w:val="en-US"/>
        </w:rPr>
      </w:pPr>
    </w:p>
    <w:p w14:paraId="73411AD9" w14:textId="77777777" w:rsidR="00AE2F47" w:rsidRPr="00CE0DE3" w:rsidRDefault="00AE2F47" w:rsidP="00AE2F47">
      <w:pPr>
        <w:pStyle w:val="Overskrift3"/>
        <w:numPr>
          <w:ilvl w:val="2"/>
          <w:numId w:val="2"/>
        </w:numPr>
        <w:tabs>
          <w:tab w:val="clear" w:pos="720"/>
        </w:tabs>
        <w:ind w:left="567" w:hanging="567"/>
      </w:pPr>
      <w:bookmarkStart w:id="632" w:name="_Toc173600813"/>
      <w:r w:rsidRPr="00CE0DE3">
        <w:t>Reconciliation</w:t>
      </w:r>
      <w:bookmarkEnd w:id="632"/>
    </w:p>
    <w:p w14:paraId="23AFF863" w14:textId="77777777" w:rsidR="00AE2F47" w:rsidRPr="00AE2F47" w:rsidRDefault="00AE2F47" w:rsidP="00A663E0">
      <w:pPr>
        <w:ind w:left="567"/>
        <w:rPr>
          <w:rFonts w:cs="Calibri Light"/>
          <w:lang w:val="en-US"/>
        </w:rPr>
      </w:pPr>
      <w:r w:rsidRPr="00AE2F47">
        <w:rPr>
          <w:rFonts w:cs="Calibri Light"/>
          <w:lang w:val="en-US"/>
        </w:rPr>
        <w:t>Reconciliation</w:t>
      </w:r>
      <w:r w:rsidRPr="00AE2F47">
        <w:rPr>
          <w:rFonts w:cs="Calibri Light"/>
          <w:spacing w:val="-12"/>
          <w:lang w:val="en-US"/>
        </w:rPr>
        <w:t xml:space="preserve"> </w:t>
      </w:r>
      <w:r w:rsidRPr="00AE2F47">
        <w:rPr>
          <w:rFonts w:cs="Calibri Light"/>
          <w:lang w:val="en-US"/>
        </w:rPr>
        <w:t>pursuant</w:t>
      </w:r>
      <w:r w:rsidRPr="00AE2F47">
        <w:rPr>
          <w:rFonts w:cs="Calibri Light"/>
          <w:spacing w:val="-11"/>
          <w:lang w:val="en-US"/>
        </w:rPr>
        <w:t xml:space="preserve"> </w:t>
      </w:r>
      <w:r w:rsidRPr="00AE2F47">
        <w:rPr>
          <w:rFonts w:cs="Calibri Light"/>
          <w:lang w:val="en-US"/>
        </w:rPr>
        <w:t>to</w:t>
      </w:r>
      <w:r w:rsidRPr="00AE2F47">
        <w:rPr>
          <w:rFonts w:cs="Calibri Light"/>
          <w:spacing w:val="-9"/>
          <w:lang w:val="en-US"/>
        </w:rPr>
        <w:t xml:space="preserve"> </w:t>
      </w:r>
      <w:hyperlink w:anchor="_Reconciliation" w:history="1">
        <w:r w:rsidRPr="00AE2F47">
          <w:rPr>
            <w:rStyle w:val="Hyperlink"/>
            <w:rFonts w:cs="Calibri Light"/>
            <w:lang w:val="en-US"/>
          </w:rPr>
          <w:t>clause</w:t>
        </w:r>
        <w:r w:rsidRPr="00AE2F47">
          <w:rPr>
            <w:rStyle w:val="Hyperlink"/>
            <w:rFonts w:cs="Calibri Light"/>
            <w:spacing w:val="-9"/>
            <w:lang w:val="en-US"/>
          </w:rPr>
          <w:t xml:space="preserve"> </w:t>
        </w:r>
        <w:r w:rsidRPr="00AE2F47">
          <w:rPr>
            <w:rStyle w:val="Hyperlink"/>
            <w:rFonts w:cs="Calibri Light"/>
            <w:lang w:val="en-US"/>
          </w:rPr>
          <w:t>7.11.3</w:t>
        </w:r>
      </w:hyperlink>
      <w:r w:rsidRPr="00AE2F47">
        <w:rPr>
          <w:rFonts w:cs="Calibri Light"/>
          <w:spacing w:val="-7"/>
          <w:lang w:val="en-US"/>
        </w:rPr>
        <w:t xml:space="preserve"> </w:t>
      </w:r>
      <w:r w:rsidRPr="00AE2F47">
        <w:rPr>
          <w:rFonts w:cs="Calibri Light"/>
          <w:lang w:val="en-US"/>
        </w:rPr>
        <w:t>takes</w:t>
      </w:r>
      <w:r w:rsidRPr="00AE2F47">
        <w:rPr>
          <w:rFonts w:cs="Calibri Light"/>
          <w:spacing w:val="-12"/>
          <w:lang w:val="en-US"/>
        </w:rPr>
        <w:t xml:space="preserve"> </w:t>
      </w:r>
      <w:r w:rsidRPr="00AE2F47">
        <w:rPr>
          <w:rFonts w:cs="Calibri Light"/>
          <w:lang w:val="en-US"/>
        </w:rPr>
        <w:t>place</w:t>
      </w:r>
      <w:r w:rsidRPr="00AE2F47">
        <w:rPr>
          <w:rFonts w:cs="Calibri Light"/>
          <w:spacing w:val="-11"/>
          <w:lang w:val="en-US"/>
        </w:rPr>
        <w:t xml:space="preserve"> </w:t>
      </w:r>
      <w:r w:rsidRPr="00AE2F47">
        <w:rPr>
          <w:rFonts w:cs="Calibri Light"/>
          <w:lang w:val="en-US"/>
        </w:rPr>
        <w:t>on</w:t>
      </w:r>
      <w:r w:rsidRPr="00AE2F47">
        <w:rPr>
          <w:rFonts w:cs="Calibri Light"/>
          <w:spacing w:val="-12"/>
          <w:lang w:val="en-US"/>
        </w:rPr>
        <w:t xml:space="preserve"> </w:t>
      </w:r>
      <w:r w:rsidRPr="00AE2F47">
        <w:rPr>
          <w:rFonts w:cs="Calibri Light"/>
          <w:lang w:val="en-US"/>
        </w:rPr>
        <w:t>a</w:t>
      </w:r>
      <w:r w:rsidRPr="00AE2F47">
        <w:rPr>
          <w:rFonts w:cs="Calibri Light"/>
          <w:spacing w:val="-10"/>
          <w:lang w:val="en-US"/>
        </w:rPr>
        <w:t xml:space="preserve"> </w:t>
      </w:r>
      <w:r w:rsidRPr="00AE2F47">
        <w:rPr>
          <w:rFonts w:cs="Calibri Light"/>
          <w:lang w:val="en-US"/>
        </w:rPr>
        <w:t>monthly</w:t>
      </w:r>
      <w:r w:rsidRPr="00AE2F47">
        <w:rPr>
          <w:rFonts w:cs="Calibri Light"/>
          <w:spacing w:val="-12"/>
          <w:lang w:val="en-US"/>
        </w:rPr>
        <w:t xml:space="preserve"> </w:t>
      </w:r>
      <w:r w:rsidRPr="00AE2F47">
        <w:rPr>
          <w:rFonts w:cs="Calibri Light"/>
          <w:lang w:val="en-US"/>
        </w:rPr>
        <w:t>basis</w:t>
      </w:r>
      <w:r w:rsidRPr="00AE2F47">
        <w:rPr>
          <w:rFonts w:cs="Calibri Light"/>
          <w:spacing w:val="-12"/>
          <w:lang w:val="en-US"/>
        </w:rPr>
        <w:t xml:space="preserve"> </w:t>
      </w:r>
      <w:r w:rsidRPr="00AE2F47">
        <w:rPr>
          <w:rFonts w:cs="Calibri Light"/>
          <w:lang w:val="en-US"/>
        </w:rPr>
        <w:t>and</w:t>
      </w:r>
      <w:r w:rsidRPr="00AE2F47">
        <w:rPr>
          <w:rFonts w:cs="Calibri Light"/>
          <w:spacing w:val="-11"/>
          <w:lang w:val="en-US"/>
        </w:rPr>
        <w:t xml:space="preserve"> </w:t>
      </w:r>
      <w:r w:rsidRPr="00AE2F47">
        <w:rPr>
          <w:rFonts w:cs="Calibri Light"/>
          <w:lang w:val="en-US"/>
        </w:rPr>
        <w:t>shall</w:t>
      </w:r>
      <w:r w:rsidRPr="00AE2F47">
        <w:rPr>
          <w:rFonts w:cs="Calibri Light"/>
          <w:spacing w:val="-9"/>
          <w:lang w:val="en-US"/>
        </w:rPr>
        <w:t xml:space="preserve"> </w:t>
      </w:r>
      <w:r w:rsidRPr="00AE2F47">
        <w:rPr>
          <w:rFonts w:cs="Calibri Light"/>
          <w:lang w:val="en-US"/>
        </w:rPr>
        <w:t>be</w:t>
      </w:r>
      <w:r w:rsidRPr="00AE2F47">
        <w:rPr>
          <w:rFonts w:cs="Calibri Light"/>
          <w:spacing w:val="-9"/>
          <w:lang w:val="en-US"/>
        </w:rPr>
        <w:t xml:space="preserve"> </w:t>
      </w:r>
      <w:r w:rsidRPr="00AE2F47">
        <w:rPr>
          <w:rFonts w:cs="Calibri Light"/>
          <w:lang w:val="en-US"/>
        </w:rPr>
        <w:t>made as a settlement at the Neutral Gas Price.</w:t>
      </w:r>
    </w:p>
    <w:p w14:paraId="30D8A3B1" w14:textId="77777777" w:rsidR="00AE2F47" w:rsidRPr="00AE2F47" w:rsidRDefault="00AE2F47" w:rsidP="00AE2F47">
      <w:pPr>
        <w:rPr>
          <w:rFonts w:cs="Calibri Light"/>
          <w:lang w:val="en-US"/>
        </w:rPr>
      </w:pPr>
    </w:p>
    <w:p w14:paraId="020C79D9" w14:textId="77777777" w:rsidR="00AE2F47" w:rsidRPr="00AE2F47" w:rsidRDefault="00AE2F47" w:rsidP="00A663E0">
      <w:pPr>
        <w:ind w:left="567"/>
        <w:rPr>
          <w:rFonts w:cs="Calibri Light"/>
          <w:lang w:val="en-US"/>
        </w:rPr>
      </w:pPr>
      <w:r w:rsidRPr="00AE2F47">
        <w:rPr>
          <w:rFonts w:cs="Calibri Light"/>
          <w:lang w:val="en-US"/>
        </w:rPr>
        <w:t>Energinet</w:t>
      </w:r>
      <w:r w:rsidRPr="00AE2F47">
        <w:rPr>
          <w:rFonts w:cs="Calibri Light"/>
          <w:spacing w:val="-13"/>
          <w:lang w:val="en-US"/>
        </w:rPr>
        <w:t xml:space="preserve"> </w:t>
      </w:r>
      <w:r w:rsidRPr="00AE2F47">
        <w:rPr>
          <w:rFonts w:cs="Calibri Light"/>
          <w:lang w:val="en-US"/>
        </w:rPr>
        <w:t>shall</w:t>
      </w:r>
      <w:r w:rsidRPr="00AE2F47">
        <w:rPr>
          <w:rFonts w:cs="Calibri Light"/>
          <w:spacing w:val="-12"/>
          <w:lang w:val="en-US"/>
        </w:rPr>
        <w:t xml:space="preserve"> </w:t>
      </w:r>
      <w:r w:rsidRPr="00AE2F47">
        <w:rPr>
          <w:rFonts w:cs="Calibri Light"/>
          <w:lang w:val="en-US"/>
        </w:rPr>
        <w:t>pay</w:t>
      </w:r>
      <w:r w:rsidRPr="00AE2F47">
        <w:rPr>
          <w:rFonts w:cs="Calibri Light"/>
          <w:spacing w:val="-15"/>
          <w:lang w:val="en-US"/>
        </w:rPr>
        <w:t xml:space="preserve"> </w:t>
      </w:r>
      <w:r w:rsidRPr="00AE2F47">
        <w:rPr>
          <w:rFonts w:cs="Calibri Light"/>
          <w:lang w:val="en-US"/>
        </w:rPr>
        <w:t>monthly</w:t>
      </w:r>
      <w:r w:rsidRPr="00AE2F47">
        <w:rPr>
          <w:rFonts w:cs="Calibri Light"/>
          <w:spacing w:val="-15"/>
          <w:lang w:val="en-US"/>
        </w:rPr>
        <w:t xml:space="preserve"> </w:t>
      </w:r>
      <w:r w:rsidRPr="00AE2F47">
        <w:rPr>
          <w:rFonts w:cs="Calibri Light"/>
          <w:lang w:val="en-US"/>
        </w:rPr>
        <w:t>positive</w:t>
      </w:r>
      <w:r w:rsidRPr="00AE2F47">
        <w:rPr>
          <w:rFonts w:cs="Calibri Light"/>
          <w:spacing w:val="-12"/>
          <w:lang w:val="en-US"/>
        </w:rPr>
        <w:t xml:space="preserve"> </w:t>
      </w:r>
      <w:r w:rsidRPr="00AE2F47">
        <w:rPr>
          <w:rFonts w:cs="Calibri Light"/>
          <w:lang w:val="en-US"/>
        </w:rPr>
        <w:t>energy</w:t>
      </w:r>
      <w:r w:rsidRPr="00AE2F47">
        <w:rPr>
          <w:rFonts w:cs="Calibri Light"/>
          <w:spacing w:val="-15"/>
          <w:lang w:val="en-US"/>
        </w:rPr>
        <w:t xml:space="preserve"> </w:t>
      </w:r>
      <w:r w:rsidRPr="00AE2F47">
        <w:rPr>
          <w:rFonts w:cs="Calibri Light"/>
          <w:lang w:val="en-US"/>
        </w:rPr>
        <w:t>balances</w:t>
      </w:r>
      <w:r w:rsidRPr="00AE2F47">
        <w:rPr>
          <w:rFonts w:cs="Calibri Light"/>
          <w:spacing w:val="-16"/>
          <w:lang w:val="en-US"/>
        </w:rPr>
        <w:t xml:space="preserve"> </w:t>
      </w:r>
      <w:r w:rsidRPr="00AE2F47">
        <w:rPr>
          <w:rFonts w:cs="Calibri Light"/>
          <w:lang w:val="en-US"/>
        </w:rPr>
        <w:t>to</w:t>
      </w:r>
      <w:r w:rsidRPr="00AE2F47">
        <w:rPr>
          <w:rFonts w:cs="Calibri Light"/>
          <w:spacing w:val="-12"/>
          <w:lang w:val="en-US"/>
        </w:rPr>
        <w:t xml:space="preserve"> </w:t>
      </w:r>
      <w:r w:rsidRPr="00AE2F47">
        <w:rPr>
          <w:rFonts w:cs="Calibri Light"/>
          <w:lang w:val="en-US"/>
        </w:rPr>
        <w:t>the</w:t>
      </w:r>
      <w:r w:rsidRPr="00AE2F47">
        <w:rPr>
          <w:rFonts w:cs="Calibri Light"/>
          <w:spacing w:val="-12"/>
          <w:lang w:val="en-US"/>
        </w:rPr>
        <w:t xml:space="preserve"> </w:t>
      </w:r>
      <w:r w:rsidRPr="00AE2F47">
        <w:rPr>
          <w:rFonts w:cs="Calibri Light"/>
          <w:lang w:val="en-US"/>
        </w:rPr>
        <w:t>Shipper,</w:t>
      </w:r>
      <w:r w:rsidRPr="00AE2F47">
        <w:rPr>
          <w:rFonts w:cs="Calibri Light"/>
          <w:spacing w:val="-15"/>
          <w:lang w:val="en-US"/>
        </w:rPr>
        <w:t xml:space="preserve"> </w:t>
      </w:r>
      <w:r w:rsidRPr="00AE2F47">
        <w:rPr>
          <w:rFonts w:cs="Calibri Light"/>
          <w:lang w:val="en-US"/>
        </w:rPr>
        <w:t>and</w:t>
      </w:r>
      <w:r w:rsidRPr="00AE2F47">
        <w:rPr>
          <w:rFonts w:cs="Calibri Light"/>
          <w:spacing w:val="-13"/>
          <w:lang w:val="en-US"/>
        </w:rPr>
        <w:t xml:space="preserve"> </w:t>
      </w:r>
      <w:r w:rsidRPr="00AE2F47">
        <w:rPr>
          <w:rFonts w:cs="Calibri Light"/>
          <w:lang w:val="en-US"/>
        </w:rPr>
        <w:t>the</w:t>
      </w:r>
      <w:r w:rsidRPr="00AE2F47">
        <w:rPr>
          <w:rFonts w:cs="Calibri Light"/>
          <w:spacing w:val="-12"/>
          <w:lang w:val="en-US"/>
        </w:rPr>
        <w:t xml:space="preserve"> </w:t>
      </w:r>
      <w:r w:rsidRPr="00AE2F47">
        <w:rPr>
          <w:rFonts w:cs="Calibri Light"/>
          <w:lang w:val="en-US"/>
        </w:rPr>
        <w:t>Shipper</w:t>
      </w:r>
      <w:r w:rsidRPr="00AE2F47">
        <w:rPr>
          <w:rFonts w:cs="Calibri Light"/>
          <w:spacing w:val="-14"/>
          <w:lang w:val="en-US"/>
        </w:rPr>
        <w:t xml:space="preserve"> </w:t>
      </w:r>
      <w:r w:rsidRPr="00AE2F47">
        <w:rPr>
          <w:rFonts w:cs="Calibri Light"/>
          <w:lang w:val="en-US"/>
        </w:rPr>
        <w:t>shall pay monthly negative energy balances to Energinet.</w:t>
      </w:r>
    </w:p>
    <w:p w14:paraId="33AB2451" w14:textId="77777777" w:rsidR="00AE2F47" w:rsidRPr="00AE2F47" w:rsidRDefault="00AE2F47" w:rsidP="00AE2F47">
      <w:pPr>
        <w:rPr>
          <w:rFonts w:cs="Calibri Light"/>
          <w:lang w:val="en-US"/>
        </w:rPr>
      </w:pPr>
    </w:p>
    <w:p w14:paraId="479D10E4" w14:textId="77777777" w:rsidR="00AE2F47" w:rsidRPr="00CE0DE3" w:rsidRDefault="00AE2F47" w:rsidP="00AE2F47">
      <w:pPr>
        <w:pStyle w:val="Overskrift3"/>
        <w:numPr>
          <w:ilvl w:val="2"/>
          <w:numId w:val="2"/>
        </w:numPr>
        <w:tabs>
          <w:tab w:val="clear" w:pos="720"/>
        </w:tabs>
        <w:ind w:left="567" w:hanging="567"/>
      </w:pPr>
      <w:bookmarkStart w:id="633" w:name="_Off-spec_fees,_etc."/>
      <w:bookmarkStart w:id="634" w:name="_Toc173600814"/>
      <w:bookmarkEnd w:id="633"/>
      <w:r w:rsidRPr="00CE0DE3">
        <w:lastRenderedPageBreak/>
        <w:t>Off-spec</w:t>
      </w:r>
      <w:r w:rsidRPr="00CE0DE3">
        <w:rPr>
          <w:spacing w:val="-5"/>
        </w:rPr>
        <w:t xml:space="preserve"> </w:t>
      </w:r>
      <w:r w:rsidRPr="00CE0DE3">
        <w:t>fees,</w:t>
      </w:r>
      <w:r w:rsidRPr="00CE0DE3">
        <w:rPr>
          <w:spacing w:val="1"/>
        </w:rPr>
        <w:t xml:space="preserve"> </w:t>
      </w:r>
      <w:r w:rsidRPr="00CE0DE3">
        <w:rPr>
          <w:spacing w:val="-4"/>
        </w:rPr>
        <w:t>etc.</w:t>
      </w:r>
      <w:bookmarkEnd w:id="634"/>
    </w:p>
    <w:p w14:paraId="6F9DE706" w14:textId="77777777" w:rsidR="00AE2F47" w:rsidRPr="00AE2F47" w:rsidRDefault="00AE2F47" w:rsidP="00AE2F47">
      <w:pPr>
        <w:pStyle w:val="Listeafsnit"/>
        <w:numPr>
          <w:ilvl w:val="0"/>
          <w:numId w:val="213"/>
        </w:numPr>
        <w:rPr>
          <w:lang w:val="en-US"/>
        </w:rPr>
      </w:pPr>
      <w:r w:rsidRPr="00AE2F47">
        <w:rPr>
          <w:lang w:val="en-US"/>
        </w:rPr>
        <w:t>Off-spec fee at the Entry Point</w:t>
      </w:r>
    </w:p>
    <w:p w14:paraId="17B4B61C" w14:textId="77777777" w:rsidR="00AE2F47" w:rsidRPr="00AE2F47" w:rsidRDefault="00AE2F47" w:rsidP="00AE2F47">
      <w:pPr>
        <w:pStyle w:val="Listeafsnit"/>
        <w:ind w:left="927"/>
        <w:rPr>
          <w:rFonts w:cs="Calibri Light"/>
          <w:bCs/>
          <w:spacing w:val="-4"/>
          <w:lang w:val="en-US"/>
        </w:rPr>
      </w:pPr>
    </w:p>
    <w:p w14:paraId="0ABB1D6D" w14:textId="77777777" w:rsidR="00AE2F47" w:rsidRPr="00AE2F47" w:rsidRDefault="00AE2F47" w:rsidP="00AE2F47">
      <w:pPr>
        <w:pStyle w:val="Listeafsnit"/>
        <w:ind w:left="927"/>
        <w:rPr>
          <w:rFonts w:cs="Calibri Light"/>
          <w:bCs/>
          <w:lang w:val="en-US"/>
        </w:rPr>
      </w:pPr>
      <w:r w:rsidRPr="00AE2F47">
        <w:rPr>
          <w:rFonts w:cs="Calibri Light"/>
          <w:lang w:val="en-US"/>
        </w:rPr>
        <w:t xml:space="preserve">The off-spec fee in accordance with </w:t>
      </w:r>
      <w:hyperlink w:anchor="_Non-compliance_at_the" w:history="1">
        <w:r w:rsidRPr="00AE2F47">
          <w:rPr>
            <w:rStyle w:val="Hyperlink"/>
            <w:rFonts w:cs="Calibri Light"/>
            <w:lang w:val="en-US"/>
          </w:rPr>
          <w:t>clause 11.2</w:t>
        </w:r>
      </w:hyperlink>
      <w:r w:rsidRPr="00AE2F47">
        <w:rPr>
          <w:rFonts w:cs="Calibri Light"/>
          <w:lang w:val="en-US"/>
        </w:rPr>
        <w:t xml:space="preserve"> a) and b), as set out in the Price List, shall be paid by the Shipper to Energinet.</w:t>
      </w:r>
    </w:p>
    <w:p w14:paraId="47649C7D" w14:textId="77777777" w:rsidR="00AE2F47" w:rsidRPr="00AE2F47" w:rsidRDefault="00AE2F47" w:rsidP="00AE2F47">
      <w:pPr>
        <w:pStyle w:val="Listeafsnit"/>
        <w:ind w:left="927"/>
        <w:rPr>
          <w:rFonts w:cs="Calibri Light"/>
          <w:bCs/>
          <w:lang w:val="en-US"/>
        </w:rPr>
      </w:pPr>
    </w:p>
    <w:p w14:paraId="79D44298" w14:textId="77777777" w:rsidR="00AE2F47" w:rsidRPr="00AE2F47" w:rsidRDefault="00AE2F47" w:rsidP="00AE2F47">
      <w:pPr>
        <w:pStyle w:val="Listeafsnit"/>
        <w:numPr>
          <w:ilvl w:val="0"/>
          <w:numId w:val="213"/>
        </w:numPr>
        <w:rPr>
          <w:lang w:val="en-US"/>
        </w:rPr>
      </w:pPr>
      <w:r w:rsidRPr="00AE2F47">
        <w:rPr>
          <w:lang w:val="en-US"/>
        </w:rPr>
        <w:t>Off-spec fee in the Domestic Exit Zone, at an Exit Point or the Network Separation Point</w:t>
      </w:r>
    </w:p>
    <w:p w14:paraId="5F0BC398" w14:textId="77777777" w:rsidR="00AE2F47" w:rsidRPr="00AE2F47" w:rsidRDefault="00AE2F47" w:rsidP="00AE2F47">
      <w:pPr>
        <w:pStyle w:val="Listeafsnit"/>
        <w:ind w:left="927"/>
        <w:rPr>
          <w:rFonts w:cs="Calibri Light"/>
          <w:lang w:val="en-US"/>
        </w:rPr>
      </w:pPr>
    </w:p>
    <w:p w14:paraId="615B7A27" w14:textId="77777777" w:rsidR="00AE2F47" w:rsidRPr="00AE2F47" w:rsidRDefault="00AE2F47" w:rsidP="00AE2F47">
      <w:pPr>
        <w:pStyle w:val="Listeafsnit"/>
        <w:ind w:left="927"/>
        <w:rPr>
          <w:rFonts w:cs="Calibri Light"/>
          <w:bCs/>
          <w:lang w:val="en-US"/>
        </w:rPr>
      </w:pPr>
      <w:r w:rsidRPr="00AE2F47">
        <w:rPr>
          <w:rFonts w:cs="Calibri Light"/>
          <w:lang w:val="en-US"/>
        </w:rPr>
        <w:t xml:space="preserve">The off-spec fee in accordance with </w:t>
      </w:r>
      <w:hyperlink w:anchor="_Non-compliance_at_the_1" w:history="1">
        <w:r w:rsidRPr="00AE2F47">
          <w:rPr>
            <w:rStyle w:val="Hyperlink"/>
            <w:rFonts w:cs="Calibri Light"/>
            <w:lang w:val="en-US"/>
          </w:rPr>
          <w:t>clause 11.3</w:t>
        </w:r>
      </w:hyperlink>
      <w:r w:rsidRPr="00AE2F47">
        <w:rPr>
          <w:rFonts w:cs="Calibri Light"/>
          <w:lang w:val="en-US"/>
        </w:rPr>
        <w:t xml:space="preserve"> and </w:t>
      </w:r>
      <w:hyperlink w:anchor="_Non-compliance_in_the" w:history="1">
        <w:r w:rsidRPr="00AE2F47">
          <w:rPr>
            <w:rStyle w:val="Hyperlink"/>
            <w:rFonts w:cs="Calibri Light"/>
            <w:lang w:val="en-US"/>
          </w:rPr>
          <w:t>clause 11.4</w:t>
        </w:r>
      </w:hyperlink>
      <w:r w:rsidRPr="00AE2F47">
        <w:rPr>
          <w:rFonts w:cs="Calibri Light"/>
          <w:lang w:val="en-US"/>
        </w:rPr>
        <w:t>, as set out in the Price List, shall be paid by Energinet to the Shipper.</w:t>
      </w:r>
    </w:p>
    <w:p w14:paraId="0D6A2581" w14:textId="77777777" w:rsidR="00AE2F47" w:rsidRPr="00AE2F47" w:rsidRDefault="00AE2F47" w:rsidP="00AE2F47">
      <w:pPr>
        <w:pStyle w:val="Listeafsnit"/>
        <w:ind w:left="927"/>
        <w:rPr>
          <w:rFonts w:cs="Calibri Light"/>
          <w:bCs/>
          <w:lang w:val="en-US"/>
        </w:rPr>
      </w:pPr>
    </w:p>
    <w:p w14:paraId="3C2D7897" w14:textId="77777777" w:rsidR="00AE2F47" w:rsidRPr="00AE2F47" w:rsidRDefault="00AE2F47" w:rsidP="00AE2F47">
      <w:pPr>
        <w:pStyle w:val="Listeafsnit"/>
        <w:numPr>
          <w:ilvl w:val="0"/>
          <w:numId w:val="213"/>
        </w:numPr>
        <w:rPr>
          <w:lang w:val="en-US"/>
        </w:rPr>
      </w:pPr>
      <w:r w:rsidRPr="00AE2F47">
        <w:rPr>
          <w:lang w:val="en-US"/>
        </w:rPr>
        <w:t>Delivery from the Shipper at the Entry Point despite rejection at the Exit Point or the Networks Separation Point on grounds of off-spec</w:t>
      </w:r>
    </w:p>
    <w:p w14:paraId="37781192" w14:textId="77777777" w:rsidR="00AE2F47" w:rsidRPr="00AE2F47" w:rsidRDefault="00AE2F47" w:rsidP="00AE2F47">
      <w:pPr>
        <w:pStyle w:val="Listeafsnit"/>
        <w:ind w:left="927"/>
        <w:rPr>
          <w:rFonts w:cs="Calibri Light"/>
          <w:lang w:val="en-US"/>
        </w:rPr>
      </w:pPr>
    </w:p>
    <w:p w14:paraId="1446EA47" w14:textId="77777777" w:rsidR="00AE2F47" w:rsidRPr="00AE2F47" w:rsidRDefault="00AE2F47" w:rsidP="00AE2F47">
      <w:pPr>
        <w:pStyle w:val="Listeafsnit"/>
        <w:ind w:left="927"/>
        <w:rPr>
          <w:rFonts w:cs="Calibri Light"/>
          <w:lang w:val="en-US"/>
        </w:rPr>
      </w:pPr>
      <w:r w:rsidRPr="00AE2F47">
        <w:rPr>
          <w:rFonts w:cs="Calibri Light"/>
          <w:lang w:val="en-US"/>
        </w:rPr>
        <w:t>For as long as the Shippers deliver Natural Gas at the Entry, GTF or Storage Point in</w:t>
      </w:r>
      <w:r w:rsidRPr="00AE2F47">
        <w:rPr>
          <w:rFonts w:cs="Calibri Light"/>
          <w:spacing w:val="-9"/>
          <w:lang w:val="en-US"/>
        </w:rPr>
        <w:t xml:space="preserve"> </w:t>
      </w:r>
      <w:r w:rsidRPr="00AE2F47">
        <w:rPr>
          <w:rFonts w:cs="Calibri Light"/>
          <w:lang w:val="en-US"/>
        </w:rPr>
        <w:t>accordance</w:t>
      </w:r>
      <w:r w:rsidRPr="00AE2F47">
        <w:rPr>
          <w:rFonts w:cs="Calibri Light"/>
          <w:spacing w:val="-7"/>
          <w:lang w:val="en-US"/>
        </w:rPr>
        <w:t xml:space="preserve"> </w:t>
      </w:r>
      <w:r w:rsidRPr="00AE2F47">
        <w:rPr>
          <w:rFonts w:cs="Calibri Light"/>
          <w:lang w:val="en-US"/>
        </w:rPr>
        <w:t>with</w:t>
      </w:r>
      <w:r w:rsidRPr="00AE2F47">
        <w:rPr>
          <w:rFonts w:cs="Calibri Light"/>
          <w:spacing w:val="-9"/>
          <w:lang w:val="en-US"/>
        </w:rPr>
        <w:t xml:space="preserve"> </w:t>
      </w:r>
      <w:hyperlink w:anchor="_Non-compliance_at_the_1" w:history="1">
        <w:r w:rsidRPr="00AE2F47">
          <w:rPr>
            <w:rStyle w:val="Hyperlink"/>
            <w:rFonts w:cs="Calibri Light"/>
            <w:lang w:val="en-US"/>
          </w:rPr>
          <w:t>clause 11.3</w:t>
        </w:r>
      </w:hyperlink>
      <w:r w:rsidRPr="00AE2F47">
        <w:rPr>
          <w:rFonts w:cs="Calibri Light"/>
          <w:lang w:val="en-US"/>
        </w:rPr>
        <w:t xml:space="preserve"> b),</w:t>
      </w:r>
      <w:r w:rsidRPr="00AE2F47">
        <w:rPr>
          <w:rFonts w:cs="Calibri Light"/>
          <w:spacing w:val="-9"/>
          <w:lang w:val="en-US"/>
        </w:rPr>
        <w:t xml:space="preserve"> </w:t>
      </w:r>
      <w:r w:rsidRPr="00AE2F47">
        <w:rPr>
          <w:rFonts w:cs="Calibri Light"/>
          <w:lang w:val="en-US"/>
        </w:rPr>
        <w:t>without</w:t>
      </w:r>
      <w:r w:rsidRPr="00AE2F47">
        <w:rPr>
          <w:rFonts w:cs="Calibri Light"/>
          <w:spacing w:val="-7"/>
          <w:lang w:val="en-US"/>
        </w:rPr>
        <w:t xml:space="preserve"> </w:t>
      </w:r>
      <w:r w:rsidRPr="00AE2F47">
        <w:rPr>
          <w:rFonts w:cs="Calibri Light"/>
          <w:lang w:val="en-US"/>
        </w:rPr>
        <w:t>the</w:t>
      </w:r>
      <w:r w:rsidRPr="00AE2F47">
        <w:rPr>
          <w:rFonts w:cs="Calibri Light"/>
          <w:spacing w:val="-7"/>
          <w:lang w:val="en-US"/>
        </w:rPr>
        <w:t xml:space="preserve"> </w:t>
      </w:r>
      <w:r w:rsidRPr="00AE2F47">
        <w:rPr>
          <w:rFonts w:cs="Calibri Light"/>
          <w:lang w:val="en-US"/>
        </w:rPr>
        <w:t>Natural</w:t>
      </w:r>
      <w:r w:rsidRPr="00AE2F47">
        <w:rPr>
          <w:rFonts w:cs="Calibri Light"/>
          <w:spacing w:val="-7"/>
          <w:lang w:val="en-US"/>
        </w:rPr>
        <w:t xml:space="preserve"> </w:t>
      </w:r>
      <w:r w:rsidRPr="00AE2F47">
        <w:rPr>
          <w:rFonts w:cs="Calibri Light"/>
          <w:lang w:val="en-US"/>
        </w:rPr>
        <w:t>Gas</w:t>
      </w:r>
      <w:r w:rsidRPr="00AE2F47">
        <w:rPr>
          <w:rFonts w:cs="Calibri Light"/>
          <w:spacing w:val="-8"/>
          <w:lang w:val="en-US"/>
        </w:rPr>
        <w:t xml:space="preserve"> </w:t>
      </w:r>
      <w:r w:rsidRPr="00AE2F47">
        <w:rPr>
          <w:rFonts w:cs="Calibri Light"/>
          <w:lang w:val="en-US"/>
        </w:rPr>
        <w:t>being</w:t>
      </w:r>
      <w:r w:rsidRPr="00AE2F47">
        <w:rPr>
          <w:rFonts w:cs="Calibri Light"/>
          <w:spacing w:val="-7"/>
          <w:lang w:val="en-US"/>
        </w:rPr>
        <w:t xml:space="preserve"> </w:t>
      </w:r>
      <w:r w:rsidRPr="00AE2F47">
        <w:rPr>
          <w:rFonts w:cs="Calibri Light"/>
          <w:lang w:val="en-US"/>
        </w:rPr>
        <w:t>redelivered</w:t>
      </w:r>
      <w:r w:rsidRPr="00AE2F47">
        <w:rPr>
          <w:rFonts w:cs="Calibri Light"/>
          <w:spacing w:val="-7"/>
          <w:lang w:val="en-US"/>
        </w:rPr>
        <w:t xml:space="preserve"> </w:t>
      </w:r>
      <w:r w:rsidRPr="00AE2F47">
        <w:rPr>
          <w:rFonts w:cs="Calibri Light"/>
          <w:lang w:val="en-US"/>
        </w:rPr>
        <w:t>at</w:t>
      </w:r>
      <w:r w:rsidRPr="00AE2F47">
        <w:rPr>
          <w:rFonts w:cs="Calibri Light"/>
          <w:spacing w:val="-9"/>
          <w:lang w:val="en-US"/>
        </w:rPr>
        <w:t xml:space="preserve"> </w:t>
      </w:r>
      <w:r w:rsidRPr="00AE2F47">
        <w:rPr>
          <w:rFonts w:cs="Calibri Light"/>
          <w:lang w:val="en-US"/>
        </w:rPr>
        <w:t>the Exit Point or</w:t>
      </w:r>
      <w:r w:rsidRPr="00AE2F47">
        <w:rPr>
          <w:rFonts w:cs="Calibri Light"/>
          <w:spacing w:val="-2"/>
          <w:lang w:val="en-US"/>
        </w:rPr>
        <w:t xml:space="preserve"> </w:t>
      </w:r>
      <w:r w:rsidRPr="00AE2F47">
        <w:rPr>
          <w:rFonts w:cs="Calibri Light"/>
          <w:lang w:val="en-US"/>
        </w:rPr>
        <w:t>Network</w:t>
      </w:r>
      <w:r w:rsidRPr="00AE2F47">
        <w:rPr>
          <w:rFonts w:cs="Calibri Light"/>
          <w:spacing w:val="-1"/>
          <w:lang w:val="en-US"/>
        </w:rPr>
        <w:t xml:space="preserve"> </w:t>
      </w:r>
      <w:r w:rsidRPr="00AE2F47">
        <w:rPr>
          <w:rFonts w:cs="Calibri Light"/>
          <w:lang w:val="en-US"/>
        </w:rPr>
        <w:t>Separation</w:t>
      </w:r>
      <w:r w:rsidRPr="00AE2F47">
        <w:rPr>
          <w:rFonts w:cs="Calibri Light"/>
          <w:spacing w:val="-3"/>
          <w:lang w:val="en-US"/>
        </w:rPr>
        <w:t xml:space="preserve"> </w:t>
      </w:r>
      <w:r w:rsidRPr="00AE2F47">
        <w:rPr>
          <w:rFonts w:cs="Calibri Light"/>
          <w:lang w:val="en-US"/>
        </w:rPr>
        <w:t>Point due to such</w:t>
      </w:r>
      <w:r w:rsidRPr="00AE2F47">
        <w:rPr>
          <w:rFonts w:cs="Calibri Light"/>
          <w:spacing w:val="-1"/>
          <w:lang w:val="en-US"/>
        </w:rPr>
        <w:t xml:space="preserve"> </w:t>
      </w:r>
      <w:r w:rsidRPr="00AE2F47">
        <w:rPr>
          <w:rFonts w:cs="Calibri Light"/>
          <w:lang w:val="en-US"/>
        </w:rPr>
        <w:t>Natural Gas</w:t>
      </w:r>
      <w:r w:rsidRPr="00AE2F47">
        <w:rPr>
          <w:rFonts w:cs="Calibri Light"/>
          <w:spacing w:val="-3"/>
          <w:lang w:val="en-US"/>
        </w:rPr>
        <w:t xml:space="preserve"> </w:t>
      </w:r>
      <w:r w:rsidRPr="00AE2F47">
        <w:rPr>
          <w:rFonts w:cs="Calibri Light"/>
          <w:lang w:val="en-US"/>
        </w:rPr>
        <w:t>being off-spec and consequently rejected by the Shippers, Energinet shall pay the Shippers for such Natural Gas quantities at the price set out in the Price List.</w:t>
      </w:r>
    </w:p>
    <w:p w14:paraId="7F967045" w14:textId="77777777" w:rsidR="00AE2F47" w:rsidRPr="00AE2F47" w:rsidRDefault="00AE2F47" w:rsidP="00AE2F47">
      <w:pPr>
        <w:pStyle w:val="Listeafsnit"/>
        <w:ind w:left="927"/>
        <w:rPr>
          <w:rFonts w:cs="Calibri Light"/>
          <w:lang w:val="en-US"/>
        </w:rPr>
      </w:pPr>
    </w:p>
    <w:p w14:paraId="495DF609" w14:textId="77777777" w:rsidR="00AE2F47" w:rsidRPr="00AE2F47" w:rsidRDefault="00AE2F47" w:rsidP="00AE2F47">
      <w:pPr>
        <w:pStyle w:val="Listeafsnit"/>
        <w:ind w:left="927"/>
        <w:rPr>
          <w:rFonts w:cs="Calibri Light"/>
          <w:bCs/>
          <w:lang w:val="en-US"/>
        </w:rPr>
      </w:pPr>
      <w:r w:rsidRPr="00AE2F47">
        <w:rPr>
          <w:rFonts w:cs="Calibri Light"/>
          <w:lang w:val="en-US"/>
        </w:rPr>
        <w:t>If</w:t>
      </w:r>
      <w:r w:rsidRPr="00AE2F47">
        <w:rPr>
          <w:rFonts w:cs="Calibri Light"/>
          <w:spacing w:val="-3"/>
          <w:lang w:val="en-US"/>
        </w:rPr>
        <w:t xml:space="preserve"> </w:t>
      </w:r>
      <w:r w:rsidRPr="00AE2F47">
        <w:rPr>
          <w:rFonts w:cs="Calibri Light"/>
          <w:lang w:val="en-US"/>
        </w:rPr>
        <w:t>the</w:t>
      </w:r>
      <w:r w:rsidRPr="00AE2F47">
        <w:rPr>
          <w:rFonts w:cs="Calibri Light"/>
          <w:spacing w:val="-1"/>
          <w:lang w:val="en-US"/>
        </w:rPr>
        <w:t xml:space="preserve"> </w:t>
      </w:r>
      <w:r w:rsidRPr="00AE2F47">
        <w:rPr>
          <w:rFonts w:cs="Calibri Light"/>
          <w:lang w:val="en-US"/>
        </w:rPr>
        <w:t>Shipper</w:t>
      </w:r>
      <w:r w:rsidRPr="00AE2F47">
        <w:rPr>
          <w:rFonts w:cs="Calibri Light"/>
          <w:spacing w:val="-16"/>
          <w:lang w:val="en-US"/>
        </w:rPr>
        <w:t>’</w:t>
      </w:r>
      <w:r w:rsidRPr="00AE2F47">
        <w:rPr>
          <w:rFonts w:cs="Calibri Light"/>
          <w:lang w:val="en-US"/>
        </w:rPr>
        <w:t>s</w:t>
      </w:r>
      <w:r w:rsidRPr="00AE2F47">
        <w:rPr>
          <w:rFonts w:cs="Calibri Light"/>
          <w:spacing w:val="-1"/>
          <w:lang w:val="en-US"/>
        </w:rPr>
        <w:t xml:space="preserve"> </w:t>
      </w:r>
      <w:r w:rsidRPr="00AE2F47">
        <w:rPr>
          <w:rFonts w:cs="Calibri Light"/>
          <w:lang w:val="en-US"/>
        </w:rPr>
        <w:t>reasonable</w:t>
      </w:r>
      <w:r w:rsidRPr="00AE2F47">
        <w:rPr>
          <w:rFonts w:cs="Calibri Light"/>
          <w:spacing w:val="-3"/>
          <w:lang w:val="en-US"/>
        </w:rPr>
        <w:t xml:space="preserve"> </w:t>
      </w:r>
      <w:r w:rsidRPr="00AE2F47">
        <w:rPr>
          <w:rFonts w:cs="Calibri Light"/>
          <w:lang w:val="en-US"/>
        </w:rPr>
        <w:t>documented</w:t>
      </w:r>
      <w:r w:rsidRPr="00AE2F47">
        <w:rPr>
          <w:rFonts w:cs="Calibri Light"/>
          <w:spacing w:val="-1"/>
          <w:lang w:val="en-US"/>
        </w:rPr>
        <w:t xml:space="preserve"> </w:t>
      </w:r>
      <w:r w:rsidRPr="00AE2F47">
        <w:rPr>
          <w:rFonts w:cs="Calibri Light"/>
          <w:lang w:val="en-US"/>
        </w:rPr>
        <w:t>direct</w:t>
      </w:r>
      <w:r w:rsidRPr="00AE2F47">
        <w:rPr>
          <w:rFonts w:cs="Calibri Light"/>
          <w:spacing w:val="-1"/>
          <w:lang w:val="en-US"/>
        </w:rPr>
        <w:t xml:space="preserve"> </w:t>
      </w:r>
      <w:r w:rsidRPr="00AE2F47">
        <w:rPr>
          <w:rFonts w:cs="Calibri Light"/>
          <w:lang w:val="en-US"/>
        </w:rPr>
        <w:t>costs</w:t>
      </w:r>
      <w:r w:rsidRPr="00AE2F47">
        <w:rPr>
          <w:rFonts w:cs="Calibri Light"/>
          <w:spacing w:val="-4"/>
          <w:lang w:val="en-US"/>
        </w:rPr>
        <w:t xml:space="preserve"> </w:t>
      </w:r>
      <w:r w:rsidRPr="00AE2F47">
        <w:rPr>
          <w:rFonts w:cs="Calibri Light"/>
          <w:lang w:val="en-US"/>
        </w:rPr>
        <w:t>of</w:t>
      </w:r>
      <w:r w:rsidRPr="00AE2F47">
        <w:rPr>
          <w:rFonts w:cs="Calibri Light"/>
          <w:spacing w:val="-2"/>
          <w:lang w:val="en-US"/>
        </w:rPr>
        <w:t xml:space="preserve"> </w:t>
      </w:r>
      <w:r w:rsidRPr="00AE2F47">
        <w:rPr>
          <w:rFonts w:cs="Calibri Light"/>
          <w:lang w:val="en-US"/>
        </w:rPr>
        <w:t>purchasing</w:t>
      </w:r>
      <w:r w:rsidRPr="00AE2F47">
        <w:rPr>
          <w:rFonts w:cs="Calibri Light"/>
          <w:spacing w:val="-1"/>
          <w:lang w:val="en-US"/>
        </w:rPr>
        <w:t xml:space="preserve"> </w:t>
      </w:r>
      <w:r w:rsidRPr="00AE2F47">
        <w:rPr>
          <w:rFonts w:cs="Calibri Light"/>
          <w:lang w:val="en-US"/>
        </w:rPr>
        <w:t>the</w:t>
      </w:r>
      <w:r w:rsidRPr="00AE2F47">
        <w:rPr>
          <w:rFonts w:cs="Calibri Light"/>
          <w:spacing w:val="-1"/>
          <w:lang w:val="en-US"/>
        </w:rPr>
        <w:t xml:space="preserve"> </w:t>
      </w:r>
      <w:r w:rsidRPr="00AE2F47">
        <w:rPr>
          <w:rFonts w:cs="Calibri Light"/>
          <w:lang w:val="en-US"/>
        </w:rPr>
        <w:t>Natural</w:t>
      </w:r>
      <w:r w:rsidRPr="00AE2F47">
        <w:rPr>
          <w:rFonts w:cs="Calibri Light"/>
          <w:spacing w:val="-1"/>
          <w:lang w:val="en-US"/>
        </w:rPr>
        <w:t xml:space="preserve"> </w:t>
      </w:r>
      <w:r w:rsidRPr="00AE2F47">
        <w:rPr>
          <w:rFonts w:cs="Calibri Light"/>
          <w:lang w:val="en-US"/>
        </w:rPr>
        <w:t xml:space="preserve">Gas quantities delivered but not redelivered by Energinet pursuant to </w:t>
      </w:r>
      <w:hyperlink w:anchor="_Non-compliance_at_the_1" w:history="1">
        <w:r w:rsidRPr="00AE2F47">
          <w:rPr>
            <w:rStyle w:val="Hyperlink"/>
            <w:rFonts w:cs="Calibri Light"/>
            <w:lang w:val="en-US"/>
          </w:rPr>
          <w:t>clause 11.3</w:t>
        </w:r>
      </w:hyperlink>
      <w:r w:rsidRPr="00AE2F47">
        <w:rPr>
          <w:rFonts w:cs="Calibri Light"/>
          <w:lang w:val="en-US"/>
        </w:rPr>
        <w:t xml:space="preserve"> b) exceed</w:t>
      </w:r>
      <w:r w:rsidRPr="00AE2F47">
        <w:rPr>
          <w:rFonts w:cs="Calibri Light"/>
          <w:spacing w:val="-8"/>
          <w:lang w:val="en-US"/>
        </w:rPr>
        <w:t xml:space="preserve"> </w:t>
      </w:r>
      <w:r w:rsidRPr="00AE2F47">
        <w:rPr>
          <w:rFonts w:cs="Calibri Light"/>
          <w:lang w:val="en-US"/>
        </w:rPr>
        <w:t>the</w:t>
      </w:r>
      <w:r w:rsidRPr="00AE2F47">
        <w:rPr>
          <w:rFonts w:cs="Calibri Light"/>
          <w:spacing w:val="-6"/>
          <w:lang w:val="en-US"/>
        </w:rPr>
        <w:t xml:space="preserve"> </w:t>
      </w:r>
      <w:r w:rsidRPr="00AE2F47">
        <w:rPr>
          <w:rFonts w:cs="Calibri Light"/>
          <w:lang w:val="en-US"/>
        </w:rPr>
        <w:t>price</w:t>
      </w:r>
      <w:r w:rsidRPr="00AE2F47">
        <w:rPr>
          <w:rFonts w:cs="Calibri Light"/>
          <w:spacing w:val="-6"/>
          <w:lang w:val="en-US"/>
        </w:rPr>
        <w:t xml:space="preserve"> </w:t>
      </w:r>
      <w:r w:rsidRPr="00AE2F47">
        <w:rPr>
          <w:rFonts w:cs="Calibri Light"/>
          <w:lang w:val="en-US"/>
        </w:rPr>
        <w:t>set</w:t>
      </w:r>
      <w:r w:rsidRPr="00AE2F47">
        <w:rPr>
          <w:rFonts w:cs="Calibri Light"/>
          <w:spacing w:val="-6"/>
          <w:lang w:val="en-US"/>
        </w:rPr>
        <w:t xml:space="preserve"> </w:t>
      </w:r>
      <w:r w:rsidRPr="00AE2F47">
        <w:rPr>
          <w:rFonts w:cs="Calibri Light"/>
          <w:lang w:val="en-US"/>
        </w:rPr>
        <w:t>out</w:t>
      </w:r>
      <w:r w:rsidRPr="00AE2F47">
        <w:rPr>
          <w:rFonts w:cs="Calibri Light"/>
          <w:spacing w:val="-6"/>
          <w:lang w:val="en-US"/>
        </w:rPr>
        <w:t xml:space="preserve"> </w:t>
      </w:r>
      <w:r w:rsidRPr="00AE2F47">
        <w:rPr>
          <w:rFonts w:cs="Calibri Light"/>
          <w:lang w:val="en-US"/>
        </w:rPr>
        <w:t>in</w:t>
      </w:r>
      <w:r w:rsidRPr="00AE2F47">
        <w:rPr>
          <w:rFonts w:cs="Calibri Light"/>
          <w:spacing w:val="-6"/>
          <w:lang w:val="en-US"/>
        </w:rPr>
        <w:t xml:space="preserve"> </w:t>
      </w:r>
      <w:r w:rsidRPr="00AE2F47">
        <w:rPr>
          <w:rFonts w:cs="Calibri Light"/>
          <w:lang w:val="en-US"/>
        </w:rPr>
        <w:t>the</w:t>
      </w:r>
      <w:r w:rsidRPr="00AE2F47">
        <w:rPr>
          <w:rFonts w:cs="Calibri Light"/>
          <w:spacing w:val="-6"/>
          <w:lang w:val="en-US"/>
        </w:rPr>
        <w:t xml:space="preserve"> </w:t>
      </w:r>
      <w:r w:rsidRPr="00AE2F47">
        <w:rPr>
          <w:rFonts w:cs="Calibri Light"/>
          <w:lang w:val="en-US"/>
        </w:rPr>
        <w:t>Price</w:t>
      </w:r>
      <w:r w:rsidRPr="00AE2F47">
        <w:rPr>
          <w:rFonts w:cs="Calibri Light"/>
          <w:spacing w:val="-8"/>
          <w:lang w:val="en-US"/>
        </w:rPr>
        <w:t xml:space="preserve"> </w:t>
      </w:r>
      <w:r w:rsidRPr="00AE2F47">
        <w:rPr>
          <w:rFonts w:cs="Calibri Light"/>
          <w:lang w:val="en-US"/>
        </w:rPr>
        <w:t>List,</w:t>
      </w:r>
      <w:r w:rsidRPr="00AE2F47">
        <w:rPr>
          <w:rFonts w:cs="Calibri Light"/>
          <w:spacing w:val="-1"/>
          <w:lang w:val="en-US"/>
        </w:rPr>
        <w:t xml:space="preserve"> </w:t>
      </w:r>
      <w:r w:rsidRPr="00AE2F47">
        <w:rPr>
          <w:rFonts w:cs="Calibri Light"/>
          <w:lang w:val="en-US"/>
        </w:rPr>
        <w:t>Energinet</w:t>
      </w:r>
      <w:r w:rsidRPr="00AE2F47">
        <w:rPr>
          <w:rFonts w:cs="Calibri Light"/>
          <w:spacing w:val="-6"/>
          <w:lang w:val="en-US"/>
        </w:rPr>
        <w:t xml:space="preserve"> </w:t>
      </w:r>
      <w:r w:rsidRPr="00AE2F47">
        <w:rPr>
          <w:rFonts w:cs="Calibri Light"/>
          <w:lang w:val="en-US"/>
        </w:rPr>
        <w:t>shall</w:t>
      </w:r>
      <w:r w:rsidRPr="00AE2F47">
        <w:rPr>
          <w:rFonts w:cs="Calibri Light"/>
          <w:spacing w:val="-6"/>
          <w:lang w:val="en-US"/>
        </w:rPr>
        <w:t xml:space="preserve"> </w:t>
      </w:r>
      <w:r w:rsidRPr="00AE2F47">
        <w:rPr>
          <w:rFonts w:cs="Calibri Light"/>
          <w:lang w:val="en-US"/>
        </w:rPr>
        <w:t>also</w:t>
      </w:r>
      <w:r w:rsidRPr="00AE2F47">
        <w:rPr>
          <w:rFonts w:cs="Calibri Light"/>
          <w:spacing w:val="-7"/>
          <w:lang w:val="en-US"/>
        </w:rPr>
        <w:t xml:space="preserve"> </w:t>
      </w:r>
      <w:r w:rsidRPr="00AE2F47">
        <w:rPr>
          <w:rFonts w:cs="Calibri Light"/>
          <w:lang w:val="en-US"/>
        </w:rPr>
        <w:t>pay</w:t>
      </w:r>
      <w:r w:rsidRPr="00AE2F47">
        <w:rPr>
          <w:rFonts w:cs="Calibri Light"/>
          <w:spacing w:val="-7"/>
          <w:lang w:val="en-US"/>
        </w:rPr>
        <w:t xml:space="preserve"> </w:t>
      </w:r>
      <w:r w:rsidRPr="00AE2F47">
        <w:rPr>
          <w:rFonts w:cs="Calibri Light"/>
          <w:lang w:val="en-US"/>
        </w:rPr>
        <w:t>compensation</w:t>
      </w:r>
      <w:r w:rsidRPr="00AE2F47">
        <w:rPr>
          <w:rFonts w:cs="Calibri Light"/>
          <w:spacing w:val="-8"/>
          <w:lang w:val="en-US"/>
        </w:rPr>
        <w:t xml:space="preserve"> </w:t>
      </w:r>
      <w:r w:rsidRPr="00AE2F47">
        <w:rPr>
          <w:rFonts w:cs="Calibri Light"/>
          <w:lang w:val="en-US"/>
        </w:rPr>
        <w:t>for such difference.</w:t>
      </w:r>
    </w:p>
    <w:p w14:paraId="34B4918F" w14:textId="77777777" w:rsidR="00AE2F47" w:rsidRPr="00AE2F47" w:rsidRDefault="00AE2F47" w:rsidP="00AE2F47">
      <w:pPr>
        <w:rPr>
          <w:rFonts w:cs="Calibri Light"/>
          <w:lang w:val="en-US"/>
        </w:rPr>
      </w:pPr>
    </w:p>
    <w:p w14:paraId="0E40F012" w14:textId="77777777" w:rsidR="00AE2F47" w:rsidRPr="00AE2F47" w:rsidRDefault="00AE2F47" w:rsidP="00AE2F47">
      <w:pPr>
        <w:pStyle w:val="Overskrift3"/>
        <w:numPr>
          <w:ilvl w:val="2"/>
          <w:numId w:val="2"/>
        </w:numPr>
        <w:tabs>
          <w:tab w:val="clear" w:pos="720"/>
        </w:tabs>
        <w:ind w:left="567" w:hanging="567"/>
        <w:rPr>
          <w:lang w:val="en-US"/>
        </w:rPr>
      </w:pPr>
      <w:bookmarkStart w:id="635" w:name="_Charges_in_Emergency"/>
      <w:bookmarkStart w:id="636" w:name="_Toc173600815"/>
      <w:bookmarkEnd w:id="635"/>
      <w:r w:rsidRPr="00AE2F47">
        <w:rPr>
          <w:lang w:val="en-US"/>
        </w:rPr>
        <w:t>Charges</w:t>
      </w:r>
      <w:r w:rsidRPr="00AE2F47">
        <w:rPr>
          <w:spacing w:val="-3"/>
          <w:lang w:val="en-US"/>
        </w:rPr>
        <w:t xml:space="preserve"> </w:t>
      </w:r>
      <w:r w:rsidRPr="00AE2F47">
        <w:rPr>
          <w:lang w:val="en-US"/>
        </w:rPr>
        <w:t>in</w:t>
      </w:r>
      <w:r w:rsidRPr="00AE2F47">
        <w:rPr>
          <w:spacing w:val="-2"/>
          <w:lang w:val="en-US"/>
        </w:rPr>
        <w:t xml:space="preserve"> </w:t>
      </w:r>
      <w:r w:rsidRPr="00AE2F47">
        <w:rPr>
          <w:lang w:val="en-US"/>
        </w:rPr>
        <w:t>Emergency</w:t>
      </w:r>
      <w:r w:rsidRPr="00AE2F47">
        <w:rPr>
          <w:spacing w:val="-2"/>
          <w:lang w:val="en-US"/>
        </w:rPr>
        <w:t xml:space="preserve"> </w:t>
      </w:r>
      <w:r w:rsidRPr="00AE2F47">
        <w:rPr>
          <w:lang w:val="en-US"/>
        </w:rPr>
        <w:t>and</w:t>
      </w:r>
      <w:r w:rsidRPr="00AE2F47">
        <w:rPr>
          <w:spacing w:val="-3"/>
          <w:lang w:val="en-US"/>
        </w:rPr>
        <w:t xml:space="preserve"> </w:t>
      </w:r>
      <w:r w:rsidRPr="00AE2F47">
        <w:rPr>
          <w:lang w:val="en-US"/>
        </w:rPr>
        <w:t>for</w:t>
      </w:r>
      <w:r w:rsidRPr="00AE2F47">
        <w:rPr>
          <w:spacing w:val="-3"/>
          <w:lang w:val="en-US"/>
        </w:rPr>
        <w:t xml:space="preserve"> </w:t>
      </w:r>
      <w:r w:rsidRPr="00AE2F47">
        <w:rPr>
          <w:lang w:val="en-US"/>
        </w:rPr>
        <w:t>deliveries</w:t>
      </w:r>
      <w:r w:rsidRPr="00AE2F47">
        <w:rPr>
          <w:spacing w:val="-3"/>
          <w:lang w:val="en-US"/>
        </w:rPr>
        <w:t xml:space="preserve"> </w:t>
      </w:r>
      <w:r w:rsidRPr="00AE2F47">
        <w:rPr>
          <w:lang w:val="en-US"/>
        </w:rPr>
        <w:t>in</w:t>
      </w:r>
      <w:r w:rsidRPr="00AE2F47">
        <w:rPr>
          <w:spacing w:val="-4"/>
          <w:lang w:val="en-US"/>
        </w:rPr>
        <w:t xml:space="preserve"> </w:t>
      </w:r>
      <w:r w:rsidRPr="00AE2F47">
        <w:rPr>
          <w:lang w:val="en-US"/>
        </w:rPr>
        <w:t>Force</w:t>
      </w:r>
      <w:r w:rsidRPr="00AE2F47">
        <w:rPr>
          <w:spacing w:val="-2"/>
          <w:lang w:val="en-US"/>
        </w:rPr>
        <w:t xml:space="preserve"> Majeure</w:t>
      </w:r>
      <w:bookmarkEnd w:id="636"/>
    </w:p>
    <w:p w14:paraId="6C46A333" w14:textId="77777777" w:rsidR="00AE2F47" w:rsidRPr="00AE2F47" w:rsidRDefault="00AE2F47" w:rsidP="00A663E0">
      <w:pPr>
        <w:ind w:left="567"/>
        <w:rPr>
          <w:rFonts w:cs="Calibri Light"/>
          <w:lang w:val="en-US"/>
        </w:rPr>
      </w:pPr>
      <w:r w:rsidRPr="00AE2F47">
        <w:rPr>
          <w:rFonts w:cs="Calibri Light"/>
          <w:lang w:val="en-US"/>
        </w:rPr>
        <w:t>For</w:t>
      </w:r>
      <w:r w:rsidRPr="00AE2F47">
        <w:rPr>
          <w:rFonts w:cs="Calibri Light"/>
          <w:spacing w:val="-8"/>
          <w:lang w:val="en-US"/>
        </w:rPr>
        <w:t xml:space="preserve"> </w:t>
      </w:r>
      <w:r w:rsidRPr="00AE2F47">
        <w:rPr>
          <w:rFonts w:cs="Calibri Light"/>
          <w:lang w:val="en-US"/>
        </w:rPr>
        <w:t>as</w:t>
      </w:r>
      <w:r w:rsidRPr="00AE2F47">
        <w:rPr>
          <w:rFonts w:cs="Calibri Light"/>
          <w:spacing w:val="-8"/>
          <w:lang w:val="en-US"/>
        </w:rPr>
        <w:t xml:space="preserve"> </w:t>
      </w:r>
      <w:r w:rsidRPr="00AE2F47">
        <w:rPr>
          <w:rFonts w:cs="Calibri Light"/>
          <w:lang w:val="en-US"/>
        </w:rPr>
        <w:t>long</w:t>
      </w:r>
      <w:r w:rsidRPr="00AE2F47">
        <w:rPr>
          <w:rFonts w:cs="Calibri Light"/>
          <w:spacing w:val="-7"/>
          <w:lang w:val="en-US"/>
        </w:rPr>
        <w:t xml:space="preserve"> </w:t>
      </w:r>
      <w:r w:rsidRPr="00AE2F47">
        <w:rPr>
          <w:rFonts w:cs="Calibri Light"/>
          <w:lang w:val="en-US"/>
        </w:rPr>
        <w:t>as</w:t>
      </w:r>
      <w:r w:rsidRPr="00AE2F47">
        <w:rPr>
          <w:rFonts w:cs="Calibri Light"/>
          <w:spacing w:val="-3"/>
          <w:lang w:val="en-US"/>
        </w:rPr>
        <w:t xml:space="preserve"> </w:t>
      </w:r>
      <w:r w:rsidRPr="00AE2F47">
        <w:rPr>
          <w:rFonts w:cs="Calibri Light"/>
          <w:lang w:val="en-US"/>
        </w:rPr>
        <w:t>Energinet</w:t>
      </w:r>
      <w:r w:rsidRPr="00AE2F47">
        <w:rPr>
          <w:rFonts w:cs="Calibri Light"/>
          <w:spacing w:val="-7"/>
          <w:lang w:val="en-US"/>
        </w:rPr>
        <w:t xml:space="preserve"> </w:t>
      </w:r>
      <w:r w:rsidRPr="00AE2F47">
        <w:rPr>
          <w:rFonts w:cs="Calibri Light"/>
          <w:lang w:val="en-US"/>
        </w:rPr>
        <w:t>ensures</w:t>
      </w:r>
      <w:r w:rsidRPr="00AE2F47">
        <w:rPr>
          <w:rFonts w:cs="Calibri Light"/>
          <w:spacing w:val="-7"/>
          <w:lang w:val="en-US"/>
        </w:rPr>
        <w:t xml:space="preserve"> </w:t>
      </w:r>
      <w:r w:rsidRPr="00AE2F47">
        <w:rPr>
          <w:rFonts w:cs="Calibri Light"/>
          <w:lang w:val="en-US"/>
        </w:rPr>
        <w:t>deliveries</w:t>
      </w:r>
      <w:r w:rsidRPr="00AE2F47">
        <w:rPr>
          <w:rFonts w:cs="Calibri Light"/>
          <w:spacing w:val="-8"/>
          <w:lang w:val="en-US"/>
        </w:rPr>
        <w:t xml:space="preserve"> </w:t>
      </w:r>
      <w:r w:rsidRPr="00AE2F47">
        <w:rPr>
          <w:rFonts w:cs="Calibri Light"/>
          <w:lang w:val="en-US"/>
        </w:rPr>
        <w:t>to</w:t>
      </w:r>
      <w:r w:rsidRPr="00AE2F47">
        <w:rPr>
          <w:rFonts w:cs="Calibri Light"/>
          <w:spacing w:val="-8"/>
          <w:lang w:val="en-US"/>
        </w:rPr>
        <w:t xml:space="preserve"> </w:t>
      </w:r>
      <w:r w:rsidRPr="00AE2F47">
        <w:rPr>
          <w:rFonts w:cs="Calibri Light"/>
          <w:lang w:val="en-US"/>
        </w:rPr>
        <w:t>the</w:t>
      </w:r>
      <w:r w:rsidRPr="00AE2F47">
        <w:rPr>
          <w:rFonts w:cs="Calibri Light"/>
          <w:spacing w:val="-7"/>
          <w:lang w:val="en-US"/>
        </w:rPr>
        <w:t xml:space="preserve"> </w:t>
      </w:r>
      <w:r w:rsidRPr="00AE2F47">
        <w:rPr>
          <w:rFonts w:cs="Calibri Light"/>
          <w:lang w:val="en-US"/>
        </w:rPr>
        <w:t>Consumers</w:t>
      </w:r>
      <w:r w:rsidRPr="00AE2F47">
        <w:rPr>
          <w:rFonts w:cs="Calibri Light"/>
          <w:spacing w:val="-8"/>
          <w:lang w:val="en-US"/>
        </w:rPr>
        <w:t xml:space="preserve"> </w:t>
      </w:r>
      <w:r w:rsidRPr="00AE2F47">
        <w:rPr>
          <w:rFonts w:cs="Calibri Light"/>
          <w:lang w:val="en-US"/>
        </w:rPr>
        <w:t>of</w:t>
      </w:r>
      <w:r w:rsidRPr="00AE2F47">
        <w:rPr>
          <w:rFonts w:cs="Calibri Light"/>
          <w:spacing w:val="-7"/>
          <w:lang w:val="en-US"/>
        </w:rPr>
        <w:t xml:space="preserve"> </w:t>
      </w:r>
      <w:r w:rsidRPr="00AE2F47">
        <w:rPr>
          <w:rFonts w:cs="Calibri Light"/>
          <w:lang w:val="en-US"/>
        </w:rPr>
        <w:t>the</w:t>
      </w:r>
      <w:r w:rsidRPr="00AE2F47">
        <w:rPr>
          <w:rFonts w:cs="Calibri Light"/>
          <w:spacing w:val="-6"/>
          <w:lang w:val="en-US"/>
        </w:rPr>
        <w:t xml:space="preserve"> </w:t>
      </w:r>
      <w:r w:rsidRPr="00AE2F47">
        <w:rPr>
          <w:rFonts w:cs="Calibri Light"/>
          <w:lang w:val="en-US"/>
        </w:rPr>
        <w:t>Shipper</w:t>
      </w:r>
      <w:r w:rsidRPr="00AE2F47">
        <w:rPr>
          <w:rFonts w:cs="Calibri Light"/>
          <w:spacing w:val="-12"/>
          <w:lang w:val="en-US"/>
        </w:rPr>
        <w:t>’</w:t>
      </w:r>
      <w:r w:rsidRPr="00AE2F47">
        <w:rPr>
          <w:rFonts w:cs="Calibri Light"/>
          <w:lang w:val="en-US"/>
        </w:rPr>
        <w:t>s</w:t>
      </w:r>
      <w:r w:rsidRPr="00AE2F47">
        <w:rPr>
          <w:rFonts w:cs="Calibri Light"/>
          <w:spacing w:val="-8"/>
          <w:lang w:val="en-US"/>
        </w:rPr>
        <w:t xml:space="preserve"> </w:t>
      </w:r>
      <w:r w:rsidRPr="00AE2F47">
        <w:rPr>
          <w:rFonts w:cs="Calibri Light"/>
          <w:lang w:val="en-US"/>
        </w:rPr>
        <w:t>Gas</w:t>
      </w:r>
      <w:r w:rsidRPr="00AE2F47">
        <w:rPr>
          <w:rFonts w:cs="Calibri Light"/>
          <w:spacing w:val="-8"/>
          <w:lang w:val="en-US"/>
        </w:rPr>
        <w:t xml:space="preserve"> </w:t>
      </w:r>
      <w:r w:rsidRPr="00AE2F47">
        <w:rPr>
          <w:rFonts w:cs="Calibri Light"/>
          <w:lang w:val="en-US"/>
        </w:rPr>
        <w:t>Suppliers as well as the Shipper’s Direct Consumer’s Direct sites in an Emergency or Force Majeure</w:t>
      </w:r>
      <w:r w:rsidRPr="00AE2F47">
        <w:rPr>
          <w:rFonts w:cs="Calibri Light"/>
          <w:spacing w:val="-14"/>
          <w:lang w:val="en-US"/>
        </w:rPr>
        <w:t xml:space="preserve"> </w:t>
      </w:r>
      <w:r w:rsidRPr="00AE2F47">
        <w:rPr>
          <w:rFonts w:cs="Calibri Light"/>
          <w:lang w:val="en-US"/>
        </w:rPr>
        <w:t>situation</w:t>
      </w:r>
      <w:r w:rsidRPr="00AE2F47">
        <w:rPr>
          <w:rFonts w:cs="Calibri Light"/>
          <w:spacing w:val="-13"/>
          <w:lang w:val="en-US"/>
        </w:rPr>
        <w:t xml:space="preserve"> </w:t>
      </w:r>
      <w:r w:rsidRPr="00AE2F47">
        <w:rPr>
          <w:rFonts w:cs="Calibri Light"/>
          <w:lang w:val="en-US"/>
        </w:rPr>
        <w:t>without</w:t>
      </w:r>
      <w:r w:rsidRPr="00AE2F47">
        <w:rPr>
          <w:rFonts w:cs="Calibri Light"/>
          <w:spacing w:val="-9"/>
          <w:lang w:val="en-US"/>
        </w:rPr>
        <w:t xml:space="preserve"> </w:t>
      </w:r>
      <w:r w:rsidRPr="00AE2F47">
        <w:rPr>
          <w:rFonts w:cs="Calibri Light"/>
          <w:lang w:val="en-US"/>
        </w:rPr>
        <w:t>the</w:t>
      </w:r>
      <w:r w:rsidRPr="00AE2F47">
        <w:rPr>
          <w:rFonts w:cs="Calibri Light"/>
          <w:spacing w:val="-14"/>
          <w:lang w:val="en-US"/>
        </w:rPr>
        <w:t xml:space="preserve"> </w:t>
      </w:r>
      <w:r w:rsidRPr="00AE2F47">
        <w:rPr>
          <w:rFonts w:cs="Calibri Light"/>
          <w:lang w:val="en-US"/>
        </w:rPr>
        <w:t>Shipper</w:t>
      </w:r>
      <w:r w:rsidRPr="00AE2F47">
        <w:rPr>
          <w:rFonts w:cs="Calibri Light"/>
          <w:spacing w:val="-12"/>
          <w:lang w:val="en-US"/>
        </w:rPr>
        <w:t xml:space="preserve"> </w:t>
      </w:r>
      <w:r w:rsidRPr="00AE2F47">
        <w:rPr>
          <w:rFonts w:cs="Calibri Light"/>
          <w:lang w:val="en-US"/>
        </w:rPr>
        <w:t>delivering</w:t>
      </w:r>
      <w:r w:rsidRPr="00AE2F47">
        <w:rPr>
          <w:rFonts w:cs="Calibri Light"/>
          <w:spacing w:val="-12"/>
          <w:lang w:val="en-US"/>
        </w:rPr>
        <w:t xml:space="preserve"> </w:t>
      </w:r>
      <w:r w:rsidRPr="00AE2F47">
        <w:rPr>
          <w:rFonts w:cs="Calibri Light"/>
          <w:lang w:val="en-US"/>
        </w:rPr>
        <w:t>Natural</w:t>
      </w:r>
      <w:r w:rsidRPr="00AE2F47">
        <w:rPr>
          <w:rFonts w:cs="Calibri Light"/>
          <w:spacing w:val="-13"/>
          <w:lang w:val="en-US"/>
        </w:rPr>
        <w:t xml:space="preserve"> </w:t>
      </w:r>
      <w:r w:rsidRPr="00AE2F47">
        <w:rPr>
          <w:rFonts w:cs="Calibri Light"/>
          <w:lang w:val="en-US"/>
        </w:rPr>
        <w:t>Gas</w:t>
      </w:r>
      <w:r w:rsidRPr="00AE2F47">
        <w:rPr>
          <w:rFonts w:cs="Calibri Light"/>
          <w:spacing w:val="-14"/>
          <w:lang w:val="en-US"/>
        </w:rPr>
        <w:t xml:space="preserve"> </w:t>
      </w:r>
      <w:r w:rsidRPr="00AE2F47">
        <w:rPr>
          <w:rFonts w:cs="Calibri Light"/>
          <w:lang w:val="en-US"/>
        </w:rPr>
        <w:t>at</w:t>
      </w:r>
      <w:r w:rsidRPr="00AE2F47">
        <w:rPr>
          <w:rFonts w:cs="Calibri Light"/>
          <w:spacing w:val="-13"/>
          <w:lang w:val="en-US"/>
        </w:rPr>
        <w:t xml:space="preserve"> </w:t>
      </w:r>
      <w:r w:rsidRPr="00AE2F47">
        <w:rPr>
          <w:rFonts w:cs="Calibri Light"/>
          <w:lang w:val="en-US"/>
        </w:rPr>
        <w:t>the</w:t>
      </w:r>
      <w:r w:rsidRPr="00AE2F47">
        <w:rPr>
          <w:rFonts w:cs="Calibri Light"/>
          <w:spacing w:val="-8"/>
          <w:lang w:val="en-US"/>
        </w:rPr>
        <w:t xml:space="preserve"> </w:t>
      </w:r>
      <w:r w:rsidRPr="00AE2F47">
        <w:rPr>
          <w:rFonts w:cs="Calibri Light"/>
          <w:lang w:val="en-US"/>
        </w:rPr>
        <w:t>Entry</w:t>
      </w:r>
      <w:r w:rsidRPr="00AE2F47">
        <w:rPr>
          <w:rFonts w:cs="Calibri Light"/>
          <w:spacing w:val="-12"/>
          <w:lang w:val="en-US"/>
        </w:rPr>
        <w:t xml:space="preserve"> </w:t>
      </w:r>
      <w:r w:rsidRPr="00AE2F47">
        <w:rPr>
          <w:rFonts w:cs="Calibri Light"/>
          <w:lang w:val="en-US"/>
        </w:rPr>
        <w:t>Point,</w:t>
      </w:r>
      <w:r w:rsidRPr="00AE2F47">
        <w:rPr>
          <w:rFonts w:cs="Calibri Light"/>
          <w:spacing w:val="-6"/>
          <w:lang w:val="en-US"/>
        </w:rPr>
        <w:t xml:space="preserve"> </w:t>
      </w:r>
      <w:r w:rsidRPr="00AE2F47">
        <w:rPr>
          <w:rFonts w:cs="Calibri Light"/>
          <w:lang w:val="en-US"/>
        </w:rPr>
        <w:t>see</w:t>
      </w:r>
      <w:r w:rsidRPr="00AE2F47">
        <w:rPr>
          <w:rFonts w:cs="Calibri Light"/>
          <w:spacing w:val="-9"/>
          <w:lang w:val="en-US"/>
        </w:rPr>
        <w:t xml:space="preserve"> </w:t>
      </w:r>
      <w:r w:rsidRPr="00AE2F47">
        <w:rPr>
          <w:rFonts w:cs="Calibri Light"/>
          <w:spacing w:val="-2"/>
          <w:lang w:val="en-US"/>
        </w:rPr>
        <w:t>clause</w:t>
      </w:r>
      <w:r w:rsidRPr="00AE2F47">
        <w:rPr>
          <w:rFonts w:cs="Calibri Light"/>
          <w:lang w:val="en-US"/>
        </w:rPr>
        <w:t xml:space="preserve"> </w:t>
      </w:r>
      <w:hyperlink w:anchor="_Emergency" w:history="1">
        <w:r w:rsidRPr="00AE2F47">
          <w:rPr>
            <w:rStyle w:val="Hyperlink"/>
            <w:rFonts w:cs="Calibri Light"/>
            <w:lang w:val="en-US"/>
          </w:rPr>
          <w:t>16.3</w:t>
        </w:r>
      </w:hyperlink>
      <w:r w:rsidRPr="00AE2F47">
        <w:rPr>
          <w:rFonts w:cs="Calibri Light"/>
          <w:lang w:val="en-US"/>
        </w:rPr>
        <w:t xml:space="preserve"> and </w:t>
      </w:r>
      <w:hyperlink w:anchor="_Force_Majeure" w:history="1">
        <w:r w:rsidRPr="00AE2F47">
          <w:rPr>
            <w:rStyle w:val="Hyperlink"/>
            <w:rFonts w:cs="Calibri Light"/>
            <w:lang w:val="en-US"/>
          </w:rPr>
          <w:t>15</w:t>
        </w:r>
      </w:hyperlink>
      <w:r w:rsidRPr="00AE2F47">
        <w:rPr>
          <w:rFonts w:cs="Calibri Light"/>
          <w:lang w:val="en-US"/>
        </w:rPr>
        <w:t>, the Shipper shall pay Energinet for such</w:t>
      </w:r>
      <w:r w:rsidRPr="00AE2F47">
        <w:rPr>
          <w:rFonts w:cs="Calibri Light"/>
          <w:spacing w:val="-3"/>
          <w:lang w:val="en-US"/>
        </w:rPr>
        <w:t xml:space="preserve"> </w:t>
      </w:r>
      <w:r w:rsidRPr="00AE2F47">
        <w:rPr>
          <w:rFonts w:cs="Calibri Light"/>
          <w:lang w:val="en-US"/>
        </w:rPr>
        <w:t>Natural Gas</w:t>
      </w:r>
      <w:r w:rsidRPr="00AE2F47">
        <w:rPr>
          <w:rFonts w:cs="Calibri Light"/>
          <w:spacing w:val="-1"/>
          <w:lang w:val="en-US"/>
        </w:rPr>
        <w:t xml:space="preserve"> </w:t>
      </w:r>
      <w:r w:rsidRPr="00AE2F47">
        <w:rPr>
          <w:rFonts w:cs="Calibri Light"/>
          <w:lang w:val="en-US"/>
        </w:rPr>
        <w:t>quantities at the price set out in the Price list.</w:t>
      </w:r>
    </w:p>
    <w:p w14:paraId="6CEFD25C" w14:textId="77777777" w:rsidR="00AE2F47" w:rsidRPr="00AE2F47" w:rsidRDefault="00AE2F47" w:rsidP="00A663E0">
      <w:pPr>
        <w:ind w:left="567"/>
        <w:rPr>
          <w:rFonts w:cs="Calibri Light"/>
          <w:lang w:val="en-US"/>
        </w:rPr>
      </w:pPr>
    </w:p>
    <w:p w14:paraId="476616EC" w14:textId="77777777" w:rsidR="00AE2F47" w:rsidRPr="00AE2F47" w:rsidRDefault="00AE2F47" w:rsidP="00A663E0">
      <w:pPr>
        <w:ind w:left="567"/>
        <w:rPr>
          <w:rFonts w:cs="Calibri Light"/>
          <w:lang w:val="en-US"/>
        </w:rPr>
      </w:pPr>
      <w:r w:rsidRPr="00AE2F47">
        <w:rPr>
          <w:rFonts w:cs="Calibri Light"/>
          <w:lang w:val="en-US"/>
        </w:rPr>
        <w:t>If the Shipper’s total offtake in the Balancing Area (except from the Domestic Exit Zone) is not covered by deliveries from the Shipper, the Shipper shall pay Energinet for such Natural Gas quantities at the price set out in the Price list.</w:t>
      </w:r>
    </w:p>
    <w:p w14:paraId="328A2D2F" w14:textId="77777777" w:rsidR="00AE2F47" w:rsidRPr="00AE2F47" w:rsidRDefault="00AE2F47" w:rsidP="00AE2F47">
      <w:pPr>
        <w:rPr>
          <w:rFonts w:cs="Calibri Light"/>
          <w:lang w:val="en-US"/>
        </w:rPr>
      </w:pPr>
    </w:p>
    <w:p w14:paraId="79F4288E" w14:textId="77777777" w:rsidR="00AE2F47" w:rsidRPr="00867C24" w:rsidRDefault="00AE2F47" w:rsidP="00AE2F47">
      <w:pPr>
        <w:pStyle w:val="Overskrift2"/>
        <w:numPr>
          <w:ilvl w:val="1"/>
          <w:numId w:val="2"/>
        </w:numPr>
        <w:tabs>
          <w:tab w:val="clear" w:pos="576"/>
        </w:tabs>
        <w:ind w:left="454" w:hanging="454"/>
      </w:pPr>
      <w:bookmarkStart w:id="637" w:name="_TOC_250025"/>
      <w:bookmarkStart w:id="638" w:name="_Toc171429816"/>
      <w:bookmarkStart w:id="639" w:name="_Toc173600816"/>
      <w:r w:rsidRPr="00867C24">
        <w:t xml:space="preserve">Adjustment of fees and </w:t>
      </w:r>
      <w:bookmarkEnd w:id="637"/>
      <w:r w:rsidRPr="00867C24">
        <w:t>charges</w:t>
      </w:r>
      <w:bookmarkEnd w:id="638"/>
      <w:bookmarkEnd w:id="639"/>
    </w:p>
    <w:p w14:paraId="26C4D08A" w14:textId="77777777" w:rsidR="00AE2F47" w:rsidRPr="00AE2F47" w:rsidRDefault="00AE2F47" w:rsidP="00A663E0">
      <w:pPr>
        <w:ind w:left="454"/>
        <w:rPr>
          <w:lang w:val="en-US"/>
        </w:rPr>
      </w:pPr>
      <w:r w:rsidRPr="00AE2F47">
        <w:rPr>
          <w:lang w:val="en-US"/>
        </w:rPr>
        <w:t>All fees and charges for the following Gas Year will be published 1 Month before of the Auction of Annual Capacity. The Price List is published on Energinet</w:t>
      </w:r>
      <w:r w:rsidRPr="00AE2F47">
        <w:rPr>
          <w:spacing w:val="-4"/>
          <w:lang w:val="en-US"/>
        </w:rPr>
        <w:t>’</w:t>
      </w:r>
      <w:r w:rsidRPr="00AE2F47">
        <w:rPr>
          <w:lang w:val="en-US"/>
        </w:rPr>
        <w:t>s website.</w:t>
      </w:r>
    </w:p>
    <w:p w14:paraId="678108D6" w14:textId="77777777" w:rsidR="00AE2F47" w:rsidRPr="00AE2F47" w:rsidRDefault="00AE2F47" w:rsidP="00A663E0">
      <w:pPr>
        <w:ind w:left="454"/>
        <w:rPr>
          <w:lang w:val="en-US"/>
        </w:rPr>
      </w:pPr>
    </w:p>
    <w:p w14:paraId="5C3CD740" w14:textId="77777777" w:rsidR="00AE2F47" w:rsidRDefault="00AE2F47" w:rsidP="00A663E0">
      <w:pPr>
        <w:ind w:left="454"/>
        <w:rPr>
          <w:spacing w:val="-2"/>
          <w:lang w:val="en-US"/>
        </w:rPr>
      </w:pPr>
      <w:r w:rsidRPr="00AE2F47">
        <w:rPr>
          <w:lang w:val="en-US"/>
        </w:rPr>
        <w:t>Energinet</w:t>
      </w:r>
      <w:r w:rsidRPr="00AE2F47">
        <w:rPr>
          <w:spacing w:val="-5"/>
          <w:lang w:val="en-US"/>
        </w:rPr>
        <w:t xml:space="preserve"> </w:t>
      </w:r>
      <w:r w:rsidRPr="00AE2F47">
        <w:rPr>
          <w:lang w:val="en-US"/>
        </w:rPr>
        <w:t>may</w:t>
      </w:r>
      <w:r w:rsidRPr="00AE2F47">
        <w:rPr>
          <w:spacing w:val="-3"/>
          <w:lang w:val="en-US"/>
        </w:rPr>
        <w:t xml:space="preserve"> </w:t>
      </w:r>
      <w:r w:rsidRPr="00AE2F47">
        <w:rPr>
          <w:lang w:val="en-US"/>
        </w:rPr>
        <w:t>at</w:t>
      </w:r>
      <w:r w:rsidRPr="00AE2F47">
        <w:rPr>
          <w:spacing w:val="-3"/>
          <w:lang w:val="en-US"/>
        </w:rPr>
        <w:t xml:space="preserve"> </w:t>
      </w:r>
      <w:r w:rsidRPr="00AE2F47">
        <w:rPr>
          <w:lang w:val="en-US"/>
        </w:rPr>
        <w:t>its</w:t>
      </w:r>
      <w:r w:rsidRPr="00AE2F47">
        <w:rPr>
          <w:spacing w:val="-3"/>
          <w:lang w:val="en-US"/>
        </w:rPr>
        <w:t xml:space="preserve"> </w:t>
      </w:r>
      <w:r w:rsidRPr="00AE2F47">
        <w:rPr>
          <w:lang w:val="en-US"/>
        </w:rPr>
        <w:t>sole</w:t>
      </w:r>
      <w:r w:rsidRPr="00AE2F47">
        <w:rPr>
          <w:spacing w:val="-2"/>
          <w:lang w:val="en-US"/>
        </w:rPr>
        <w:t xml:space="preserve"> </w:t>
      </w:r>
      <w:r w:rsidRPr="00AE2F47">
        <w:rPr>
          <w:lang w:val="en-US"/>
        </w:rPr>
        <w:t>discretion</w:t>
      </w:r>
      <w:r w:rsidRPr="00AE2F47">
        <w:rPr>
          <w:spacing w:val="-5"/>
          <w:lang w:val="en-US"/>
        </w:rPr>
        <w:t xml:space="preserve"> </w:t>
      </w:r>
      <w:r w:rsidRPr="00AE2F47">
        <w:rPr>
          <w:lang w:val="en-US"/>
        </w:rPr>
        <w:t>furthermore</w:t>
      </w:r>
      <w:r w:rsidRPr="00AE2F47">
        <w:rPr>
          <w:spacing w:val="-2"/>
          <w:lang w:val="en-US"/>
        </w:rPr>
        <w:t xml:space="preserve"> </w:t>
      </w:r>
      <w:r w:rsidRPr="00AE2F47">
        <w:rPr>
          <w:lang w:val="en-US"/>
        </w:rPr>
        <w:t>adjust</w:t>
      </w:r>
      <w:r w:rsidRPr="00AE2F47">
        <w:rPr>
          <w:spacing w:val="-3"/>
          <w:lang w:val="en-US"/>
        </w:rPr>
        <w:t xml:space="preserve"> </w:t>
      </w:r>
      <w:r w:rsidRPr="00AE2F47">
        <w:rPr>
          <w:lang w:val="en-US"/>
        </w:rPr>
        <w:t>the</w:t>
      </w:r>
      <w:r w:rsidRPr="00AE2F47">
        <w:rPr>
          <w:spacing w:val="-2"/>
          <w:lang w:val="en-US"/>
        </w:rPr>
        <w:t xml:space="preserve"> </w:t>
      </w:r>
      <w:r w:rsidRPr="00AE2F47">
        <w:rPr>
          <w:lang w:val="en-US"/>
        </w:rPr>
        <w:t>fees</w:t>
      </w:r>
      <w:r w:rsidRPr="00AE2F47">
        <w:rPr>
          <w:spacing w:val="-3"/>
          <w:lang w:val="en-US"/>
        </w:rPr>
        <w:t xml:space="preserve"> </w:t>
      </w:r>
      <w:r w:rsidRPr="00AE2F47">
        <w:rPr>
          <w:lang w:val="en-US"/>
        </w:rPr>
        <w:t>and</w:t>
      </w:r>
      <w:r w:rsidRPr="00AE2F47">
        <w:rPr>
          <w:spacing w:val="-3"/>
          <w:lang w:val="en-US"/>
        </w:rPr>
        <w:t xml:space="preserve"> </w:t>
      </w:r>
      <w:r w:rsidRPr="00AE2F47">
        <w:rPr>
          <w:lang w:val="en-US"/>
        </w:rPr>
        <w:t>charges</w:t>
      </w:r>
      <w:r w:rsidRPr="00AE2F47">
        <w:rPr>
          <w:spacing w:val="-5"/>
          <w:lang w:val="en-US"/>
        </w:rPr>
        <w:t xml:space="preserve"> </w:t>
      </w:r>
      <w:r w:rsidRPr="00AE2F47">
        <w:rPr>
          <w:lang w:val="en-US"/>
        </w:rPr>
        <w:t>at</w:t>
      </w:r>
      <w:r w:rsidRPr="00AE2F47">
        <w:rPr>
          <w:spacing w:val="-3"/>
          <w:lang w:val="en-US"/>
        </w:rPr>
        <w:t xml:space="preserve"> </w:t>
      </w:r>
      <w:r w:rsidRPr="00AE2F47">
        <w:rPr>
          <w:lang w:val="en-US"/>
        </w:rPr>
        <w:t>any</w:t>
      </w:r>
      <w:r w:rsidRPr="00AE2F47">
        <w:rPr>
          <w:spacing w:val="-4"/>
          <w:lang w:val="en-US"/>
        </w:rPr>
        <w:t xml:space="preserve"> </w:t>
      </w:r>
      <w:r w:rsidRPr="00AE2F47">
        <w:rPr>
          <w:spacing w:val="-2"/>
          <w:lang w:val="en-US"/>
        </w:rPr>
        <w:t>time.</w:t>
      </w:r>
    </w:p>
    <w:p w14:paraId="2AA13B6E" w14:textId="74201FAB" w:rsidR="00AE2F47" w:rsidRDefault="00AE2F47" w:rsidP="00A663E0">
      <w:pPr>
        <w:ind w:left="454"/>
        <w:rPr>
          <w:lang w:val="en-US"/>
        </w:rPr>
      </w:pPr>
    </w:p>
    <w:p w14:paraId="0F6BDD08" w14:textId="77777777" w:rsidR="00AE2F47" w:rsidRDefault="00AE2F47">
      <w:pPr>
        <w:spacing w:line="240" w:lineRule="auto"/>
        <w:rPr>
          <w:lang w:val="en-US"/>
        </w:rPr>
      </w:pPr>
      <w:r>
        <w:rPr>
          <w:lang w:val="en-US"/>
        </w:rPr>
        <w:br w:type="page"/>
      </w:r>
    </w:p>
    <w:p w14:paraId="62F5897B" w14:textId="77777777" w:rsidR="00AE2F47" w:rsidRPr="00EC5467" w:rsidRDefault="00AE2F47" w:rsidP="00AE2F47">
      <w:pPr>
        <w:pStyle w:val="Overskrift1"/>
        <w:numPr>
          <w:ilvl w:val="0"/>
          <w:numId w:val="2"/>
        </w:numPr>
        <w:tabs>
          <w:tab w:val="clear" w:pos="432"/>
        </w:tabs>
        <w:ind w:left="397" w:hanging="397"/>
      </w:pPr>
      <w:bookmarkStart w:id="640" w:name="_TOC_250024"/>
      <w:bookmarkStart w:id="641" w:name="_Toc171429817"/>
      <w:bookmarkStart w:id="642" w:name="_Toc173600817"/>
      <w:r w:rsidRPr="00EC5467">
        <w:lastRenderedPageBreak/>
        <w:t>Invoicing</w:t>
      </w:r>
      <w:r w:rsidRPr="00EC5467">
        <w:rPr>
          <w:spacing w:val="-4"/>
        </w:rPr>
        <w:t xml:space="preserve"> </w:t>
      </w:r>
      <w:r w:rsidRPr="00EC5467">
        <w:t>and</w:t>
      </w:r>
      <w:r w:rsidRPr="00EC5467">
        <w:rPr>
          <w:spacing w:val="-4"/>
        </w:rPr>
        <w:t xml:space="preserve"> </w:t>
      </w:r>
      <w:bookmarkEnd w:id="640"/>
      <w:r w:rsidRPr="00EC5467">
        <w:rPr>
          <w:spacing w:val="-2"/>
        </w:rPr>
        <w:t>payment</w:t>
      </w:r>
      <w:bookmarkEnd w:id="641"/>
      <w:bookmarkEnd w:id="642"/>
    </w:p>
    <w:p w14:paraId="00A8298D" w14:textId="77777777" w:rsidR="00AE2F47" w:rsidRPr="00542EC4" w:rsidRDefault="00AE2F47" w:rsidP="00AE2F47">
      <w:pPr>
        <w:pStyle w:val="Overskrift2"/>
        <w:numPr>
          <w:ilvl w:val="1"/>
          <w:numId w:val="2"/>
        </w:numPr>
        <w:tabs>
          <w:tab w:val="clear" w:pos="576"/>
        </w:tabs>
        <w:ind w:left="454" w:hanging="454"/>
      </w:pPr>
      <w:bookmarkStart w:id="643" w:name="_Invoicing_of_Shipper’s"/>
      <w:bookmarkStart w:id="644" w:name="_Toc171429818"/>
      <w:bookmarkStart w:id="645" w:name="_Toc173600818"/>
      <w:bookmarkEnd w:id="643"/>
      <w:r w:rsidRPr="00EC5467">
        <w:t>Invoicing</w:t>
      </w:r>
      <w:r w:rsidRPr="00EC5467">
        <w:rPr>
          <w:spacing w:val="-4"/>
        </w:rPr>
        <w:t xml:space="preserve"> </w:t>
      </w:r>
      <w:r w:rsidRPr="00EC5467">
        <w:t>of</w:t>
      </w:r>
      <w:r w:rsidRPr="00EC5467">
        <w:rPr>
          <w:spacing w:val="7"/>
        </w:rPr>
        <w:t xml:space="preserve"> </w:t>
      </w:r>
      <w:r>
        <w:rPr>
          <w:spacing w:val="7"/>
        </w:rPr>
        <w:t>Shipper’s</w:t>
      </w:r>
      <w:r w:rsidRPr="00EC5467">
        <w:t xml:space="preserve"> </w:t>
      </w:r>
      <w:r w:rsidRPr="00EC5467">
        <w:rPr>
          <w:spacing w:val="-2"/>
        </w:rPr>
        <w:t>Capacity</w:t>
      </w:r>
      <w:bookmarkEnd w:id="644"/>
      <w:bookmarkEnd w:id="645"/>
    </w:p>
    <w:p w14:paraId="4E4EAEFC" w14:textId="77777777" w:rsidR="00AE2F47" w:rsidRPr="00EC5467" w:rsidRDefault="00AE2F47" w:rsidP="00AE2F47">
      <w:pPr>
        <w:pStyle w:val="Overskrift3"/>
        <w:numPr>
          <w:ilvl w:val="2"/>
          <w:numId w:val="2"/>
        </w:numPr>
        <w:tabs>
          <w:tab w:val="clear" w:pos="720"/>
        </w:tabs>
        <w:ind w:left="567" w:hanging="567"/>
      </w:pPr>
      <w:bookmarkStart w:id="646" w:name="_Toc173600819"/>
      <w:r w:rsidRPr="00EC5467">
        <w:t>Annual,</w:t>
      </w:r>
      <w:r w:rsidRPr="00EC5467">
        <w:rPr>
          <w:spacing w:val="-3"/>
        </w:rPr>
        <w:t xml:space="preserve"> </w:t>
      </w:r>
      <w:r w:rsidRPr="00EC5467">
        <w:t>Quarterly</w:t>
      </w:r>
      <w:r w:rsidRPr="00EC5467">
        <w:rPr>
          <w:spacing w:val="-3"/>
        </w:rPr>
        <w:t xml:space="preserve"> </w:t>
      </w:r>
      <w:r w:rsidRPr="00EC5467">
        <w:t>and</w:t>
      </w:r>
      <w:r w:rsidRPr="00EC5467">
        <w:rPr>
          <w:spacing w:val="-3"/>
        </w:rPr>
        <w:t xml:space="preserve"> </w:t>
      </w:r>
      <w:r w:rsidRPr="00EC5467">
        <w:t>Monthly</w:t>
      </w:r>
      <w:r w:rsidRPr="00EC5467">
        <w:rPr>
          <w:spacing w:val="-2"/>
        </w:rPr>
        <w:t xml:space="preserve"> Capacity</w:t>
      </w:r>
      <w:bookmarkEnd w:id="646"/>
    </w:p>
    <w:p w14:paraId="3B9BCC32" w14:textId="77777777" w:rsidR="00AE2F47" w:rsidRPr="00AE2F47" w:rsidRDefault="00AE2F47" w:rsidP="00A663E0">
      <w:pPr>
        <w:ind w:left="567"/>
        <w:rPr>
          <w:lang w:val="en-US"/>
        </w:rPr>
      </w:pPr>
      <w:r w:rsidRPr="00AE2F47">
        <w:rPr>
          <w:lang w:val="en-US"/>
        </w:rPr>
        <w:t xml:space="preserve">Each Month Energinet shall send an invoice to the Shipper for Annual, Quarterly and Monthly Capacity in the Transmission System for the preceding Month to be paid in accordance with </w:t>
      </w:r>
      <w:hyperlink w:anchor="_Capacity_Charges_and" w:history="1">
        <w:r w:rsidRPr="00AE2F47">
          <w:rPr>
            <w:rStyle w:val="Hyperlink"/>
            <w:lang w:val="en-US"/>
          </w:rPr>
          <w:t>clauses 17.1</w:t>
        </w:r>
      </w:hyperlink>
      <w:r w:rsidRPr="00AE2F47">
        <w:rPr>
          <w:lang w:val="en-US"/>
        </w:rPr>
        <w:t xml:space="preserve"> a) and b).</w:t>
      </w:r>
    </w:p>
    <w:p w14:paraId="62F56684" w14:textId="77777777" w:rsidR="00AE2F47" w:rsidRPr="00AE2F47" w:rsidRDefault="00AE2F47" w:rsidP="00AE2F47">
      <w:pPr>
        <w:rPr>
          <w:lang w:val="en-US"/>
        </w:rPr>
      </w:pPr>
    </w:p>
    <w:p w14:paraId="7B6AB34F" w14:textId="77777777" w:rsidR="00AE2F47" w:rsidRPr="00EC5467" w:rsidRDefault="00AE2F47" w:rsidP="00AE2F47">
      <w:pPr>
        <w:pStyle w:val="Overskrift3"/>
        <w:numPr>
          <w:ilvl w:val="2"/>
          <w:numId w:val="2"/>
        </w:numPr>
        <w:tabs>
          <w:tab w:val="clear" w:pos="720"/>
        </w:tabs>
        <w:ind w:left="567" w:hanging="567"/>
      </w:pPr>
      <w:bookmarkStart w:id="647" w:name="_Toc173600820"/>
      <w:r w:rsidRPr="00EC5467">
        <w:t>Daily</w:t>
      </w:r>
      <w:r w:rsidRPr="00EC5467">
        <w:rPr>
          <w:spacing w:val="-3"/>
        </w:rPr>
        <w:t xml:space="preserve"> </w:t>
      </w:r>
      <w:r w:rsidRPr="00EC5467">
        <w:t>and</w:t>
      </w:r>
      <w:r w:rsidRPr="00EC5467">
        <w:rPr>
          <w:spacing w:val="-3"/>
        </w:rPr>
        <w:t xml:space="preserve"> </w:t>
      </w:r>
      <w:r w:rsidRPr="00EC5467">
        <w:t>Within-day</w:t>
      </w:r>
      <w:r w:rsidRPr="00EC5467">
        <w:rPr>
          <w:spacing w:val="-2"/>
        </w:rPr>
        <w:t xml:space="preserve"> Capacity</w:t>
      </w:r>
      <w:bookmarkEnd w:id="647"/>
    </w:p>
    <w:p w14:paraId="476DEA57" w14:textId="77777777" w:rsidR="00AE2F47" w:rsidRPr="00AE2F47" w:rsidRDefault="00AE2F47" w:rsidP="00A663E0">
      <w:pPr>
        <w:ind w:left="567"/>
        <w:rPr>
          <w:lang w:val="en-US"/>
        </w:rPr>
      </w:pPr>
      <w:r w:rsidRPr="00AE2F47">
        <w:rPr>
          <w:lang w:val="en-US"/>
        </w:rPr>
        <w:t>Each Month Energinet shall send</w:t>
      </w:r>
      <w:r w:rsidRPr="00AE2F47">
        <w:rPr>
          <w:spacing w:val="-1"/>
          <w:lang w:val="en-US"/>
        </w:rPr>
        <w:t xml:space="preserve"> </w:t>
      </w:r>
      <w:r w:rsidRPr="00AE2F47">
        <w:rPr>
          <w:lang w:val="en-US"/>
        </w:rPr>
        <w:t>an invoice to the Shipper</w:t>
      </w:r>
      <w:r w:rsidRPr="00AE2F47">
        <w:rPr>
          <w:spacing w:val="-1"/>
          <w:lang w:val="en-US"/>
        </w:rPr>
        <w:t xml:space="preserve"> </w:t>
      </w:r>
      <w:r w:rsidRPr="00AE2F47">
        <w:rPr>
          <w:lang w:val="en-US"/>
        </w:rPr>
        <w:t>for Daily and Within-day Capacity in the</w:t>
      </w:r>
      <w:r w:rsidRPr="00AE2F47">
        <w:rPr>
          <w:spacing w:val="-3"/>
          <w:lang w:val="en-US"/>
        </w:rPr>
        <w:t xml:space="preserve"> </w:t>
      </w:r>
      <w:r w:rsidRPr="00AE2F47">
        <w:rPr>
          <w:lang w:val="en-US"/>
        </w:rPr>
        <w:t>Transmission</w:t>
      </w:r>
      <w:r w:rsidRPr="00AE2F47">
        <w:rPr>
          <w:spacing w:val="-4"/>
          <w:lang w:val="en-US"/>
        </w:rPr>
        <w:t xml:space="preserve"> </w:t>
      </w:r>
      <w:r w:rsidRPr="00AE2F47">
        <w:rPr>
          <w:lang w:val="en-US"/>
        </w:rPr>
        <w:t>System</w:t>
      </w:r>
      <w:r w:rsidRPr="00AE2F47">
        <w:rPr>
          <w:spacing w:val="-2"/>
          <w:lang w:val="en-US"/>
        </w:rPr>
        <w:t xml:space="preserve"> </w:t>
      </w:r>
      <w:r w:rsidRPr="00AE2F47">
        <w:rPr>
          <w:lang w:val="en-US"/>
        </w:rPr>
        <w:t>for</w:t>
      </w:r>
      <w:r w:rsidRPr="00AE2F47">
        <w:rPr>
          <w:spacing w:val="-1"/>
          <w:lang w:val="en-US"/>
        </w:rPr>
        <w:t xml:space="preserve"> </w:t>
      </w:r>
      <w:r w:rsidRPr="00AE2F47">
        <w:rPr>
          <w:lang w:val="en-US"/>
        </w:rPr>
        <w:t>the</w:t>
      </w:r>
      <w:r w:rsidRPr="00AE2F47">
        <w:rPr>
          <w:spacing w:val="-3"/>
          <w:lang w:val="en-US"/>
        </w:rPr>
        <w:t xml:space="preserve"> </w:t>
      </w:r>
      <w:r w:rsidRPr="00AE2F47">
        <w:rPr>
          <w:lang w:val="en-US"/>
        </w:rPr>
        <w:t>preceding</w:t>
      </w:r>
      <w:r w:rsidRPr="00AE2F47">
        <w:rPr>
          <w:spacing w:val="-1"/>
          <w:lang w:val="en-US"/>
        </w:rPr>
        <w:t xml:space="preserve"> </w:t>
      </w:r>
      <w:r w:rsidRPr="00AE2F47">
        <w:rPr>
          <w:lang w:val="en-US"/>
        </w:rPr>
        <w:t>Month</w:t>
      </w:r>
      <w:r w:rsidRPr="00AE2F47">
        <w:rPr>
          <w:spacing w:val="-4"/>
          <w:lang w:val="en-US"/>
        </w:rPr>
        <w:t xml:space="preserve"> </w:t>
      </w:r>
      <w:r w:rsidRPr="00AE2F47">
        <w:rPr>
          <w:lang w:val="en-US"/>
        </w:rPr>
        <w:t>to</w:t>
      </w:r>
      <w:r w:rsidRPr="00AE2F47">
        <w:rPr>
          <w:spacing w:val="-1"/>
          <w:lang w:val="en-US"/>
        </w:rPr>
        <w:t xml:space="preserve"> </w:t>
      </w:r>
      <w:r w:rsidRPr="00AE2F47">
        <w:rPr>
          <w:lang w:val="en-US"/>
        </w:rPr>
        <w:t>the</w:t>
      </w:r>
      <w:r w:rsidRPr="00AE2F47">
        <w:rPr>
          <w:spacing w:val="-3"/>
          <w:lang w:val="en-US"/>
        </w:rPr>
        <w:t xml:space="preserve"> </w:t>
      </w:r>
      <w:r w:rsidRPr="00AE2F47">
        <w:rPr>
          <w:lang w:val="en-US"/>
        </w:rPr>
        <w:t>extent</w:t>
      </w:r>
      <w:r w:rsidRPr="00AE2F47">
        <w:rPr>
          <w:spacing w:val="-2"/>
          <w:lang w:val="en-US"/>
        </w:rPr>
        <w:t xml:space="preserve"> </w:t>
      </w:r>
      <w:r w:rsidRPr="00AE2F47">
        <w:rPr>
          <w:lang w:val="en-US"/>
        </w:rPr>
        <w:t>such Capacity</w:t>
      </w:r>
      <w:r w:rsidRPr="00AE2F47">
        <w:rPr>
          <w:spacing w:val="-2"/>
          <w:lang w:val="en-US"/>
        </w:rPr>
        <w:t xml:space="preserve"> </w:t>
      </w:r>
      <w:r w:rsidRPr="00AE2F47">
        <w:rPr>
          <w:lang w:val="en-US"/>
        </w:rPr>
        <w:t>has</w:t>
      </w:r>
      <w:r w:rsidRPr="00AE2F47">
        <w:rPr>
          <w:spacing w:val="-2"/>
          <w:lang w:val="en-US"/>
        </w:rPr>
        <w:t xml:space="preserve"> </w:t>
      </w:r>
      <w:r w:rsidRPr="00AE2F47">
        <w:rPr>
          <w:lang w:val="en-US"/>
        </w:rPr>
        <w:t>not</w:t>
      </w:r>
      <w:r w:rsidRPr="00AE2F47">
        <w:rPr>
          <w:spacing w:val="-1"/>
          <w:lang w:val="en-US"/>
        </w:rPr>
        <w:t xml:space="preserve"> </w:t>
      </w:r>
      <w:r w:rsidRPr="00AE2F47">
        <w:rPr>
          <w:lang w:val="en-US"/>
        </w:rPr>
        <w:t>yet</w:t>
      </w:r>
      <w:r w:rsidRPr="00AE2F47">
        <w:rPr>
          <w:spacing w:val="-2"/>
          <w:lang w:val="en-US"/>
        </w:rPr>
        <w:t xml:space="preserve"> </w:t>
      </w:r>
      <w:r w:rsidRPr="00AE2F47">
        <w:rPr>
          <w:lang w:val="en-US"/>
        </w:rPr>
        <w:t xml:space="preserve">been invoiced and such Capacity shall be paid in accordance with </w:t>
      </w:r>
      <w:hyperlink w:anchor="_Capacity_Charges_and" w:history="1">
        <w:r w:rsidRPr="00AE2F47">
          <w:rPr>
            <w:rStyle w:val="Hyperlink"/>
            <w:lang w:val="en-US"/>
          </w:rPr>
          <w:t>clauses 17.1</w:t>
        </w:r>
      </w:hyperlink>
      <w:r w:rsidRPr="00AE2F47">
        <w:rPr>
          <w:lang w:val="en-US"/>
        </w:rPr>
        <w:t xml:space="preserve"> a) and b).</w:t>
      </w:r>
    </w:p>
    <w:p w14:paraId="5EC3E332" w14:textId="77777777" w:rsidR="00AE2F47" w:rsidRPr="00AE2F47" w:rsidRDefault="00AE2F47" w:rsidP="00AE2F47">
      <w:pPr>
        <w:rPr>
          <w:lang w:val="en-US"/>
        </w:rPr>
      </w:pPr>
    </w:p>
    <w:p w14:paraId="1BEFDBF8" w14:textId="77777777" w:rsidR="00AE2F47" w:rsidRPr="00EC5467" w:rsidRDefault="00AE2F47" w:rsidP="00AE2F47">
      <w:pPr>
        <w:pStyle w:val="Overskrift2"/>
        <w:numPr>
          <w:ilvl w:val="1"/>
          <w:numId w:val="2"/>
        </w:numPr>
        <w:tabs>
          <w:tab w:val="clear" w:pos="576"/>
        </w:tabs>
        <w:ind w:left="454" w:hanging="454"/>
      </w:pPr>
      <w:bookmarkStart w:id="648" w:name="_Monthly_variable_invoicing"/>
      <w:bookmarkStart w:id="649" w:name="_TOC_250023"/>
      <w:bookmarkStart w:id="650" w:name="_Toc171429819"/>
      <w:bookmarkStart w:id="651" w:name="_Toc173600821"/>
      <w:bookmarkEnd w:id="648"/>
      <w:r w:rsidRPr="00542EC4">
        <w:t>Monthly</w:t>
      </w:r>
      <w:r w:rsidRPr="00EC5467">
        <w:rPr>
          <w:spacing w:val="-4"/>
        </w:rPr>
        <w:t xml:space="preserve"> </w:t>
      </w:r>
      <w:r w:rsidRPr="00EC5467">
        <w:t>variable</w:t>
      </w:r>
      <w:r w:rsidRPr="00EC5467">
        <w:rPr>
          <w:spacing w:val="-4"/>
        </w:rPr>
        <w:t xml:space="preserve"> </w:t>
      </w:r>
      <w:r w:rsidRPr="00EC5467">
        <w:t>invoicing</w:t>
      </w:r>
      <w:r w:rsidRPr="00EC5467">
        <w:rPr>
          <w:spacing w:val="-5"/>
        </w:rPr>
        <w:t xml:space="preserve"> </w:t>
      </w:r>
      <w:r w:rsidRPr="00EC5467">
        <w:t>of</w:t>
      </w:r>
      <w:bookmarkEnd w:id="649"/>
      <w:r w:rsidRPr="00EC5467">
        <w:rPr>
          <w:spacing w:val="-2"/>
        </w:rPr>
        <w:t xml:space="preserve"> Shippers</w:t>
      </w:r>
      <w:bookmarkEnd w:id="650"/>
      <w:bookmarkEnd w:id="651"/>
    </w:p>
    <w:p w14:paraId="5BD674A9" w14:textId="77777777" w:rsidR="00AE2F47" w:rsidRPr="00AE2F47" w:rsidRDefault="00AE2F47" w:rsidP="00A663E0">
      <w:pPr>
        <w:ind w:left="567"/>
        <w:rPr>
          <w:lang w:val="en-US"/>
        </w:rPr>
      </w:pPr>
      <w:r w:rsidRPr="00AE2F47">
        <w:rPr>
          <w:lang w:val="en-US"/>
        </w:rPr>
        <w:t>Energinet shall invoice the Shippers as soon as possible each Month the following charges and fees for the preceding Month:</w:t>
      </w:r>
    </w:p>
    <w:p w14:paraId="4D4660BE" w14:textId="77777777" w:rsidR="00AE2F47" w:rsidRPr="00AE2F47" w:rsidRDefault="00AE2F47" w:rsidP="00A663E0">
      <w:pPr>
        <w:ind w:left="567"/>
        <w:rPr>
          <w:lang w:val="en-US"/>
        </w:rPr>
      </w:pPr>
    </w:p>
    <w:p w14:paraId="1FFA41B3" w14:textId="77777777" w:rsidR="00AE2F47" w:rsidRPr="008C15D1" w:rsidRDefault="00AE2F47" w:rsidP="00AE2F47">
      <w:pPr>
        <w:pStyle w:val="Listeafsnit"/>
        <w:numPr>
          <w:ilvl w:val="0"/>
          <w:numId w:val="215"/>
        </w:numPr>
      </w:pPr>
      <w:r w:rsidRPr="008C15D1">
        <w:t>Overdelivery</w:t>
      </w:r>
      <w:r w:rsidRPr="008C15D1">
        <w:rPr>
          <w:spacing w:val="-6"/>
        </w:rPr>
        <w:t xml:space="preserve"> </w:t>
      </w:r>
      <w:r w:rsidRPr="008C15D1">
        <w:rPr>
          <w:spacing w:val="-2"/>
        </w:rPr>
        <w:t>charge</w:t>
      </w:r>
    </w:p>
    <w:p w14:paraId="5EB74059" w14:textId="77777777" w:rsidR="00AE2F47" w:rsidRPr="00AE2F47" w:rsidRDefault="00AE2F47" w:rsidP="00AE2F47">
      <w:pPr>
        <w:pStyle w:val="Listeafsnit"/>
        <w:numPr>
          <w:ilvl w:val="4"/>
          <w:numId w:val="92"/>
        </w:numPr>
        <w:rPr>
          <w:lang w:val="en-US"/>
        </w:rPr>
      </w:pPr>
      <w:r w:rsidRPr="00AE2F47">
        <w:rPr>
          <w:lang w:val="en-US"/>
        </w:rPr>
        <w:t>the</w:t>
      </w:r>
      <w:r w:rsidRPr="00AE2F47">
        <w:rPr>
          <w:spacing w:val="-4"/>
          <w:lang w:val="en-US"/>
        </w:rPr>
        <w:t xml:space="preserve"> </w:t>
      </w:r>
      <w:r w:rsidRPr="00AE2F47">
        <w:rPr>
          <w:lang w:val="en-US"/>
        </w:rPr>
        <w:t>overdelivery</w:t>
      </w:r>
      <w:r w:rsidRPr="00AE2F47">
        <w:rPr>
          <w:spacing w:val="-5"/>
          <w:lang w:val="en-US"/>
        </w:rPr>
        <w:t xml:space="preserve"> </w:t>
      </w:r>
      <w:r w:rsidRPr="00AE2F47">
        <w:rPr>
          <w:lang w:val="en-US"/>
        </w:rPr>
        <w:t>charge</w:t>
      </w:r>
      <w:r w:rsidRPr="00AE2F47">
        <w:rPr>
          <w:spacing w:val="-1"/>
          <w:lang w:val="en-US"/>
        </w:rPr>
        <w:t xml:space="preserve"> </w:t>
      </w:r>
      <w:r w:rsidRPr="00AE2F47">
        <w:rPr>
          <w:lang w:val="en-US"/>
        </w:rPr>
        <w:t>which</w:t>
      </w:r>
      <w:r w:rsidRPr="00AE2F47">
        <w:rPr>
          <w:spacing w:val="-5"/>
          <w:lang w:val="en-US"/>
        </w:rPr>
        <w:t xml:space="preserve"> </w:t>
      </w:r>
      <w:r w:rsidRPr="00AE2F47">
        <w:rPr>
          <w:lang w:val="en-US"/>
        </w:rPr>
        <w:t>the</w:t>
      </w:r>
      <w:r w:rsidRPr="00AE2F47">
        <w:rPr>
          <w:spacing w:val="-1"/>
          <w:lang w:val="en-US"/>
        </w:rPr>
        <w:t xml:space="preserve"> </w:t>
      </w:r>
      <w:r w:rsidRPr="00AE2F47">
        <w:rPr>
          <w:lang w:val="en-US"/>
        </w:rPr>
        <w:t>Shipper shall</w:t>
      </w:r>
      <w:r w:rsidRPr="00AE2F47">
        <w:rPr>
          <w:spacing w:val="-2"/>
          <w:lang w:val="en-US"/>
        </w:rPr>
        <w:t xml:space="preserve"> </w:t>
      </w:r>
      <w:r w:rsidRPr="00AE2F47">
        <w:rPr>
          <w:lang w:val="en-US"/>
        </w:rPr>
        <w:t>pay</w:t>
      </w:r>
      <w:r w:rsidRPr="00AE2F47">
        <w:rPr>
          <w:spacing w:val="-2"/>
          <w:lang w:val="en-US"/>
        </w:rPr>
        <w:t xml:space="preserve"> </w:t>
      </w:r>
      <w:r w:rsidRPr="00AE2F47">
        <w:rPr>
          <w:lang w:val="en-US"/>
        </w:rPr>
        <w:t>in</w:t>
      </w:r>
      <w:r w:rsidRPr="00AE2F47">
        <w:rPr>
          <w:spacing w:val="-3"/>
          <w:lang w:val="en-US"/>
        </w:rPr>
        <w:t xml:space="preserve"> </w:t>
      </w:r>
      <w:r w:rsidRPr="00AE2F47">
        <w:rPr>
          <w:lang w:val="en-US"/>
        </w:rPr>
        <w:t>accordance</w:t>
      </w:r>
      <w:r w:rsidRPr="00AE2F47">
        <w:rPr>
          <w:spacing w:val="-2"/>
          <w:lang w:val="en-US"/>
        </w:rPr>
        <w:t xml:space="preserve"> </w:t>
      </w:r>
      <w:r w:rsidRPr="00AE2F47">
        <w:rPr>
          <w:lang w:val="en-US"/>
        </w:rPr>
        <w:t>with</w:t>
      </w:r>
      <w:r w:rsidRPr="00AE2F47">
        <w:rPr>
          <w:spacing w:val="-4"/>
          <w:lang w:val="en-US"/>
        </w:rPr>
        <w:t xml:space="preserve"> </w:t>
      </w:r>
      <w:hyperlink w:anchor="_Overdelivery_charge_at" w:history="1">
        <w:r w:rsidRPr="00AE2F47">
          <w:rPr>
            <w:rStyle w:val="Hyperlink"/>
            <w:lang w:val="en-US"/>
          </w:rPr>
          <w:t>clause 17.2.1</w:t>
        </w:r>
      </w:hyperlink>
      <w:r w:rsidRPr="00AE2F47">
        <w:rPr>
          <w:spacing w:val="-5"/>
          <w:lang w:val="en-US"/>
        </w:rPr>
        <w:t>;</w:t>
      </w:r>
    </w:p>
    <w:p w14:paraId="372C8BBF" w14:textId="77777777" w:rsidR="00AE2F47" w:rsidRPr="00AE2F47" w:rsidRDefault="00AE2F47" w:rsidP="00AE2F47">
      <w:pPr>
        <w:rPr>
          <w:lang w:val="en-US"/>
        </w:rPr>
      </w:pPr>
    </w:p>
    <w:p w14:paraId="42F9EA10" w14:textId="77777777" w:rsidR="00AE2F47" w:rsidRPr="008C15D1" w:rsidRDefault="00AE2F47" w:rsidP="00AE2F47">
      <w:pPr>
        <w:pStyle w:val="Listeafsnit"/>
        <w:numPr>
          <w:ilvl w:val="0"/>
          <w:numId w:val="215"/>
        </w:numPr>
      </w:pPr>
      <w:r w:rsidRPr="008C15D1">
        <w:t>Overrun charge</w:t>
      </w:r>
    </w:p>
    <w:p w14:paraId="08955330" w14:textId="77777777" w:rsidR="00AE2F47" w:rsidRPr="00AE2F47" w:rsidRDefault="00AE2F47" w:rsidP="00AE2F47">
      <w:pPr>
        <w:pStyle w:val="Listeafsnit"/>
        <w:numPr>
          <w:ilvl w:val="4"/>
          <w:numId w:val="277"/>
        </w:numPr>
        <w:rPr>
          <w:lang w:val="en-US"/>
        </w:rPr>
      </w:pPr>
      <w:r w:rsidRPr="00AE2F47">
        <w:rPr>
          <w:lang w:val="en-US"/>
        </w:rPr>
        <w:t xml:space="preserve">the overrun charge which the Shipper shall pay in accordance with </w:t>
      </w:r>
      <w:hyperlink w:anchor="_Overrun_related_to" w:history="1">
        <w:r w:rsidRPr="00AE2F47">
          <w:rPr>
            <w:rStyle w:val="Hyperlink"/>
            <w:lang w:val="en-US"/>
          </w:rPr>
          <w:t>clause 17.2.2</w:t>
        </w:r>
      </w:hyperlink>
      <w:r w:rsidRPr="00AE2F47">
        <w:rPr>
          <w:lang w:val="en-US"/>
        </w:rPr>
        <w:t>;</w:t>
      </w:r>
    </w:p>
    <w:p w14:paraId="63A51713" w14:textId="77777777" w:rsidR="00AE2F47" w:rsidRPr="00AE2F47" w:rsidRDefault="00AE2F47" w:rsidP="00AE2F47">
      <w:pPr>
        <w:rPr>
          <w:lang w:val="en-US"/>
        </w:rPr>
      </w:pPr>
    </w:p>
    <w:p w14:paraId="4F732E69" w14:textId="77777777" w:rsidR="00AE2F47" w:rsidRPr="00AE2F47" w:rsidRDefault="00AE2F47" w:rsidP="00AE2F47">
      <w:pPr>
        <w:pStyle w:val="Listeafsnit"/>
        <w:numPr>
          <w:ilvl w:val="0"/>
          <w:numId w:val="215"/>
        </w:numPr>
        <w:rPr>
          <w:lang w:val="en-US"/>
        </w:rPr>
      </w:pPr>
      <w:r w:rsidRPr="00AE2F47">
        <w:rPr>
          <w:lang w:val="en-US"/>
        </w:rPr>
        <w:t>Interruptible Over-nomination (Ellund and Faxe)</w:t>
      </w:r>
    </w:p>
    <w:p w14:paraId="10C84B50" w14:textId="77777777" w:rsidR="00AE2F47" w:rsidRPr="00AE2F47" w:rsidRDefault="00AE2F47" w:rsidP="00AE2F47">
      <w:pPr>
        <w:pStyle w:val="Listeafsnit"/>
        <w:numPr>
          <w:ilvl w:val="4"/>
          <w:numId w:val="278"/>
        </w:numPr>
        <w:rPr>
          <w:lang w:val="en-US"/>
        </w:rPr>
      </w:pPr>
      <w:r w:rsidRPr="00AE2F47">
        <w:rPr>
          <w:lang w:val="en-US"/>
        </w:rPr>
        <w:t xml:space="preserve">the Over-nomination charge which the Shipper shall pay in accordance with </w:t>
      </w:r>
      <w:hyperlink w:anchor="_Interruptible_over-nomination" w:history="1">
        <w:r w:rsidRPr="00AE2F47">
          <w:rPr>
            <w:rStyle w:val="Hyperlink"/>
            <w:lang w:val="en-US"/>
          </w:rPr>
          <w:t>clause 17.2.3</w:t>
        </w:r>
      </w:hyperlink>
      <w:r w:rsidRPr="00AE2F47">
        <w:rPr>
          <w:lang w:val="en-US"/>
        </w:rPr>
        <w:t>;</w:t>
      </w:r>
    </w:p>
    <w:p w14:paraId="6EFDF561" w14:textId="77777777" w:rsidR="00AE2F47" w:rsidRPr="00AE2F47" w:rsidRDefault="00AE2F47" w:rsidP="00AE2F47">
      <w:pPr>
        <w:rPr>
          <w:lang w:val="en-US"/>
        </w:rPr>
      </w:pPr>
    </w:p>
    <w:p w14:paraId="1FBB88B8" w14:textId="77777777" w:rsidR="00AE2F47" w:rsidRPr="008C15D1" w:rsidRDefault="00AE2F47" w:rsidP="00AE2F47">
      <w:pPr>
        <w:pStyle w:val="Listeafsnit"/>
        <w:numPr>
          <w:ilvl w:val="0"/>
          <w:numId w:val="215"/>
        </w:numPr>
      </w:pPr>
      <w:r w:rsidRPr="008C15D1">
        <w:t>Balancing gas charges</w:t>
      </w:r>
    </w:p>
    <w:p w14:paraId="7878C5B2" w14:textId="77777777" w:rsidR="00AE2F47" w:rsidRPr="00AE2F47" w:rsidRDefault="00AE2F47" w:rsidP="00AE2F47">
      <w:pPr>
        <w:pStyle w:val="Listeafsnit"/>
        <w:numPr>
          <w:ilvl w:val="4"/>
          <w:numId w:val="218"/>
        </w:numPr>
        <w:rPr>
          <w:lang w:val="en-US"/>
        </w:rPr>
      </w:pPr>
      <w:r w:rsidRPr="00AE2F47">
        <w:rPr>
          <w:lang w:val="en-US"/>
        </w:rPr>
        <w:t>quantities,</w:t>
      </w:r>
      <w:r w:rsidRPr="00AE2F47">
        <w:rPr>
          <w:spacing w:val="-16"/>
          <w:lang w:val="en-US"/>
        </w:rPr>
        <w:t xml:space="preserve"> </w:t>
      </w:r>
      <w:r w:rsidRPr="00AE2F47">
        <w:rPr>
          <w:lang w:val="en-US"/>
        </w:rPr>
        <w:t>expressed</w:t>
      </w:r>
      <w:r w:rsidRPr="00AE2F47">
        <w:rPr>
          <w:spacing w:val="-16"/>
          <w:lang w:val="en-US"/>
        </w:rPr>
        <w:t xml:space="preserve"> </w:t>
      </w:r>
      <w:r w:rsidRPr="00AE2F47">
        <w:rPr>
          <w:lang w:val="en-US"/>
        </w:rPr>
        <w:t>in</w:t>
      </w:r>
      <w:r w:rsidRPr="00AE2F47">
        <w:rPr>
          <w:spacing w:val="-15"/>
          <w:lang w:val="en-US"/>
        </w:rPr>
        <w:t xml:space="preserve"> </w:t>
      </w:r>
      <w:r w:rsidRPr="00AE2F47">
        <w:rPr>
          <w:lang w:val="en-US"/>
        </w:rPr>
        <w:t>kWh,</w:t>
      </w:r>
      <w:r w:rsidRPr="00AE2F47">
        <w:rPr>
          <w:spacing w:val="-14"/>
          <w:lang w:val="en-US"/>
        </w:rPr>
        <w:t xml:space="preserve"> </w:t>
      </w:r>
      <w:r w:rsidRPr="00AE2F47">
        <w:rPr>
          <w:lang w:val="en-US"/>
        </w:rPr>
        <w:t>for</w:t>
      </w:r>
      <w:r w:rsidRPr="00AE2F47">
        <w:rPr>
          <w:spacing w:val="-15"/>
          <w:lang w:val="en-US"/>
        </w:rPr>
        <w:t xml:space="preserve"> </w:t>
      </w:r>
      <w:r w:rsidRPr="00AE2F47">
        <w:rPr>
          <w:lang w:val="en-US"/>
        </w:rPr>
        <w:t>which</w:t>
      </w:r>
      <w:r w:rsidRPr="00AE2F47">
        <w:rPr>
          <w:spacing w:val="-14"/>
          <w:lang w:val="en-US"/>
        </w:rPr>
        <w:t xml:space="preserve"> </w:t>
      </w:r>
      <w:r w:rsidRPr="00AE2F47">
        <w:rPr>
          <w:lang w:val="en-US"/>
        </w:rPr>
        <w:t>a</w:t>
      </w:r>
      <w:r w:rsidRPr="00AE2F47">
        <w:rPr>
          <w:spacing w:val="-15"/>
          <w:lang w:val="en-US"/>
        </w:rPr>
        <w:t xml:space="preserve"> </w:t>
      </w:r>
      <w:r w:rsidRPr="00AE2F47">
        <w:rPr>
          <w:lang w:val="en-US"/>
        </w:rPr>
        <w:t>daily</w:t>
      </w:r>
      <w:r w:rsidRPr="00AE2F47">
        <w:rPr>
          <w:spacing w:val="-16"/>
          <w:lang w:val="en-US"/>
        </w:rPr>
        <w:t xml:space="preserve"> </w:t>
      </w:r>
      <w:r w:rsidRPr="00AE2F47">
        <w:rPr>
          <w:lang w:val="en-US"/>
        </w:rPr>
        <w:t>imbalance</w:t>
      </w:r>
      <w:r w:rsidRPr="00AE2F47">
        <w:rPr>
          <w:spacing w:val="-15"/>
          <w:lang w:val="en-US"/>
        </w:rPr>
        <w:t xml:space="preserve"> </w:t>
      </w:r>
      <w:r w:rsidRPr="00AE2F47">
        <w:rPr>
          <w:lang w:val="en-US"/>
        </w:rPr>
        <w:t>charge</w:t>
      </w:r>
      <w:r w:rsidRPr="00AE2F47">
        <w:rPr>
          <w:spacing w:val="-13"/>
          <w:lang w:val="en-US"/>
        </w:rPr>
        <w:t xml:space="preserve"> </w:t>
      </w:r>
      <w:r w:rsidRPr="00AE2F47">
        <w:rPr>
          <w:lang w:val="en-US"/>
        </w:rPr>
        <w:t>shall</w:t>
      </w:r>
      <w:r w:rsidRPr="00AE2F47">
        <w:rPr>
          <w:spacing w:val="-14"/>
          <w:lang w:val="en-US"/>
        </w:rPr>
        <w:t xml:space="preserve"> </w:t>
      </w:r>
      <w:r w:rsidRPr="00AE2F47">
        <w:rPr>
          <w:lang w:val="en-US"/>
        </w:rPr>
        <w:t>be</w:t>
      </w:r>
      <w:r w:rsidRPr="00AE2F47">
        <w:rPr>
          <w:spacing w:val="-15"/>
          <w:lang w:val="en-US"/>
        </w:rPr>
        <w:t xml:space="preserve"> </w:t>
      </w:r>
      <w:r w:rsidRPr="00AE2F47">
        <w:rPr>
          <w:lang w:val="en-US"/>
        </w:rPr>
        <w:t>paid</w:t>
      </w:r>
      <w:r w:rsidRPr="00AE2F47">
        <w:rPr>
          <w:spacing w:val="-14"/>
          <w:lang w:val="en-US"/>
        </w:rPr>
        <w:t xml:space="preserve"> </w:t>
      </w:r>
      <w:r w:rsidRPr="00AE2F47">
        <w:rPr>
          <w:lang w:val="en-US"/>
        </w:rPr>
        <w:t>to</w:t>
      </w:r>
      <w:r w:rsidRPr="00AE2F47">
        <w:rPr>
          <w:spacing w:val="-15"/>
          <w:lang w:val="en-US"/>
        </w:rPr>
        <w:t xml:space="preserve"> </w:t>
      </w:r>
      <w:r w:rsidRPr="00AE2F47">
        <w:rPr>
          <w:lang w:val="en-US"/>
        </w:rPr>
        <w:t xml:space="preserve">Energinet or the Shipper in accordance with </w:t>
      </w:r>
      <w:hyperlink w:anchor="_Daily_imbalance_charge" w:history="1">
        <w:r w:rsidRPr="00AE2F47">
          <w:rPr>
            <w:rStyle w:val="Hyperlink"/>
            <w:lang w:val="en-US"/>
          </w:rPr>
          <w:t>clause 17.2.4</w:t>
        </w:r>
      </w:hyperlink>
      <w:r w:rsidRPr="00AE2F47">
        <w:rPr>
          <w:lang w:val="en-US"/>
        </w:rPr>
        <w:t>;</w:t>
      </w:r>
    </w:p>
    <w:p w14:paraId="4C45291C" w14:textId="77777777" w:rsidR="00AE2F47" w:rsidRPr="00AE2F47" w:rsidRDefault="00AE2F47" w:rsidP="00AE2F47">
      <w:pPr>
        <w:rPr>
          <w:lang w:val="en-US"/>
        </w:rPr>
      </w:pPr>
    </w:p>
    <w:p w14:paraId="1447034C" w14:textId="77777777" w:rsidR="00AE2F47" w:rsidRPr="00AE2F47" w:rsidRDefault="00AE2F47" w:rsidP="00AE2F47">
      <w:pPr>
        <w:pStyle w:val="Listeafsnit"/>
        <w:numPr>
          <w:ilvl w:val="4"/>
          <w:numId w:val="218"/>
        </w:numPr>
        <w:rPr>
          <w:lang w:val="en-US"/>
        </w:rPr>
      </w:pPr>
      <w:r w:rsidRPr="00AE2F47">
        <w:rPr>
          <w:lang w:val="en-US"/>
        </w:rPr>
        <w:t>quantities,</w:t>
      </w:r>
      <w:r w:rsidRPr="00AE2F47">
        <w:rPr>
          <w:spacing w:val="-6"/>
          <w:lang w:val="en-US"/>
        </w:rPr>
        <w:t xml:space="preserve"> </w:t>
      </w:r>
      <w:r w:rsidRPr="00AE2F47">
        <w:rPr>
          <w:lang w:val="en-US"/>
        </w:rPr>
        <w:t>expressed</w:t>
      </w:r>
      <w:r w:rsidRPr="00AE2F47">
        <w:rPr>
          <w:spacing w:val="-4"/>
          <w:lang w:val="en-US"/>
        </w:rPr>
        <w:t xml:space="preserve"> </w:t>
      </w:r>
      <w:r w:rsidRPr="00AE2F47">
        <w:rPr>
          <w:lang w:val="en-US"/>
        </w:rPr>
        <w:t>in</w:t>
      </w:r>
      <w:r w:rsidRPr="00AE2F47">
        <w:rPr>
          <w:spacing w:val="-6"/>
          <w:lang w:val="en-US"/>
        </w:rPr>
        <w:t xml:space="preserve"> </w:t>
      </w:r>
      <w:r w:rsidRPr="00AE2F47">
        <w:rPr>
          <w:lang w:val="en-US"/>
        </w:rPr>
        <w:t>kWh,</w:t>
      </w:r>
      <w:r w:rsidRPr="00AE2F47">
        <w:rPr>
          <w:spacing w:val="-4"/>
          <w:lang w:val="en-US"/>
        </w:rPr>
        <w:t xml:space="preserve"> </w:t>
      </w:r>
      <w:r w:rsidRPr="00AE2F47">
        <w:rPr>
          <w:lang w:val="en-US"/>
        </w:rPr>
        <w:t>for</w:t>
      </w:r>
      <w:r w:rsidRPr="00AE2F47">
        <w:rPr>
          <w:spacing w:val="-3"/>
          <w:lang w:val="en-US"/>
        </w:rPr>
        <w:t xml:space="preserve"> </w:t>
      </w:r>
      <w:r w:rsidRPr="00AE2F47">
        <w:rPr>
          <w:lang w:val="en-US"/>
        </w:rPr>
        <w:t>which</w:t>
      </w:r>
      <w:r w:rsidRPr="00AE2F47">
        <w:rPr>
          <w:spacing w:val="-2"/>
          <w:lang w:val="en-US"/>
        </w:rPr>
        <w:t xml:space="preserve"> </w:t>
      </w:r>
      <w:r w:rsidRPr="00AE2F47">
        <w:rPr>
          <w:lang w:val="en-US"/>
        </w:rPr>
        <w:t>an hourly</w:t>
      </w:r>
      <w:r w:rsidRPr="00AE2F47">
        <w:rPr>
          <w:spacing w:val="-6"/>
          <w:lang w:val="en-US"/>
        </w:rPr>
        <w:t xml:space="preserve"> </w:t>
      </w:r>
      <w:r w:rsidRPr="00AE2F47">
        <w:rPr>
          <w:lang w:val="en-US"/>
        </w:rPr>
        <w:t>obligation</w:t>
      </w:r>
      <w:r w:rsidRPr="00AE2F47">
        <w:rPr>
          <w:spacing w:val="-6"/>
          <w:lang w:val="en-US"/>
        </w:rPr>
        <w:t xml:space="preserve"> </w:t>
      </w:r>
      <w:r w:rsidRPr="00AE2F47">
        <w:rPr>
          <w:lang w:val="en-US"/>
        </w:rPr>
        <w:t>charge</w:t>
      </w:r>
      <w:r w:rsidRPr="00AE2F47">
        <w:rPr>
          <w:spacing w:val="-5"/>
          <w:lang w:val="en-US"/>
        </w:rPr>
        <w:t xml:space="preserve"> </w:t>
      </w:r>
      <w:r w:rsidRPr="00AE2F47">
        <w:rPr>
          <w:lang w:val="en-US"/>
        </w:rPr>
        <w:t>shall</w:t>
      </w:r>
      <w:r w:rsidRPr="00AE2F47">
        <w:rPr>
          <w:spacing w:val="-4"/>
          <w:lang w:val="en-US"/>
        </w:rPr>
        <w:t xml:space="preserve"> </w:t>
      </w:r>
      <w:r w:rsidRPr="00AE2F47">
        <w:rPr>
          <w:lang w:val="en-US"/>
        </w:rPr>
        <w:t>be</w:t>
      </w:r>
      <w:r w:rsidRPr="00AE2F47">
        <w:rPr>
          <w:spacing w:val="-5"/>
          <w:lang w:val="en-US"/>
        </w:rPr>
        <w:t xml:space="preserve"> </w:t>
      </w:r>
      <w:r w:rsidRPr="00AE2F47">
        <w:rPr>
          <w:lang w:val="en-US"/>
        </w:rPr>
        <w:t>paid</w:t>
      </w:r>
      <w:r w:rsidRPr="00AE2F47">
        <w:rPr>
          <w:spacing w:val="-4"/>
          <w:lang w:val="en-US"/>
        </w:rPr>
        <w:t xml:space="preserve"> </w:t>
      </w:r>
      <w:r w:rsidRPr="00AE2F47">
        <w:rPr>
          <w:lang w:val="en-US"/>
        </w:rPr>
        <w:t>to</w:t>
      </w:r>
      <w:r w:rsidRPr="00AE2F47">
        <w:rPr>
          <w:spacing w:val="-3"/>
          <w:lang w:val="en-US"/>
        </w:rPr>
        <w:t xml:space="preserve"> </w:t>
      </w:r>
      <w:r w:rsidRPr="00AE2F47">
        <w:rPr>
          <w:lang w:val="en-US"/>
        </w:rPr>
        <w:t xml:space="preserve">Energinet or the Shipper in accordance with clause </w:t>
      </w:r>
      <w:hyperlink w:anchor="_Hourly_balancing_obligation" w:history="1">
        <w:r w:rsidRPr="00AE2F47">
          <w:rPr>
            <w:rStyle w:val="Hyperlink"/>
            <w:lang w:val="en-US"/>
          </w:rPr>
          <w:t>17.2.5</w:t>
        </w:r>
      </w:hyperlink>
    </w:p>
    <w:p w14:paraId="03563236" w14:textId="77777777" w:rsidR="00AE2F47" w:rsidRPr="00AE2F47" w:rsidRDefault="00AE2F47" w:rsidP="00AE2F47">
      <w:pPr>
        <w:rPr>
          <w:lang w:val="en-US"/>
        </w:rPr>
      </w:pPr>
    </w:p>
    <w:p w14:paraId="1CD0EC8E" w14:textId="77777777" w:rsidR="00AE2F47" w:rsidRPr="008C15D1" w:rsidRDefault="00AE2F47" w:rsidP="00AE2F47">
      <w:pPr>
        <w:pStyle w:val="Listeafsnit"/>
        <w:numPr>
          <w:ilvl w:val="0"/>
          <w:numId w:val="215"/>
        </w:numPr>
      </w:pPr>
      <w:r w:rsidRPr="008C15D1">
        <w:t>Off-spec fees</w:t>
      </w:r>
    </w:p>
    <w:p w14:paraId="160FBA23" w14:textId="77777777" w:rsidR="00AE2F47" w:rsidRPr="00AE2F47" w:rsidRDefault="00AE2F47" w:rsidP="00AE2F47">
      <w:pPr>
        <w:pStyle w:val="Listeafsnit"/>
        <w:numPr>
          <w:ilvl w:val="4"/>
          <w:numId w:val="219"/>
        </w:numPr>
        <w:rPr>
          <w:lang w:val="en-US"/>
        </w:rPr>
      </w:pPr>
      <w:r w:rsidRPr="00AE2F47">
        <w:rPr>
          <w:lang w:val="en-US"/>
        </w:rPr>
        <w:t>quantities,</w:t>
      </w:r>
      <w:r w:rsidRPr="00AE2F47">
        <w:rPr>
          <w:spacing w:val="-16"/>
          <w:lang w:val="en-US"/>
        </w:rPr>
        <w:t xml:space="preserve"> </w:t>
      </w:r>
      <w:r w:rsidRPr="00AE2F47">
        <w:rPr>
          <w:lang w:val="en-US"/>
        </w:rPr>
        <w:t>expressed</w:t>
      </w:r>
      <w:r w:rsidRPr="00AE2F47">
        <w:rPr>
          <w:spacing w:val="-16"/>
          <w:lang w:val="en-US"/>
        </w:rPr>
        <w:t xml:space="preserve"> </w:t>
      </w:r>
      <w:r w:rsidRPr="00AE2F47">
        <w:rPr>
          <w:lang w:val="en-US"/>
        </w:rPr>
        <w:t>in</w:t>
      </w:r>
      <w:r w:rsidRPr="00AE2F47">
        <w:rPr>
          <w:spacing w:val="-16"/>
          <w:lang w:val="en-US"/>
        </w:rPr>
        <w:t xml:space="preserve"> </w:t>
      </w:r>
      <w:r w:rsidRPr="00AE2F47">
        <w:rPr>
          <w:lang w:val="en-US"/>
        </w:rPr>
        <w:t>kWh,</w:t>
      </w:r>
      <w:r w:rsidRPr="00AE2F47">
        <w:rPr>
          <w:spacing w:val="-15"/>
          <w:lang w:val="en-US"/>
        </w:rPr>
        <w:t xml:space="preserve"> </w:t>
      </w:r>
      <w:r w:rsidRPr="00AE2F47">
        <w:rPr>
          <w:lang w:val="en-US"/>
        </w:rPr>
        <w:t>for</w:t>
      </w:r>
      <w:r w:rsidRPr="00AE2F47">
        <w:rPr>
          <w:spacing w:val="-15"/>
          <w:lang w:val="en-US"/>
        </w:rPr>
        <w:t xml:space="preserve"> </w:t>
      </w:r>
      <w:r w:rsidRPr="00AE2F47">
        <w:rPr>
          <w:lang w:val="en-US"/>
        </w:rPr>
        <w:t>which</w:t>
      </w:r>
      <w:r w:rsidRPr="00AE2F47">
        <w:rPr>
          <w:spacing w:val="-16"/>
          <w:lang w:val="en-US"/>
        </w:rPr>
        <w:t xml:space="preserve"> </w:t>
      </w:r>
      <w:r w:rsidRPr="00AE2F47">
        <w:rPr>
          <w:lang w:val="en-US"/>
        </w:rPr>
        <w:t>the</w:t>
      </w:r>
      <w:r w:rsidRPr="00AE2F47">
        <w:rPr>
          <w:spacing w:val="-15"/>
          <w:lang w:val="en-US"/>
        </w:rPr>
        <w:t xml:space="preserve"> </w:t>
      </w:r>
      <w:r w:rsidRPr="00AE2F47">
        <w:rPr>
          <w:lang w:val="en-US"/>
        </w:rPr>
        <w:t>Shipper</w:t>
      </w:r>
      <w:r w:rsidRPr="00AE2F47">
        <w:rPr>
          <w:spacing w:val="-15"/>
          <w:lang w:val="en-US"/>
        </w:rPr>
        <w:t xml:space="preserve"> </w:t>
      </w:r>
      <w:r w:rsidRPr="00AE2F47">
        <w:rPr>
          <w:lang w:val="en-US"/>
        </w:rPr>
        <w:t>shall</w:t>
      </w:r>
      <w:r w:rsidRPr="00AE2F47">
        <w:rPr>
          <w:spacing w:val="-14"/>
          <w:lang w:val="en-US"/>
        </w:rPr>
        <w:t xml:space="preserve"> </w:t>
      </w:r>
      <w:r w:rsidRPr="00AE2F47">
        <w:rPr>
          <w:lang w:val="en-US"/>
        </w:rPr>
        <w:t>pay</w:t>
      </w:r>
      <w:r w:rsidRPr="00AE2F47">
        <w:rPr>
          <w:spacing w:val="-16"/>
          <w:lang w:val="en-US"/>
        </w:rPr>
        <w:t xml:space="preserve"> </w:t>
      </w:r>
      <w:r w:rsidRPr="00AE2F47">
        <w:rPr>
          <w:lang w:val="en-US"/>
        </w:rPr>
        <w:t>an</w:t>
      </w:r>
      <w:r w:rsidRPr="00AE2F47">
        <w:rPr>
          <w:spacing w:val="-16"/>
          <w:lang w:val="en-US"/>
        </w:rPr>
        <w:t xml:space="preserve"> </w:t>
      </w:r>
      <w:r w:rsidRPr="00AE2F47">
        <w:rPr>
          <w:lang w:val="en-US"/>
        </w:rPr>
        <w:t>off-spec</w:t>
      </w:r>
      <w:r w:rsidRPr="00AE2F47">
        <w:rPr>
          <w:spacing w:val="-16"/>
          <w:lang w:val="en-US"/>
        </w:rPr>
        <w:t xml:space="preserve"> </w:t>
      </w:r>
      <w:r w:rsidRPr="00AE2F47">
        <w:rPr>
          <w:lang w:val="en-US"/>
        </w:rPr>
        <w:t>fee</w:t>
      </w:r>
      <w:r w:rsidRPr="00AE2F47">
        <w:rPr>
          <w:spacing w:val="-14"/>
          <w:lang w:val="en-US"/>
        </w:rPr>
        <w:t xml:space="preserve"> </w:t>
      </w:r>
      <w:r w:rsidRPr="00AE2F47">
        <w:rPr>
          <w:lang w:val="en-US"/>
        </w:rPr>
        <w:t>in</w:t>
      </w:r>
      <w:r w:rsidRPr="00AE2F47">
        <w:rPr>
          <w:spacing w:val="-16"/>
          <w:lang w:val="en-US"/>
        </w:rPr>
        <w:t xml:space="preserve"> </w:t>
      </w:r>
      <w:r w:rsidRPr="00AE2F47">
        <w:rPr>
          <w:lang w:val="en-US"/>
        </w:rPr>
        <w:t xml:space="preserve">accordance with </w:t>
      </w:r>
      <w:hyperlink w:anchor="_Off-spec_fees,_etc." w:history="1">
        <w:r w:rsidRPr="00AE2F47">
          <w:rPr>
            <w:rStyle w:val="Hyperlink"/>
            <w:lang w:val="en-US"/>
          </w:rPr>
          <w:t>clause 17.2.7</w:t>
        </w:r>
      </w:hyperlink>
      <w:r w:rsidRPr="00AE2F47">
        <w:rPr>
          <w:lang w:val="en-US"/>
        </w:rPr>
        <w:t xml:space="preserve"> a);</w:t>
      </w:r>
    </w:p>
    <w:p w14:paraId="74648D2E" w14:textId="77777777" w:rsidR="00AE2F47" w:rsidRPr="00AE2F47" w:rsidRDefault="00AE2F47" w:rsidP="00AE2F47">
      <w:pPr>
        <w:rPr>
          <w:lang w:val="en-US"/>
        </w:rPr>
      </w:pPr>
    </w:p>
    <w:p w14:paraId="50890DF4" w14:textId="77777777" w:rsidR="00AE2F47" w:rsidRPr="00AE2F47" w:rsidRDefault="00AE2F47" w:rsidP="00AE2F47">
      <w:pPr>
        <w:pStyle w:val="Listeafsnit"/>
        <w:numPr>
          <w:ilvl w:val="4"/>
          <w:numId w:val="219"/>
        </w:numPr>
        <w:rPr>
          <w:lang w:val="en-US"/>
        </w:rPr>
      </w:pPr>
      <w:r w:rsidRPr="00AE2F47">
        <w:rPr>
          <w:lang w:val="en-US"/>
        </w:rPr>
        <w:t>quantities,</w:t>
      </w:r>
      <w:r w:rsidRPr="00AE2F47">
        <w:rPr>
          <w:spacing w:val="-3"/>
          <w:lang w:val="en-US"/>
        </w:rPr>
        <w:t xml:space="preserve"> </w:t>
      </w:r>
      <w:r w:rsidRPr="00AE2F47">
        <w:rPr>
          <w:lang w:val="en-US"/>
        </w:rPr>
        <w:t>expressed</w:t>
      </w:r>
      <w:r w:rsidRPr="00AE2F47">
        <w:rPr>
          <w:spacing w:val="-3"/>
          <w:lang w:val="en-US"/>
        </w:rPr>
        <w:t xml:space="preserve"> </w:t>
      </w:r>
      <w:r w:rsidRPr="00AE2F47">
        <w:rPr>
          <w:lang w:val="en-US"/>
        </w:rPr>
        <w:t>in</w:t>
      </w:r>
      <w:r w:rsidRPr="00AE2F47">
        <w:rPr>
          <w:spacing w:val="-5"/>
          <w:lang w:val="en-US"/>
        </w:rPr>
        <w:t xml:space="preserve"> </w:t>
      </w:r>
      <w:r w:rsidRPr="00AE2F47">
        <w:rPr>
          <w:lang w:val="en-US"/>
        </w:rPr>
        <w:t>kWh,</w:t>
      </w:r>
      <w:r w:rsidRPr="00AE2F47">
        <w:rPr>
          <w:spacing w:val="-2"/>
          <w:lang w:val="en-US"/>
        </w:rPr>
        <w:t xml:space="preserve"> </w:t>
      </w:r>
      <w:r w:rsidRPr="00AE2F47">
        <w:rPr>
          <w:lang w:val="en-US"/>
        </w:rPr>
        <w:t>for</w:t>
      </w:r>
      <w:r w:rsidRPr="00AE2F47">
        <w:rPr>
          <w:spacing w:val="-2"/>
          <w:lang w:val="en-US"/>
        </w:rPr>
        <w:t xml:space="preserve"> </w:t>
      </w:r>
      <w:r w:rsidRPr="00AE2F47">
        <w:rPr>
          <w:lang w:val="en-US"/>
        </w:rPr>
        <w:t>which Energinet</w:t>
      </w:r>
      <w:r w:rsidRPr="00AE2F47">
        <w:rPr>
          <w:spacing w:val="-2"/>
          <w:lang w:val="en-US"/>
        </w:rPr>
        <w:t xml:space="preserve"> </w:t>
      </w:r>
      <w:r w:rsidRPr="00AE2F47">
        <w:rPr>
          <w:lang w:val="en-US"/>
        </w:rPr>
        <w:t>shall</w:t>
      </w:r>
      <w:r w:rsidRPr="00AE2F47">
        <w:rPr>
          <w:spacing w:val="-2"/>
          <w:lang w:val="en-US"/>
        </w:rPr>
        <w:t xml:space="preserve"> </w:t>
      </w:r>
      <w:r w:rsidRPr="00AE2F47">
        <w:rPr>
          <w:lang w:val="en-US"/>
        </w:rPr>
        <w:t>pay</w:t>
      </w:r>
      <w:r w:rsidRPr="00AE2F47">
        <w:rPr>
          <w:spacing w:val="-3"/>
          <w:lang w:val="en-US"/>
        </w:rPr>
        <w:t xml:space="preserve"> </w:t>
      </w:r>
      <w:r w:rsidRPr="00AE2F47">
        <w:rPr>
          <w:lang w:val="en-US"/>
        </w:rPr>
        <w:t>an</w:t>
      </w:r>
      <w:r w:rsidRPr="00AE2F47">
        <w:rPr>
          <w:spacing w:val="-3"/>
          <w:lang w:val="en-US"/>
        </w:rPr>
        <w:t xml:space="preserve"> </w:t>
      </w:r>
      <w:r w:rsidRPr="00AE2F47">
        <w:rPr>
          <w:lang w:val="en-US"/>
        </w:rPr>
        <w:t>off-spec</w:t>
      </w:r>
      <w:r w:rsidRPr="00AE2F47">
        <w:rPr>
          <w:spacing w:val="-3"/>
          <w:lang w:val="en-US"/>
        </w:rPr>
        <w:t xml:space="preserve"> </w:t>
      </w:r>
      <w:r w:rsidRPr="00AE2F47">
        <w:rPr>
          <w:lang w:val="en-US"/>
        </w:rPr>
        <w:t>fee</w:t>
      </w:r>
      <w:r w:rsidRPr="00AE2F47">
        <w:rPr>
          <w:spacing w:val="-2"/>
          <w:lang w:val="en-US"/>
        </w:rPr>
        <w:t xml:space="preserve"> </w:t>
      </w:r>
      <w:r w:rsidRPr="00AE2F47">
        <w:rPr>
          <w:lang w:val="en-US"/>
        </w:rPr>
        <w:t>in</w:t>
      </w:r>
      <w:r w:rsidRPr="00AE2F47">
        <w:rPr>
          <w:spacing w:val="-1"/>
          <w:lang w:val="en-US"/>
        </w:rPr>
        <w:t xml:space="preserve"> </w:t>
      </w:r>
      <w:r w:rsidRPr="00AE2F47">
        <w:rPr>
          <w:lang w:val="en-US"/>
        </w:rPr>
        <w:t xml:space="preserve">accordance with </w:t>
      </w:r>
      <w:hyperlink w:anchor="_Off-spec_fees,_etc." w:history="1">
        <w:r w:rsidRPr="00AE2F47">
          <w:rPr>
            <w:rStyle w:val="Hyperlink"/>
            <w:lang w:val="en-US"/>
          </w:rPr>
          <w:t>clause 17.2.7</w:t>
        </w:r>
      </w:hyperlink>
      <w:r w:rsidRPr="00AE2F47">
        <w:rPr>
          <w:lang w:val="en-US"/>
        </w:rPr>
        <w:t xml:space="preserve"> b);</w:t>
      </w:r>
    </w:p>
    <w:p w14:paraId="34E92760" w14:textId="77777777" w:rsidR="00AE2F47" w:rsidRPr="00AE2F47" w:rsidRDefault="00AE2F47" w:rsidP="00AE2F47">
      <w:pPr>
        <w:rPr>
          <w:lang w:val="en-US"/>
        </w:rPr>
      </w:pPr>
    </w:p>
    <w:p w14:paraId="6F9870A1" w14:textId="77777777" w:rsidR="00AE2F47" w:rsidRPr="00AE2F47" w:rsidRDefault="00AE2F47" w:rsidP="00AE2F47">
      <w:pPr>
        <w:pStyle w:val="Listeafsnit"/>
        <w:numPr>
          <w:ilvl w:val="4"/>
          <w:numId w:val="219"/>
        </w:numPr>
        <w:rPr>
          <w:lang w:val="en-US"/>
        </w:rPr>
      </w:pPr>
      <w:r w:rsidRPr="00AE2F47">
        <w:rPr>
          <w:lang w:val="en-US"/>
        </w:rPr>
        <w:t xml:space="preserve">quantities delivered by the Shipper but not redelivered by Energinet, expressed in kWh, for which Energinet shall pay an amount in accordance with </w:t>
      </w:r>
      <w:hyperlink w:anchor="_Off-spec_fees,_etc." w:history="1">
        <w:r w:rsidRPr="00AE2F47">
          <w:rPr>
            <w:rStyle w:val="Hyperlink"/>
            <w:lang w:val="en-US"/>
          </w:rPr>
          <w:t>clause 17.2.7</w:t>
        </w:r>
      </w:hyperlink>
      <w:r w:rsidRPr="00AE2F47">
        <w:rPr>
          <w:lang w:val="en-US"/>
        </w:rPr>
        <w:t xml:space="preserve"> c);</w:t>
      </w:r>
    </w:p>
    <w:p w14:paraId="4625B9C3" w14:textId="77777777" w:rsidR="00AE2F47" w:rsidRPr="00AE2F47" w:rsidRDefault="00AE2F47" w:rsidP="00AE2F47">
      <w:pPr>
        <w:rPr>
          <w:lang w:val="en-US"/>
        </w:rPr>
      </w:pPr>
    </w:p>
    <w:p w14:paraId="30544F9F" w14:textId="77777777" w:rsidR="00AE2F47" w:rsidRPr="00AE2F47" w:rsidRDefault="00AE2F47" w:rsidP="00AE2F47">
      <w:pPr>
        <w:pStyle w:val="Listeafsnit"/>
        <w:numPr>
          <w:ilvl w:val="0"/>
          <w:numId w:val="215"/>
        </w:numPr>
        <w:rPr>
          <w:lang w:val="en-US"/>
        </w:rPr>
      </w:pPr>
      <w:r w:rsidRPr="00AE2F47">
        <w:rPr>
          <w:lang w:val="en-US"/>
        </w:rPr>
        <w:t>Natural Gas quantities delivered in the event of Emergency and Force Majeure</w:t>
      </w:r>
    </w:p>
    <w:p w14:paraId="2D7F622D" w14:textId="77777777" w:rsidR="00AE2F47" w:rsidRPr="00AE2F47" w:rsidRDefault="00AE2F47" w:rsidP="00AE2F47">
      <w:pPr>
        <w:pStyle w:val="Listeafsnit"/>
        <w:numPr>
          <w:ilvl w:val="4"/>
          <w:numId w:val="220"/>
        </w:numPr>
        <w:rPr>
          <w:lang w:val="en-US"/>
        </w:rPr>
      </w:pPr>
      <w:r w:rsidRPr="00AE2F47">
        <w:rPr>
          <w:lang w:val="en-US"/>
        </w:rPr>
        <w:lastRenderedPageBreak/>
        <w:t xml:space="preserve">quantities delivered by the Shipper/Storage Customer in Emergency, but not redelivered by Energinet, expressed in kWh, for which Energinet shall pay in accordance with </w:t>
      </w:r>
      <w:hyperlink w:anchor="_Charges_in_Emergency" w:history="1">
        <w:r w:rsidRPr="00AE2F47">
          <w:rPr>
            <w:rStyle w:val="Hyperlink"/>
            <w:lang w:val="en-US"/>
          </w:rPr>
          <w:t>clause 17.2</w:t>
        </w:r>
        <w:r w:rsidRPr="00AE2F47">
          <w:rPr>
            <w:rStyle w:val="Hyperlink"/>
            <w:spacing w:val="-1"/>
            <w:lang w:val="en-US"/>
          </w:rPr>
          <w:t>.8</w:t>
        </w:r>
      </w:hyperlink>
      <w:r w:rsidRPr="00AE2F47">
        <w:rPr>
          <w:spacing w:val="-5"/>
          <w:lang w:val="en-US"/>
        </w:rPr>
        <w:t>;</w:t>
      </w:r>
    </w:p>
    <w:p w14:paraId="0AE622E8" w14:textId="77777777" w:rsidR="00AE2F47" w:rsidRPr="00AE2F47" w:rsidRDefault="00AE2F47" w:rsidP="00AE2F47">
      <w:pPr>
        <w:pStyle w:val="Listeafsnit"/>
        <w:ind w:left="1494"/>
        <w:rPr>
          <w:lang w:val="en-US"/>
        </w:rPr>
      </w:pPr>
    </w:p>
    <w:p w14:paraId="39D5C77E" w14:textId="77777777" w:rsidR="00AE2F47" w:rsidRPr="00AE2F47" w:rsidRDefault="00AE2F47" w:rsidP="00AE2F47">
      <w:pPr>
        <w:pStyle w:val="Listeafsnit"/>
        <w:numPr>
          <w:ilvl w:val="4"/>
          <w:numId w:val="220"/>
        </w:numPr>
        <w:rPr>
          <w:lang w:val="en-US"/>
        </w:rPr>
      </w:pPr>
      <w:r w:rsidRPr="00AE2F47">
        <w:rPr>
          <w:lang w:val="en-US"/>
        </w:rPr>
        <w:t xml:space="preserve">quantities delivered by Energinet to the Shipper’s Gas Suppliers’ consumers in a Force Majeure situation, expressed in kWh, for which the Shipper shall pay in accordance with </w:t>
      </w:r>
      <w:hyperlink w:anchor="_Charges_in_Emergency" w:history="1">
        <w:r w:rsidRPr="00AE2F47">
          <w:rPr>
            <w:rStyle w:val="Hyperlink"/>
            <w:lang w:val="en-US"/>
          </w:rPr>
          <w:t>clause 17.2.8</w:t>
        </w:r>
      </w:hyperlink>
      <w:r w:rsidRPr="00AE2F47">
        <w:rPr>
          <w:lang w:val="en-US"/>
        </w:rPr>
        <w:t>;</w:t>
      </w:r>
    </w:p>
    <w:p w14:paraId="595302DD" w14:textId="77777777" w:rsidR="00AE2F47" w:rsidRPr="00AE2F47" w:rsidRDefault="00AE2F47" w:rsidP="00AE2F47">
      <w:pPr>
        <w:pStyle w:val="Listeafsnit"/>
        <w:ind w:left="1494"/>
        <w:rPr>
          <w:lang w:val="en-US"/>
        </w:rPr>
      </w:pPr>
    </w:p>
    <w:p w14:paraId="60A1CD2C" w14:textId="77777777" w:rsidR="00AE2F47" w:rsidRPr="00AE2F47" w:rsidRDefault="00AE2F47" w:rsidP="00AE2F47">
      <w:pPr>
        <w:pStyle w:val="Listeafsnit"/>
        <w:numPr>
          <w:ilvl w:val="4"/>
          <w:numId w:val="220"/>
        </w:numPr>
        <w:rPr>
          <w:lang w:val="en-US"/>
        </w:rPr>
      </w:pPr>
      <w:r w:rsidRPr="00AE2F47">
        <w:rPr>
          <w:lang w:val="en-US"/>
        </w:rPr>
        <w:t>quantities delivered by the Shipper in a Force Majeure situation, but not redelivered by Energinet,</w:t>
      </w:r>
      <w:r w:rsidRPr="00AE2F47">
        <w:rPr>
          <w:spacing w:val="-11"/>
          <w:lang w:val="en-US"/>
        </w:rPr>
        <w:t xml:space="preserve"> </w:t>
      </w:r>
      <w:r w:rsidRPr="00AE2F47">
        <w:rPr>
          <w:lang w:val="en-US"/>
        </w:rPr>
        <w:t>expressed</w:t>
      </w:r>
      <w:r w:rsidRPr="00AE2F47">
        <w:rPr>
          <w:spacing w:val="-11"/>
          <w:lang w:val="en-US"/>
        </w:rPr>
        <w:t xml:space="preserve"> </w:t>
      </w:r>
      <w:r w:rsidRPr="00AE2F47">
        <w:rPr>
          <w:lang w:val="en-US"/>
        </w:rPr>
        <w:t>in</w:t>
      </w:r>
      <w:r w:rsidRPr="00AE2F47">
        <w:rPr>
          <w:spacing w:val="-10"/>
          <w:lang w:val="en-US"/>
        </w:rPr>
        <w:t xml:space="preserve"> </w:t>
      </w:r>
      <w:r w:rsidRPr="00AE2F47">
        <w:rPr>
          <w:lang w:val="en-US"/>
        </w:rPr>
        <w:t>kWh,</w:t>
      </w:r>
      <w:r w:rsidRPr="00AE2F47">
        <w:rPr>
          <w:spacing w:val="-12"/>
          <w:lang w:val="en-US"/>
        </w:rPr>
        <w:t xml:space="preserve"> </w:t>
      </w:r>
      <w:r w:rsidRPr="00AE2F47">
        <w:rPr>
          <w:lang w:val="en-US"/>
        </w:rPr>
        <w:t>for</w:t>
      </w:r>
      <w:r w:rsidRPr="00AE2F47">
        <w:rPr>
          <w:spacing w:val="-9"/>
          <w:lang w:val="en-US"/>
        </w:rPr>
        <w:t xml:space="preserve"> </w:t>
      </w:r>
      <w:r w:rsidRPr="00AE2F47">
        <w:rPr>
          <w:lang w:val="en-US"/>
        </w:rPr>
        <w:t>which</w:t>
      </w:r>
      <w:r w:rsidRPr="00AE2F47">
        <w:rPr>
          <w:spacing w:val="-7"/>
          <w:lang w:val="en-US"/>
        </w:rPr>
        <w:t xml:space="preserve"> </w:t>
      </w:r>
      <w:r w:rsidRPr="00AE2F47">
        <w:rPr>
          <w:lang w:val="en-US"/>
        </w:rPr>
        <w:t>Energinet</w:t>
      </w:r>
      <w:r w:rsidRPr="00AE2F47">
        <w:rPr>
          <w:spacing w:val="-9"/>
          <w:lang w:val="en-US"/>
        </w:rPr>
        <w:t xml:space="preserve"> </w:t>
      </w:r>
      <w:r w:rsidRPr="00AE2F47">
        <w:rPr>
          <w:lang w:val="en-US"/>
        </w:rPr>
        <w:t>shall</w:t>
      </w:r>
      <w:r w:rsidRPr="00AE2F47">
        <w:rPr>
          <w:spacing w:val="-11"/>
          <w:lang w:val="en-US"/>
        </w:rPr>
        <w:t xml:space="preserve"> </w:t>
      </w:r>
      <w:r w:rsidRPr="00AE2F47">
        <w:rPr>
          <w:lang w:val="en-US"/>
        </w:rPr>
        <w:t>pay</w:t>
      </w:r>
      <w:r w:rsidRPr="00AE2F47">
        <w:rPr>
          <w:spacing w:val="-12"/>
          <w:lang w:val="en-US"/>
        </w:rPr>
        <w:t xml:space="preserve"> </w:t>
      </w:r>
      <w:r w:rsidRPr="00AE2F47">
        <w:rPr>
          <w:lang w:val="en-US"/>
        </w:rPr>
        <w:t>in</w:t>
      </w:r>
      <w:r w:rsidRPr="00AE2F47">
        <w:rPr>
          <w:spacing w:val="-10"/>
          <w:lang w:val="en-US"/>
        </w:rPr>
        <w:t xml:space="preserve"> </w:t>
      </w:r>
      <w:r w:rsidRPr="00AE2F47">
        <w:rPr>
          <w:lang w:val="en-US"/>
        </w:rPr>
        <w:t>accordance</w:t>
      </w:r>
      <w:r w:rsidRPr="00AE2F47">
        <w:rPr>
          <w:spacing w:val="-9"/>
          <w:lang w:val="en-US"/>
        </w:rPr>
        <w:t xml:space="preserve"> </w:t>
      </w:r>
      <w:r w:rsidRPr="00AE2F47">
        <w:rPr>
          <w:lang w:val="en-US"/>
        </w:rPr>
        <w:t>with</w:t>
      </w:r>
      <w:r w:rsidRPr="00AE2F47">
        <w:rPr>
          <w:spacing w:val="-12"/>
          <w:lang w:val="en-US"/>
        </w:rPr>
        <w:t xml:space="preserve"> </w:t>
      </w:r>
      <w:hyperlink w:anchor="_Charges_in_Emergency" w:history="1">
        <w:r w:rsidRPr="00AE2F47">
          <w:rPr>
            <w:rStyle w:val="Hyperlink"/>
            <w:lang w:val="en-US"/>
          </w:rPr>
          <w:t>clause 17.2.8</w:t>
        </w:r>
      </w:hyperlink>
      <w:r w:rsidRPr="00AE2F47">
        <w:rPr>
          <w:spacing w:val="-4"/>
          <w:lang w:val="en-US"/>
        </w:rPr>
        <w:t>;</w:t>
      </w:r>
    </w:p>
    <w:p w14:paraId="3A48F89C" w14:textId="77777777" w:rsidR="00AE2F47" w:rsidRPr="00AE2F47" w:rsidRDefault="00AE2F47" w:rsidP="00AE2F47">
      <w:pPr>
        <w:pStyle w:val="Listeafsnit"/>
        <w:rPr>
          <w:lang w:val="en-US"/>
        </w:rPr>
      </w:pPr>
    </w:p>
    <w:p w14:paraId="1C765A88" w14:textId="77777777" w:rsidR="00AE2F47" w:rsidRPr="00AE2F47" w:rsidRDefault="00AE2F47" w:rsidP="00AE2F47">
      <w:pPr>
        <w:pStyle w:val="Listeafsnit"/>
        <w:numPr>
          <w:ilvl w:val="0"/>
          <w:numId w:val="215"/>
        </w:numPr>
        <w:rPr>
          <w:lang w:val="en-US"/>
        </w:rPr>
      </w:pPr>
      <w:r w:rsidRPr="00AE2F47">
        <w:rPr>
          <w:lang w:val="en-US"/>
        </w:rPr>
        <w:t>Statement of total payment to be made</w:t>
      </w:r>
    </w:p>
    <w:p w14:paraId="037BCF6E" w14:textId="77777777" w:rsidR="00AE2F47" w:rsidRPr="00AE2F47" w:rsidRDefault="00AE2F47" w:rsidP="00AE2F47">
      <w:pPr>
        <w:pStyle w:val="Listeafsnit"/>
        <w:numPr>
          <w:ilvl w:val="4"/>
          <w:numId w:val="221"/>
        </w:numPr>
        <w:rPr>
          <w:lang w:val="en-US"/>
        </w:rPr>
      </w:pPr>
      <w:r w:rsidRPr="00AE2F47">
        <w:rPr>
          <w:lang w:val="en-US"/>
        </w:rPr>
        <w:t>a statement of all prices relating to the Natural Gas quantities calculated in the monthly invoice</w:t>
      </w:r>
      <w:r w:rsidRPr="00AE2F47">
        <w:rPr>
          <w:spacing w:val="-10"/>
          <w:lang w:val="en-US"/>
        </w:rPr>
        <w:t xml:space="preserve"> </w:t>
      </w:r>
      <w:r w:rsidRPr="00AE2F47">
        <w:rPr>
          <w:lang w:val="en-US"/>
        </w:rPr>
        <w:t>and</w:t>
      </w:r>
      <w:r w:rsidRPr="00AE2F47">
        <w:rPr>
          <w:spacing w:val="-10"/>
          <w:lang w:val="en-US"/>
        </w:rPr>
        <w:t xml:space="preserve"> </w:t>
      </w:r>
      <w:r w:rsidRPr="00AE2F47">
        <w:rPr>
          <w:lang w:val="en-US"/>
        </w:rPr>
        <w:t>the</w:t>
      </w:r>
      <w:r w:rsidRPr="00AE2F47">
        <w:rPr>
          <w:spacing w:val="-8"/>
          <w:lang w:val="en-US"/>
        </w:rPr>
        <w:t xml:space="preserve"> </w:t>
      </w:r>
      <w:r w:rsidRPr="00AE2F47">
        <w:rPr>
          <w:lang w:val="en-US"/>
        </w:rPr>
        <w:t>total</w:t>
      </w:r>
      <w:r w:rsidRPr="00AE2F47">
        <w:rPr>
          <w:spacing w:val="-8"/>
          <w:lang w:val="en-US"/>
        </w:rPr>
        <w:t xml:space="preserve"> </w:t>
      </w:r>
      <w:r w:rsidRPr="00AE2F47">
        <w:rPr>
          <w:lang w:val="en-US"/>
        </w:rPr>
        <w:t>amount,</w:t>
      </w:r>
      <w:r w:rsidRPr="00AE2F47">
        <w:rPr>
          <w:spacing w:val="-11"/>
          <w:lang w:val="en-US"/>
        </w:rPr>
        <w:t xml:space="preserve"> </w:t>
      </w:r>
      <w:r w:rsidRPr="00AE2F47">
        <w:rPr>
          <w:lang w:val="en-US"/>
        </w:rPr>
        <w:t>expressed</w:t>
      </w:r>
      <w:r w:rsidRPr="00AE2F47">
        <w:rPr>
          <w:spacing w:val="-8"/>
          <w:lang w:val="en-US"/>
        </w:rPr>
        <w:t xml:space="preserve"> </w:t>
      </w:r>
      <w:r w:rsidRPr="00AE2F47">
        <w:rPr>
          <w:lang w:val="en-US"/>
        </w:rPr>
        <w:t>in</w:t>
      </w:r>
      <w:r w:rsidRPr="00AE2F47">
        <w:rPr>
          <w:spacing w:val="-11"/>
          <w:lang w:val="en-US"/>
        </w:rPr>
        <w:t xml:space="preserve"> </w:t>
      </w:r>
      <w:r w:rsidRPr="00AE2F47">
        <w:rPr>
          <w:lang w:val="en-US"/>
        </w:rPr>
        <w:t>DKK,</w:t>
      </w:r>
      <w:r w:rsidRPr="00AE2F47">
        <w:rPr>
          <w:spacing w:val="-8"/>
          <w:lang w:val="en-US"/>
        </w:rPr>
        <w:t xml:space="preserve"> </w:t>
      </w:r>
      <w:r w:rsidRPr="00AE2F47">
        <w:rPr>
          <w:lang w:val="en-US"/>
        </w:rPr>
        <w:t>which</w:t>
      </w:r>
      <w:r w:rsidRPr="00AE2F47">
        <w:rPr>
          <w:spacing w:val="-11"/>
          <w:lang w:val="en-US"/>
        </w:rPr>
        <w:t xml:space="preserve"> </w:t>
      </w:r>
      <w:r w:rsidRPr="00AE2F47">
        <w:rPr>
          <w:lang w:val="en-US"/>
        </w:rPr>
        <w:t>the</w:t>
      </w:r>
      <w:r w:rsidRPr="00AE2F47">
        <w:rPr>
          <w:spacing w:val="-10"/>
          <w:lang w:val="en-US"/>
        </w:rPr>
        <w:t xml:space="preserve"> </w:t>
      </w:r>
      <w:r w:rsidRPr="00AE2F47">
        <w:rPr>
          <w:lang w:val="en-US"/>
        </w:rPr>
        <w:t>Shipper</w:t>
      </w:r>
      <w:r w:rsidRPr="00AE2F47">
        <w:rPr>
          <w:spacing w:val="-8"/>
          <w:lang w:val="en-US"/>
        </w:rPr>
        <w:t xml:space="preserve"> </w:t>
      </w:r>
      <w:r w:rsidRPr="00AE2F47">
        <w:rPr>
          <w:lang w:val="en-US"/>
        </w:rPr>
        <w:t>shall</w:t>
      </w:r>
      <w:r w:rsidRPr="00AE2F47">
        <w:rPr>
          <w:spacing w:val="-6"/>
          <w:lang w:val="en-US"/>
        </w:rPr>
        <w:t xml:space="preserve"> </w:t>
      </w:r>
      <w:r w:rsidRPr="00AE2F47">
        <w:rPr>
          <w:lang w:val="en-US"/>
        </w:rPr>
        <w:t>pay</w:t>
      </w:r>
      <w:r w:rsidRPr="00AE2F47">
        <w:rPr>
          <w:spacing w:val="-11"/>
          <w:lang w:val="en-US"/>
        </w:rPr>
        <w:t xml:space="preserve"> </w:t>
      </w:r>
      <w:r w:rsidRPr="00AE2F47">
        <w:rPr>
          <w:lang w:val="en-US"/>
        </w:rPr>
        <w:t>to</w:t>
      </w:r>
      <w:r w:rsidRPr="00AE2F47">
        <w:rPr>
          <w:spacing w:val="-1"/>
          <w:lang w:val="en-US"/>
        </w:rPr>
        <w:t xml:space="preserve"> </w:t>
      </w:r>
      <w:r w:rsidRPr="00AE2F47">
        <w:rPr>
          <w:lang w:val="en-US"/>
        </w:rPr>
        <w:t>Energinet.</w:t>
      </w:r>
    </w:p>
    <w:p w14:paraId="3FD14F08" w14:textId="77777777" w:rsidR="00AE2F47" w:rsidRPr="00AE2F47" w:rsidRDefault="00AE2F47" w:rsidP="00AE2F47">
      <w:pPr>
        <w:rPr>
          <w:lang w:val="en-US"/>
        </w:rPr>
      </w:pPr>
    </w:p>
    <w:p w14:paraId="5BD1B5DA" w14:textId="77777777" w:rsidR="00AE2F47" w:rsidRPr="00AE2F47" w:rsidRDefault="00AE2F47" w:rsidP="00A663E0">
      <w:pPr>
        <w:ind w:left="567"/>
        <w:rPr>
          <w:lang w:val="en-US"/>
        </w:rPr>
      </w:pPr>
      <w:r w:rsidRPr="00AE2F47">
        <w:rPr>
          <w:lang w:val="en-US"/>
        </w:rPr>
        <w:t>In connection with extraordinary irregularities or deviations in the current data on which the Allocation of Natural Gas quantities is based, Energinet may choose fully or partially to omit invoicing the relevant fees and to invoice relevant imbalances at a Neutral Gas Price.</w:t>
      </w:r>
    </w:p>
    <w:p w14:paraId="173A6522" w14:textId="77777777" w:rsidR="00AE2F47" w:rsidRPr="00AE2F47" w:rsidRDefault="00AE2F47" w:rsidP="00AE2F47">
      <w:pPr>
        <w:rPr>
          <w:lang w:val="en-US"/>
        </w:rPr>
      </w:pPr>
    </w:p>
    <w:p w14:paraId="36468346" w14:textId="77777777" w:rsidR="00AE2F47" w:rsidRPr="00AE2F47" w:rsidRDefault="00AE2F47" w:rsidP="00AE2F47">
      <w:pPr>
        <w:pStyle w:val="Overskrift3"/>
        <w:numPr>
          <w:ilvl w:val="2"/>
          <w:numId w:val="2"/>
        </w:numPr>
        <w:tabs>
          <w:tab w:val="clear" w:pos="720"/>
        </w:tabs>
        <w:ind w:left="567" w:hanging="567"/>
        <w:rPr>
          <w:lang w:val="en-US"/>
        </w:rPr>
      </w:pPr>
      <w:bookmarkStart w:id="652" w:name="_Toc173600822"/>
      <w:r w:rsidRPr="00AE2F47">
        <w:rPr>
          <w:lang w:val="en-US"/>
        </w:rPr>
        <w:t>Invoice</w:t>
      </w:r>
      <w:r w:rsidRPr="00AE2F47">
        <w:rPr>
          <w:spacing w:val="-3"/>
          <w:lang w:val="en-US"/>
        </w:rPr>
        <w:t xml:space="preserve"> </w:t>
      </w:r>
      <w:r w:rsidRPr="00AE2F47">
        <w:rPr>
          <w:lang w:val="en-US"/>
        </w:rPr>
        <w:t>related</w:t>
      </w:r>
      <w:r w:rsidRPr="00AE2F47">
        <w:rPr>
          <w:spacing w:val="-3"/>
          <w:lang w:val="en-US"/>
        </w:rPr>
        <w:t xml:space="preserve"> </w:t>
      </w:r>
      <w:r w:rsidRPr="00AE2F47">
        <w:rPr>
          <w:lang w:val="en-US"/>
        </w:rPr>
        <w:t>to</w:t>
      </w:r>
      <w:r w:rsidRPr="00AE2F47">
        <w:rPr>
          <w:spacing w:val="-3"/>
          <w:lang w:val="en-US"/>
        </w:rPr>
        <w:t xml:space="preserve"> </w:t>
      </w:r>
      <w:r w:rsidRPr="00AE2F47">
        <w:rPr>
          <w:lang w:val="en-US"/>
        </w:rPr>
        <w:t>1</w:t>
      </w:r>
      <w:r w:rsidRPr="00AE2F47">
        <w:rPr>
          <w:position w:val="6"/>
          <w:sz w:val="12"/>
          <w:lang w:val="en-US"/>
        </w:rPr>
        <w:t>st</w:t>
      </w:r>
      <w:r w:rsidRPr="00AE2F47">
        <w:rPr>
          <w:spacing w:val="20"/>
          <w:position w:val="6"/>
          <w:sz w:val="12"/>
          <w:lang w:val="en-US"/>
        </w:rPr>
        <w:t xml:space="preserve"> </w:t>
      </w:r>
      <w:r w:rsidRPr="00AE2F47">
        <w:rPr>
          <w:lang w:val="en-US"/>
        </w:rPr>
        <w:t>Correction</w:t>
      </w:r>
      <w:r w:rsidRPr="00AE2F47">
        <w:rPr>
          <w:spacing w:val="-4"/>
          <w:lang w:val="en-US"/>
        </w:rPr>
        <w:t xml:space="preserve"> </w:t>
      </w:r>
      <w:r w:rsidRPr="00AE2F47">
        <w:rPr>
          <w:lang w:val="en-US"/>
        </w:rPr>
        <w:t>and</w:t>
      </w:r>
      <w:r w:rsidRPr="00AE2F47">
        <w:rPr>
          <w:spacing w:val="-3"/>
          <w:lang w:val="en-US"/>
        </w:rPr>
        <w:t xml:space="preserve"> </w:t>
      </w:r>
      <w:r w:rsidRPr="00AE2F47">
        <w:rPr>
          <w:lang w:val="en-US"/>
        </w:rPr>
        <w:t>2</w:t>
      </w:r>
      <w:r w:rsidRPr="00AE2F47">
        <w:rPr>
          <w:position w:val="6"/>
          <w:sz w:val="12"/>
          <w:lang w:val="en-US"/>
        </w:rPr>
        <w:t>nd</w:t>
      </w:r>
      <w:r w:rsidRPr="00AE2F47">
        <w:rPr>
          <w:spacing w:val="20"/>
          <w:position w:val="6"/>
          <w:sz w:val="12"/>
          <w:lang w:val="en-US"/>
        </w:rPr>
        <w:t xml:space="preserve"> </w:t>
      </w:r>
      <w:r w:rsidRPr="00AE2F47">
        <w:rPr>
          <w:spacing w:val="-2"/>
          <w:lang w:val="en-US"/>
        </w:rPr>
        <w:t>Correction</w:t>
      </w:r>
      <w:bookmarkEnd w:id="652"/>
    </w:p>
    <w:p w14:paraId="4A26D791" w14:textId="77777777" w:rsidR="00AE2F47" w:rsidRPr="00AE2F47" w:rsidRDefault="00AE2F47" w:rsidP="00A663E0">
      <w:pPr>
        <w:ind w:left="567"/>
        <w:rPr>
          <w:lang w:val="en-US"/>
        </w:rPr>
      </w:pPr>
      <w:r w:rsidRPr="00AE2F47">
        <w:rPr>
          <w:lang w:val="en-US"/>
        </w:rPr>
        <w:t>Approximately</w:t>
      </w:r>
      <w:r w:rsidRPr="00AE2F47">
        <w:rPr>
          <w:spacing w:val="-16"/>
          <w:lang w:val="en-US"/>
        </w:rPr>
        <w:t xml:space="preserve"> </w:t>
      </w:r>
      <w:r w:rsidRPr="00AE2F47">
        <w:rPr>
          <w:lang w:val="en-US"/>
        </w:rPr>
        <w:t>3</w:t>
      </w:r>
      <w:r w:rsidRPr="00AE2F47">
        <w:rPr>
          <w:spacing w:val="-16"/>
          <w:lang w:val="en-US"/>
        </w:rPr>
        <w:t xml:space="preserve"> </w:t>
      </w:r>
      <w:r w:rsidRPr="00AE2F47">
        <w:rPr>
          <w:lang w:val="en-US"/>
        </w:rPr>
        <w:t>Months</w:t>
      </w:r>
      <w:r w:rsidRPr="00AE2F47">
        <w:rPr>
          <w:spacing w:val="-16"/>
          <w:lang w:val="en-US"/>
        </w:rPr>
        <w:t xml:space="preserve"> </w:t>
      </w:r>
      <w:r w:rsidRPr="00AE2F47">
        <w:rPr>
          <w:lang w:val="en-US"/>
        </w:rPr>
        <w:t>after</w:t>
      </w:r>
      <w:r w:rsidRPr="00AE2F47">
        <w:rPr>
          <w:spacing w:val="-16"/>
          <w:lang w:val="en-US"/>
        </w:rPr>
        <w:t xml:space="preserve"> </w:t>
      </w:r>
      <w:r w:rsidRPr="00AE2F47">
        <w:rPr>
          <w:lang w:val="en-US"/>
        </w:rPr>
        <w:t>dispatching</w:t>
      </w:r>
      <w:r w:rsidRPr="00AE2F47">
        <w:rPr>
          <w:spacing w:val="-15"/>
          <w:lang w:val="en-US"/>
        </w:rPr>
        <w:t xml:space="preserve"> </w:t>
      </w:r>
      <w:r w:rsidRPr="00AE2F47">
        <w:rPr>
          <w:lang w:val="en-US"/>
        </w:rPr>
        <w:t>the</w:t>
      </w:r>
      <w:r w:rsidRPr="00AE2F47">
        <w:rPr>
          <w:spacing w:val="-15"/>
          <w:lang w:val="en-US"/>
        </w:rPr>
        <w:t xml:space="preserve"> </w:t>
      </w:r>
      <w:r w:rsidRPr="00AE2F47">
        <w:rPr>
          <w:lang w:val="en-US"/>
        </w:rPr>
        <w:t>monthly</w:t>
      </w:r>
      <w:r w:rsidRPr="00AE2F47">
        <w:rPr>
          <w:spacing w:val="-16"/>
          <w:lang w:val="en-US"/>
        </w:rPr>
        <w:t xml:space="preserve"> </w:t>
      </w:r>
      <w:r w:rsidRPr="00AE2F47">
        <w:rPr>
          <w:lang w:val="en-US"/>
        </w:rPr>
        <w:t>variable</w:t>
      </w:r>
      <w:r w:rsidRPr="00AE2F47">
        <w:rPr>
          <w:spacing w:val="-15"/>
          <w:lang w:val="en-US"/>
        </w:rPr>
        <w:t xml:space="preserve"> </w:t>
      </w:r>
      <w:r w:rsidRPr="00AE2F47">
        <w:rPr>
          <w:lang w:val="en-US"/>
        </w:rPr>
        <w:t>invoice</w:t>
      </w:r>
      <w:r w:rsidRPr="00AE2F47">
        <w:rPr>
          <w:spacing w:val="-16"/>
          <w:lang w:val="en-US"/>
        </w:rPr>
        <w:t xml:space="preserve"> </w:t>
      </w:r>
      <w:r w:rsidRPr="00AE2F47">
        <w:rPr>
          <w:lang w:val="en-US"/>
        </w:rPr>
        <w:t>mentioned</w:t>
      </w:r>
      <w:r w:rsidRPr="00AE2F47">
        <w:rPr>
          <w:spacing w:val="-15"/>
          <w:lang w:val="en-US"/>
        </w:rPr>
        <w:t xml:space="preserve"> </w:t>
      </w:r>
      <w:r w:rsidRPr="00AE2F47">
        <w:rPr>
          <w:lang w:val="en-US"/>
        </w:rPr>
        <w:t>in</w:t>
      </w:r>
      <w:r w:rsidRPr="00AE2F47">
        <w:rPr>
          <w:spacing w:val="-14"/>
          <w:lang w:val="en-US"/>
        </w:rPr>
        <w:t xml:space="preserve"> </w:t>
      </w:r>
      <w:hyperlink w:anchor="_Invoice_to_Direct" w:history="1">
        <w:r w:rsidRPr="00AE2F47">
          <w:rPr>
            <w:rStyle w:val="Hyperlink"/>
            <w:lang w:val="en-US"/>
          </w:rPr>
          <w:t>clause</w:t>
        </w:r>
        <w:r w:rsidRPr="00AE2F47">
          <w:rPr>
            <w:rStyle w:val="Hyperlink"/>
            <w:spacing w:val="-16"/>
            <w:lang w:val="en-US"/>
          </w:rPr>
          <w:t xml:space="preserve"> </w:t>
        </w:r>
        <w:r w:rsidRPr="00AE2F47">
          <w:rPr>
            <w:rStyle w:val="Hyperlink"/>
            <w:lang w:val="en-US"/>
          </w:rPr>
          <w:t>18.2</w:t>
        </w:r>
      </w:hyperlink>
      <w:r w:rsidRPr="00AE2F47">
        <w:rPr>
          <w:lang w:val="en-US"/>
        </w:rPr>
        <w:t xml:space="preserve">, Energinet shall send a credit note/an invoice to the Shipper containing information about corrections to the invoiced information according to </w:t>
      </w:r>
      <w:hyperlink w:anchor="_Invoice_to_Direct" w:history="1">
        <w:r w:rsidRPr="00AE2F47">
          <w:rPr>
            <w:rStyle w:val="Hyperlink"/>
            <w:lang w:val="en-US"/>
          </w:rPr>
          <w:t>clause 18.2</w:t>
        </w:r>
      </w:hyperlink>
      <w:r w:rsidRPr="00AE2F47">
        <w:rPr>
          <w:lang w:val="en-US"/>
        </w:rPr>
        <w:t xml:space="preserve"> e) and g) - l) and m).</w:t>
      </w:r>
    </w:p>
    <w:p w14:paraId="4F28A5EC" w14:textId="77777777" w:rsidR="00AE2F47" w:rsidRPr="00AE2F47" w:rsidRDefault="00AE2F47" w:rsidP="00AE2F47">
      <w:pPr>
        <w:rPr>
          <w:lang w:val="en-US"/>
        </w:rPr>
      </w:pPr>
    </w:p>
    <w:p w14:paraId="65723D2D" w14:textId="77777777" w:rsidR="00AE2F47" w:rsidRPr="00AE2F47" w:rsidRDefault="00AE2F47" w:rsidP="00A663E0">
      <w:pPr>
        <w:ind w:left="567"/>
        <w:rPr>
          <w:lang w:val="en-US"/>
        </w:rPr>
      </w:pPr>
      <w:r w:rsidRPr="00AE2F47">
        <w:rPr>
          <w:lang w:val="en-US"/>
        </w:rPr>
        <w:t xml:space="preserve">Approximately 14 Months after dispatching the monthly commodity invoice mentioned in </w:t>
      </w:r>
      <w:hyperlink w:anchor="_Invoice_to_Direct" w:history="1">
        <w:r w:rsidRPr="00AE2F47">
          <w:rPr>
            <w:rStyle w:val="Hyperlink"/>
            <w:lang w:val="en-US"/>
          </w:rPr>
          <w:t>clause 18.2</w:t>
        </w:r>
      </w:hyperlink>
      <w:r w:rsidRPr="00AE2F47">
        <w:rPr>
          <w:lang w:val="en-US"/>
        </w:rPr>
        <w:t>, Energinet shall a credit note/an invoice to the Shipper containing information about</w:t>
      </w:r>
      <w:r w:rsidRPr="00AE2F47">
        <w:rPr>
          <w:spacing w:val="-2"/>
          <w:lang w:val="en-US"/>
        </w:rPr>
        <w:t xml:space="preserve"> </w:t>
      </w:r>
      <w:r w:rsidRPr="00AE2F47">
        <w:rPr>
          <w:lang w:val="en-US"/>
        </w:rPr>
        <w:t>corrections</w:t>
      </w:r>
      <w:r w:rsidRPr="00AE2F47">
        <w:rPr>
          <w:spacing w:val="-4"/>
          <w:lang w:val="en-US"/>
        </w:rPr>
        <w:t xml:space="preserve"> </w:t>
      </w:r>
      <w:r w:rsidRPr="00AE2F47">
        <w:rPr>
          <w:lang w:val="en-US"/>
        </w:rPr>
        <w:t>to</w:t>
      </w:r>
      <w:r w:rsidRPr="00AE2F47">
        <w:rPr>
          <w:spacing w:val="-2"/>
          <w:lang w:val="en-US"/>
        </w:rPr>
        <w:t xml:space="preserve"> </w:t>
      </w:r>
      <w:r w:rsidRPr="00AE2F47">
        <w:rPr>
          <w:lang w:val="en-US"/>
        </w:rPr>
        <w:t>the</w:t>
      </w:r>
      <w:r w:rsidRPr="00AE2F47">
        <w:rPr>
          <w:spacing w:val="-2"/>
          <w:lang w:val="en-US"/>
        </w:rPr>
        <w:t xml:space="preserve"> </w:t>
      </w:r>
      <w:r w:rsidRPr="00AE2F47">
        <w:rPr>
          <w:lang w:val="en-US"/>
        </w:rPr>
        <w:t>invoiced</w:t>
      </w:r>
      <w:r w:rsidRPr="00AE2F47">
        <w:rPr>
          <w:spacing w:val="-2"/>
          <w:lang w:val="en-US"/>
        </w:rPr>
        <w:t xml:space="preserve"> </w:t>
      </w:r>
      <w:r w:rsidRPr="00AE2F47">
        <w:rPr>
          <w:lang w:val="en-US"/>
        </w:rPr>
        <w:t>information</w:t>
      </w:r>
      <w:r w:rsidRPr="00AE2F47">
        <w:rPr>
          <w:spacing w:val="-4"/>
          <w:lang w:val="en-US"/>
        </w:rPr>
        <w:t xml:space="preserve"> </w:t>
      </w:r>
      <w:r w:rsidRPr="00AE2F47">
        <w:rPr>
          <w:lang w:val="en-US"/>
        </w:rPr>
        <w:t>according</w:t>
      </w:r>
      <w:r w:rsidRPr="00AE2F47">
        <w:rPr>
          <w:spacing w:val="-2"/>
          <w:lang w:val="en-US"/>
        </w:rPr>
        <w:t xml:space="preserve"> </w:t>
      </w:r>
      <w:r w:rsidRPr="00AE2F47">
        <w:rPr>
          <w:lang w:val="en-US"/>
        </w:rPr>
        <w:t xml:space="preserve">to </w:t>
      </w:r>
      <w:hyperlink w:anchor="_Invoice_to_Direct" w:history="1">
        <w:r w:rsidRPr="00AE2F47">
          <w:rPr>
            <w:rStyle w:val="Hyperlink"/>
            <w:lang w:val="en-US"/>
          </w:rPr>
          <w:t>clause 18.2</w:t>
        </w:r>
      </w:hyperlink>
      <w:r w:rsidRPr="00AE2F47">
        <w:rPr>
          <w:lang w:val="en-US"/>
        </w:rPr>
        <w:t xml:space="preserve"> e)</w:t>
      </w:r>
      <w:r w:rsidRPr="00AE2F47">
        <w:rPr>
          <w:spacing w:val="-3"/>
          <w:lang w:val="en-US"/>
        </w:rPr>
        <w:t xml:space="preserve"> </w:t>
      </w:r>
      <w:r w:rsidRPr="00AE2F47">
        <w:rPr>
          <w:lang w:val="en-US"/>
        </w:rPr>
        <w:t>and</w:t>
      </w:r>
      <w:r w:rsidRPr="00AE2F47">
        <w:rPr>
          <w:spacing w:val="-2"/>
          <w:lang w:val="en-US"/>
        </w:rPr>
        <w:t xml:space="preserve"> </w:t>
      </w:r>
      <w:r w:rsidRPr="00AE2F47">
        <w:rPr>
          <w:lang w:val="en-US"/>
        </w:rPr>
        <w:t>g)</w:t>
      </w:r>
      <w:r w:rsidRPr="00AE2F47">
        <w:rPr>
          <w:spacing w:val="-3"/>
          <w:lang w:val="en-US"/>
        </w:rPr>
        <w:t xml:space="preserve"> </w:t>
      </w:r>
      <w:r w:rsidRPr="00AE2F47">
        <w:rPr>
          <w:lang w:val="en-US"/>
        </w:rPr>
        <w:t>-</w:t>
      </w:r>
      <w:r w:rsidRPr="00AE2F47">
        <w:rPr>
          <w:spacing w:val="-3"/>
          <w:lang w:val="en-US"/>
        </w:rPr>
        <w:t xml:space="preserve"> </w:t>
      </w:r>
      <w:r w:rsidRPr="00AE2F47">
        <w:rPr>
          <w:lang w:val="en-US"/>
        </w:rPr>
        <w:t>l)</w:t>
      </w:r>
      <w:r w:rsidRPr="00AE2F47">
        <w:rPr>
          <w:spacing w:val="-3"/>
          <w:lang w:val="en-US"/>
        </w:rPr>
        <w:t xml:space="preserve"> </w:t>
      </w:r>
      <w:r w:rsidRPr="00AE2F47">
        <w:rPr>
          <w:lang w:val="en-US"/>
        </w:rPr>
        <w:t>and</w:t>
      </w:r>
      <w:r w:rsidRPr="00AE2F47">
        <w:rPr>
          <w:spacing w:val="-2"/>
          <w:lang w:val="en-US"/>
        </w:rPr>
        <w:t xml:space="preserve"> </w:t>
      </w:r>
      <w:r w:rsidRPr="00AE2F47">
        <w:rPr>
          <w:lang w:val="en-US"/>
        </w:rPr>
        <w:t>m).</w:t>
      </w:r>
    </w:p>
    <w:p w14:paraId="6AA1DD82" w14:textId="77777777" w:rsidR="00AE2F47" w:rsidRPr="00AE2F47" w:rsidRDefault="00AE2F47" w:rsidP="00AE2F47">
      <w:pPr>
        <w:rPr>
          <w:lang w:val="en-US"/>
        </w:rPr>
      </w:pPr>
    </w:p>
    <w:p w14:paraId="5EBBAF39" w14:textId="77777777" w:rsidR="00AE2F47" w:rsidRPr="00AE2F47" w:rsidRDefault="00AE2F47" w:rsidP="00AE2F47">
      <w:pPr>
        <w:pStyle w:val="Overskrift3"/>
        <w:numPr>
          <w:ilvl w:val="2"/>
          <w:numId w:val="2"/>
        </w:numPr>
        <w:tabs>
          <w:tab w:val="clear" w:pos="720"/>
        </w:tabs>
        <w:ind w:left="567" w:hanging="567"/>
        <w:rPr>
          <w:lang w:val="en-US"/>
        </w:rPr>
      </w:pPr>
      <w:bookmarkStart w:id="653" w:name="_Toc173600823"/>
      <w:r w:rsidRPr="00AE2F47">
        <w:rPr>
          <w:lang w:val="en-US"/>
        </w:rPr>
        <w:t>Invoice</w:t>
      </w:r>
      <w:r w:rsidRPr="00AE2F47">
        <w:rPr>
          <w:spacing w:val="-3"/>
          <w:lang w:val="en-US"/>
        </w:rPr>
        <w:t xml:space="preserve"> </w:t>
      </w:r>
      <w:r w:rsidRPr="00AE2F47">
        <w:rPr>
          <w:lang w:val="en-US"/>
        </w:rPr>
        <w:t>related</w:t>
      </w:r>
      <w:r w:rsidRPr="00AE2F47">
        <w:rPr>
          <w:spacing w:val="-4"/>
          <w:lang w:val="en-US"/>
        </w:rPr>
        <w:t xml:space="preserve"> </w:t>
      </w:r>
      <w:r w:rsidRPr="00AE2F47">
        <w:rPr>
          <w:lang w:val="en-US"/>
        </w:rPr>
        <w:t>to</w:t>
      </w:r>
      <w:r w:rsidRPr="00AE2F47">
        <w:rPr>
          <w:spacing w:val="-3"/>
          <w:lang w:val="en-US"/>
        </w:rPr>
        <w:t xml:space="preserve"> </w:t>
      </w:r>
      <w:r w:rsidRPr="00AE2F47">
        <w:rPr>
          <w:lang w:val="en-US"/>
        </w:rPr>
        <w:t>an</w:t>
      </w:r>
      <w:r w:rsidRPr="00AE2F47">
        <w:rPr>
          <w:spacing w:val="-6"/>
          <w:lang w:val="en-US"/>
        </w:rPr>
        <w:t xml:space="preserve"> </w:t>
      </w:r>
      <w:r w:rsidRPr="00AE2F47">
        <w:rPr>
          <w:lang w:val="en-US"/>
        </w:rPr>
        <w:t>extraordinary</w:t>
      </w:r>
      <w:r w:rsidRPr="00AE2F47">
        <w:rPr>
          <w:spacing w:val="-1"/>
          <w:lang w:val="en-US"/>
        </w:rPr>
        <w:t xml:space="preserve"> </w:t>
      </w:r>
      <w:r w:rsidRPr="00AE2F47">
        <w:rPr>
          <w:spacing w:val="-2"/>
          <w:lang w:val="en-US"/>
        </w:rPr>
        <w:t>correction</w:t>
      </w:r>
      <w:bookmarkEnd w:id="653"/>
    </w:p>
    <w:p w14:paraId="613E063B" w14:textId="77777777" w:rsidR="00AE2F47" w:rsidRPr="00AE2F47" w:rsidRDefault="00AE2F47" w:rsidP="00A663E0">
      <w:pPr>
        <w:ind w:left="567"/>
        <w:rPr>
          <w:lang w:val="en-US"/>
        </w:rPr>
      </w:pPr>
      <w:r w:rsidRPr="00AE2F47">
        <w:rPr>
          <w:lang w:val="en-US"/>
        </w:rPr>
        <w:t>In extraordinary cases, Energinet may, in addition to the 1</w:t>
      </w:r>
      <w:r w:rsidRPr="00AE2F47">
        <w:rPr>
          <w:position w:val="6"/>
          <w:sz w:val="12"/>
          <w:lang w:val="en-US"/>
        </w:rPr>
        <w:t>st</w:t>
      </w:r>
      <w:r w:rsidRPr="00AE2F47">
        <w:rPr>
          <w:spacing w:val="33"/>
          <w:position w:val="6"/>
          <w:sz w:val="12"/>
          <w:lang w:val="en-US"/>
        </w:rPr>
        <w:t xml:space="preserve"> </w:t>
      </w:r>
      <w:r w:rsidRPr="00AE2F47">
        <w:rPr>
          <w:lang w:val="en-US"/>
        </w:rPr>
        <w:t>and 2</w:t>
      </w:r>
      <w:r w:rsidRPr="00AE2F47">
        <w:rPr>
          <w:position w:val="6"/>
          <w:sz w:val="12"/>
          <w:lang w:val="en-US"/>
        </w:rPr>
        <w:t>nd</w:t>
      </w:r>
      <w:r w:rsidRPr="00AE2F47">
        <w:rPr>
          <w:spacing w:val="32"/>
          <w:position w:val="6"/>
          <w:sz w:val="12"/>
          <w:lang w:val="en-US"/>
        </w:rPr>
        <w:t xml:space="preserve"> </w:t>
      </w:r>
      <w:r w:rsidRPr="00AE2F47">
        <w:rPr>
          <w:lang w:val="en-US"/>
        </w:rPr>
        <w:t>Correction, send a credit note/invoice</w:t>
      </w:r>
      <w:r w:rsidRPr="00AE2F47">
        <w:rPr>
          <w:spacing w:val="-8"/>
          <w:lang w:val="en-US"/>
        </w:rPr>
        <w:t xml:space="preserve"> </w:t>
      </w:r>
      <w:r w:rsidRPr="00AE2F47">
        <w:rPr>
          <w:lang w:val="en-US"/>
        </w:rPr>
        <w:t>to</w:t>
      </w:r>
      <w:r w:rsidRPr="00AE2F47">
        <w:rPr>
          <w:spacing w:val="-9"/>
          <w:lang w:val="en-US"/>
        </w:rPr>
        <w:t xml:space="preserve"> </w:t>
      </w:r>
      <w:r w:rsidRPr="00AE2F47">
        <w:rPr>
          <w:lang w:val="en-US"/>
        </w:rPr>
        <w:t>the</w:t>
      </w:r>
      <w:r w:rsidRPr="00AE2F47">
        <w:rPr>
          <w:spacing w:val="-7"/>
          <w:lang w:val="en-US"/>
        </w:rPr>
        <w:t xml:space="preserve"> </w:t>
      </w:r>
      <w:r w:rsidRPr="00AE2F47">
        <w:rPr>
          <w:lang w:val="en-US"/>
        </w:rPr>
        <w:t>Shipper</w:t>
      </w:r>
      <w:r w:rsidRPr="00AE2F47">
        <w:rPr>
          <w:spacing w:val="-7"/>
          <w:lang w:val="en-US"/>
        </w:rPr>
        <w:t xml:space="preserve"> </w:t>
      </w:r>
      <w:r w:rsidRPr="00AE2F47">
        <w:rPr>
          <w:lang w:val="en-US"/>
        </w:rPr>
        <w:t>containing</w:t>
      </w:r>
      <w:r w:rsidRPr="00AE2F47">
        <w:rPr>
          <w:spacing w:val="-6"/>
          <w:lang w:val="en-US"/>
        </w:rPr>
        <w:t xml:space="preserve"> </w:t>
      </w:r>
      <w:r w:rsidRPr="00AE2F47">
        <w:rPr>
          <w:lang w:val="en-US"/>
        </w:rPr>
        <w:t>information</w:t>
      </w:r>
      <w:r w:rsidRPr="00AE2F47">
        <w:rPr>
          <w:spacing w:val="-6"/>
          <w:lang w:val="en-US"/>
        </w:rPr>
        <w:t xml:space="preserve"> </w:t>
      </w:r>
      <w:r w:rsidRPr="00AE2F47">
        <w:rPr>
          <w:lang w:val="en-US"/>
        </w:rPr>
        <w:t>about</w:t>
      </w:r>
      <w:r w:rsidRPr="00AE2F47">
        <w:rPr>
          <w:spacing w:val="-6"/>
          <w:lang w:val="en-US"/>
        </w:rPr>
        <w:t xml:space="preserve"> </w:t>
      </w:r>
      <w:r w:rsidRPr="00AE2F47">
        <w:rPr>
          <w:lang w:val="en-US"/>
        </w:rPr>
        <w:t>corrections</w:t>
      </w:r>
      <w:r w:rsidRPr="00AE2F47">
        <w:rPr>
          <w:spacing w:val="-6"/>
          <w:lang w:val="en-US"/>
        </w:rPr>
        <w:t xml:space="preserve"> </w:t>
      </w:r>
      <w:r w:rsidRPr="00AE2F47">
        <w:rPr>
          <w:lang w:val="en-US"/>
        </w:rPr>
        <w:t>to</w:t>
      </w:r>
      <w:r w:rsidRPr="00AE2F47">
        <w:rPr>
          <w:spacing w:val="-5"/>
          <w:lang w:val="en-US"/>
        </w:rPr>
        <w:t xml:space="preserve"> </w:t>
      </w:r>
      <w:r w:rsidRPr="00AE2F47">
        <w:rPr>
          <w:lang w:val="en-US"/>
        </w:rPr>
        <w:t>the</w:t>
      </w:r>
      <w:r w:rsidRPr="00AE2F47">
        <w:rPr>
          <w:spacing w:val="-8"/>
          <w:lang w:val="en-US"/>
        </w:rPr>
        <w:t xml:space="preserve"> </w:t>
      </w:r>
      <w:r w:rsidRPr="00AE2F47">
        <w:rPr>
          <w:lang w:val="en-US"/>
        </w:rPr>
        <w:t>invoiced</w:t>
      </w:r>
      <w:r w:rsidRPr="00AE2F47">
        <w:rPr>
          <w:spacing w:val="-6"/>
          <w:lang w:val="en-US"/>
        </w:rPr>
        <w:t xml:space="preserve"> </w:t>
      </w:r>
      <w:r w:rsidRPr="00AE2F47">
        <w:rPr>
          <w:lang w:val="en-US"/>
        </w:rPr>
        <w:t xml:space="preserve">information in accordance with </w:t>
      </w:r>
      <w:hyperlink w:anchor="_Invoice_to_Direct" w:history="1">
        <w:r w:rsidRPr="00AE2F47">
          <w:rPr>
            <w:rStyle w:val="Hyperlink"/>
            <w:lang w:val="en-US"/>
          </w:rPr>
          <w:t>clause 18.2</w:t>
        </w:r>
      </w:hyperlink>
      <w:r w:rsidRPr="00AE2F47">
        <w:rPr>
          <w:lang w:val="en-US"/>
        </w:rPr>
        <w:t xml:space="preserve"> e) and g) - l) and m).</w:t>
      </w:r>
    </w:p>
    <w:p w14:paraId="2381EE2F" w14:textId="77777777" w:rsidR="00AE2F47" w:rsidRPr="00AE2F47" w:rsidRDefault="00AE2F47" w:rsidP="00AE2F47">
      <w:pPr>
        <w:rPr>
          <w:lang w:val="en-US"/>
        </w:rPr>
      </w:pPr>
    </w:p>
    <w:p w14:paraId="4A9B585E" w14:textId="77777777" w:rsidR="00AE2F47" w:rsidRPr="00EC5467" w:rsidRDefault="00AE2F47" w:rsidP="00AE2F47">
      <w:pPr>
        <w:pStyle w:val="Overskrift3"/>
        <w:numPr>
          <w:ilvl w:val="2"/>
          <w:numId w:val="2"/>
        </w:numPr>
        <w:tabs>
          <w:tab w:val="clear" w:pos="720"/>
        </w:tabs>
        <w:ind w:left="567" w:hanging="567"/>
      </w:pPr>
      <w:bookmarkStart w:id="654" w:name="_Toc173600824"/>
      <w:r w:rsidRPr="00EC5467">
        <w:t>Invoice</w:t>
      </w:r>
      <w:r w:rsidRPr="00EC5467">
        <w:rPr>
          <w:spacing w:val="-3"/>
        </w:rPr>
        <w:t xml:space="preserve"> </w:t>
      </w:r>
      <w:r w:rsidRPr="00EC5467">
        <w:t>related</w:t>
      </w:r>
      <w:r w:rsidRPr="00EC5467">
        <w:rPr>
          <w:spacing w:val="-3"/>
        </w:rPr>
        <w:t xml:space="preserve"> </w:t>
      </w:r>
      <w:r w:rsidRPr="00EC5467">
        <w:t>to</w:t>
      </w:r>
      <w:r w:rsidRPr="00EC5467">
        <w:rPr>
          <w:spacing w:val="-2"/>
        </w:rPr>
        <w:t xml:space="preserve"> Reconciliation</w:t>
      </w:r>
      <w:bookmarkEnd w:id="654"/>
    </w:p>
    <w:p w14:paraId="4499D914" w14:textId="77777777" w:rsidR="00AE2F47" w:rsidRPr="00AE2F47" w:rsidRDefault="00AE2F47" w:rsidP="00A663E0">
      <w:pPr>
        <w:ind w:left="567"/>
        <w:rPr>
          <w:lang w:val="en-US"/>
        </w:rPr>
      </w:pPr>
      <w:r w:rsidRPr="00AE2F47">
        <w:rPr>
          <w:lang w:val="en-US"/>
        </w:rPr>
        <w:t xml:space="preserve">Energinet shall make Reconciliation on a monthly basis. Reconciliation shall be made approximately 14 Months after dispatch of the monthly variable invoice mentioned in </w:t>
      </w:r>
      <w:hyperlink w:anchor="_Invoice_to_Direct" w:history="1">
        <w:r w:rsidRPr="00AE2F47">
          <w:rPr>
            <w:rStyle w:val="Hyperlink"/>
            <w:lang w:val="en-US"/>
          </w:rPr>
          <w:t>clause 18.2</w:t>
        </w:r>
      </w:hyperlink>
      <w:r w:rsidRPr="00AE2F47">
        <w:rPr>
          <w:lang w:val="en-US"/>
        </w:rPr>
        <w:t>, by Energinet,</w:t>
      </w:r>
      <w:r w:rsidRPr="00AE2F47">
        <w:rPr>
          <w:spacing w:val="-3"/>
          <w:lang w:val="en-US"/>
        </w:rPr>
        <w:t xml:space="preserve"> </w:t>
      </w:r>
      <w:r w:rsidRPr="00AE2F47">
        <w:rPr>
          <w:lang w:val="en-US"/>
        </w:rPr>
        <w:t>see</w:t>
      </w:r>
      <w:r w:rsidRPr="00AE2F47">
        <w:rPr>
          <w:spacing w:val="-2"/>
          <w:lang w:val="en-US"/>
        </w:rPr>
        <w:t xml:space="preserve"> </w:t>
      </w:r>
      <w:hyperlink w:anchor="_Reconciliation" w:history="1">
        <w:r w:rsidRPr="00AE2F47">
          <w:rPr>
            <w:rStyle w:val="Hyperlink"/>
            <w:lang w:val="en-US"/>
          </w:rPr>
          <w:t>clauses</w:t>
        </w:r>
        <w:r w:rsidRPr="00AE2F47">
          <w:rPr>
            <w:rStyle w:val="Hyperlink"/>
            <w:spacing w:val="-3"/>
            <w:lang w:val="en-US"/>
          </w:rPr>
          <w:t xml:space="preserve"> </w:t>
        </w:r>
        <w:r w:rsidRPr="00AE2F47">
          <w:rPr>
            <w:rStyle w:val="Hyperlink"/>
            <w:lang w:val="en-US"/>
          </w:rPr>
          <w:t>7.11.3</w:t>
        </w:r>
      </w:hyperlink>
      <w:r w:rsidRPr="00AE2F47">
        <w:rPr>
          <w:lang w:val="en-US"/>
        </w:rPr>
        <w:t>,</w:t>
      </w:r>
      <w:r w:rsidRPr="00AE2F47">
        <w:rPr>
          <w:spacing w:val="-3"/>
          <w:lang w:val="en-US"/>
        </w:rPr>
        <w:t xml:space="preserve"> </w:t>
      </w:r>
      <w:r w:rsidRPr="00AE2F47">
        <w:rPr>
          <w:lang w:val="en-US"/>
        </w:rPr>
        <w:t>sending</w:t>
      </w:r>
      <w:r w:rsidRPr="00AE2F47">
        <w:rPr>
          <w:spacing w:val="-3"/>
          <w:lang w:val="en-US"/>
        </w:rPr>
        <w:t xml:space="preserve"> </w:t>
      </w:r>
      <w:r w:rsidRPr="00AE2F47">
        <w:rPr>
          <w:lang w:val="en-US"/>
        </w:rPr>
        <w:t>a</w:t>
      </w:r>
      <w:r w:rsidRPr="00AE2F47">
        <w:rPr>
          <w:spacing w:val="-3"/>
          <w:lang w:val="en-US"/>
        </w:rPr>
        <w:t xml:space="preserve"> </w:t>
      </w:r>
      <w:r w:rsidRPr="00AE2F47">
        <w:rPr>
          <w:lang w:val="en-US"/>
        </w:rPr>
        <w:t>credit</w:t>
      </w:r>
      <w:r w:rsidRPr="00AE2F47">
        <w:rPr>
          <w:spacing w:val="-2"/>
          <w:lang w:val="en-US"/>
        </w:rPr>
        <w:t xml:space="preserve"> </w:t>
      </w:r>
      <w:r w:rsidRPr="00AE2F47">
        <w:rPr>
          <w:lang w:val="en-US"/>
        </w:rPr>
        <w:t>note/an</w:t>
      </w:r>
      <w:r w:rsidRPr="00AE2F47">
        <w:rPr>
          <w:spacing w:val="-5"/>
          <w:lang w:val="en-US"/>
        </w:rPr>
        <w:t xml:space="preserve"> </w:t>
      </w:r>
      <w:r w:rsidRPr="00AE2F47">
        <w:rPr>
          <w:lang w:val="en-US"/>
        </w:rPr>
        <w:t>invoice</w:t>
      </w:r>
      <w:r w:rsidRPr="00AE2F47">
        <w:rPr>
          <w:spacing w:val="-2"/>
          <w:lang w:val="en-US"/>
        </w:rPr>
        <w:t xml:space="preserve"> </w:t>
      </w:r>
      <w:r w:rsidRPr="00AE2F47">
        <w:rPr>
          <w:lang w:val="en-US"/>
        </w:rPr>
        <w:t>to</w:t>
      </w:r>
      <w:r w:rsidRPr="00AE2F47">
        <w:rPr>
          <w:spacing w:val="-2"/>
          <w:lang w:val="en-US"/>
        </w:rPr>
        <w:t xml:space="preserve"> </w:t>
      </w:r>
      <w:r w:rsidRPr="00AE2F47">
        <w:rPr>
          <w:lang w:val="en-US"/>
        </w:rPr>
        <w:t>the</w:t>
      </w:r>
      <w:r w:rsidRPr="00AE2F47">
        <w:rPr>
          <w:spacing w:val="-2"/>
          <w:lang w:val="en-US"/>
        </w:rPr>
        <w:t xml:space="preserve"> </w:t>
      </w:r>
      <w:r w:rsidRPr="00AE2F47">
        <w:rPr>
          <w:lang w:val="en-US"/>
        </w:rPr>
        <w:t>Shipper</w:t>
      </w:r>
      <w:r w:rsidRPr="00AE2F47">
        <w:rPr>
          <w:spacing w:val="-4"/>
          <w:lang w:val="en-US"/>
        </w:rPr>
        <w:t xml:space="preserve"> </w:t>
      </w:r>
      <w:r w:rsidRPr="00AE2F47">
        <w:rPr>
          <w:lang w:val="en-US"/>
        </w:rPr>
        <w:t>containing</w:t>
      </w:r>
      <w:r w:rsidRPr="00AE2F47">
        <w:rPr>
          <w:spacing w:val="-3"/>
          <w:lang w:val="en-US"/>
        </w:rPr>
        <w:t xml:space="preserve"> </w:t>
      </w:r>
      <w:r w:rsidRPr="00AE2F47">
        <w:rPr>
          <w:lang w:val="en-US"/>
        </w:rPr>
        <w:t xml:space="preserve">information about the distribution of Natural Gas quantities (energy balances), see </w:t>
      </w:r>
      <w:hyperlink w:anchor="_Other_fees_and" w:history="1">
        <w:r w:rsidRPr="00AE2F47">
          <w:rPr>
            <w:rStyle w:val="Hyperlink"/>
            <w:lang w:val="en-US"/>
          </w:rPr>
          <w:t>clause 17.2</w:t>
        </w:r>
      </w:hyperlink>
      <w:r w:rsidRPr="00AE2F47">
        <w:rPr>
          <w:lang w:val="en-US"/>
        </w:rPr>
        <w:t xml:space="preserve">, and Commodity Charges, see </w:t>
      </w:r>
      <w:hyperlink w:anchor="_Capacity_Charges_and" w:history="1">
        <w:r w:rsidRPr="00AE2F47">
          <w:rPr>
            <w:rStyle w:val="Hyperlink"/>
            <w:lang w:val="en-US"/>
          </w:rPr>
          <w:t>clause 17.1</w:t>
        </w:r>
      </w:hyperlink>
      <w:r w:rsidRPr="00AE2F47">
        <w:rPr>
          <w:lang w:val="en-US"/>
        </w:rPr>
        <w:t>.</w:t>
      </w:r>
      <w:bookmarkStart w:id="655" w:name="_TOC_250022"/>
    </w:p>
    <w:p w14:paraId="5D29A051" w14:textId="77777777" w:rsidR="00AE2F47" w:rsidRPr="00AE2F47" w:rsidRDefault="00AE2F47" w:rsidP="00AE2F47">
      <w:pPr>
        <w:rPr>
          <w:lang w:val="en-US"/>
        </w:rPr>
      </w:pPr>
    </w:p>
    <w:p w14:paraId="20F82B47" w14:textId="77777777" w:rsidR="00AE2F47" w:rsidRPr="00EC5467" w:rsidRDefault="00AE2F47" w:rsidP="00AE2F47">
      <w:pPr>
        <w:pStyle w:val="Overskrift2"/>
        <w:numPr>
          <w:ilvl w:val="1"/>
          <w:numId w:val="2"/>
        </w:numPr>
        <w:tabs>
          <w:tab w:val="clear" w:pos="576"/>
        </w:tabs>
        <w:ind w:left="454" w:hanging="454"/>
      </w:pPr>
      <w:bookmarkStart w:id="656" w:name="_Invoice_to_Direct"/>
      <w:bookmarkStart w:id="657" w:name="_Toc171429820"/>
      <w:bookmarkStart w:id="658" w:name="_Toc173600825"/>
      <w:bookmarkEnd w:id="656"/>
      <w:r w:rsidRPr="00EC5467">
        <w:t>Invoice</w:t>
      </w:r>
      <w:r w:rsidRPr="00EC5467">
        <w:rPr>
          <w:spacing w:val="-3"/>
        </w:rPr>
        <w:t xml:space="preserve"> </w:t>
      </w:r>
      <w:r w:rsidRPr="00EC5467">
        <w:t>to</w:t>
      </w:r>
      <w:r w:rsidRPr="00EC5467">
        <w:rPr>
          <w:spacing w:val="-5"/>
        </w:rPr>
        <w:t xml:space="preserve"> </w:t>
      </w:r>
      <w:r w:rsidRPr="00EC5467">
        <w:t>Direct</w:t>
      </w:r>
      <w:bookmarkEnd w:id="655"/>
      <w:r w:rsidRPr="00EC5467">
        <w:rPr>
          <w:spacing w:val="-2"/>
        </w:rPr>
        <w:t xml:space="preserve"> Consumers</w:t>
      </w:r>
      <w:bookmarkEnd w:id="657"/>
      <w:bookmarkEnd w:id="658"/>
    </w:p>
    <w:p w14:paraId="6BA11330" w14:textId="77777777" w:rsidR="00AE2F47" w:rsidRPr="00AE2F47" w:rsidRDefault="00AE2F47" w:rsidP="00A663E0">
      <w:pPr>
        <w:ind w:left="454"/>
        <w:rPr>
          <w:lang w:val="en-US"/>
        </w:rPr>
      </w:pPr>
      <w:r w:rsidRPr="00AE2F47">
        <w:rPr>
          <w:lang w:val="en-US"/>
        </w:rPr>
        <w:t>Energinet</w:t>
      </w:r>
      <w:r w:rsidRPr="00AE2F47">
        <w:rPr>
          <w:spacing w:val="-1"/>
          <w:lang w:val="en-US"/>
        </w:rPr>
        <w:t xml:space="preserve"> </w:t>
      </w:r>
      <w:r w:rsidRPr="00AE2F47">
        <w:rPr>
          <w:lang w:val="en-US"/>
        </w:rPr>
        <w:t>shall</w:t>
      </w:r>
      <w:r w:rsidRPr="00AE2F47">
        <w:rPr>
          <w:spacing w:val="-3"/>
          <w:lang w:val="en-US"/>
        </w:rPr>
        <w:t xml:space="preserve"> </w:t>
      </w:r>
      <w:r w:rsidRPr="00AE2F47">
        <w:rPr>
          <w:lang w:val="en-US"/>
        </w:rPr>
        <w:t>send</w:t>
      </w:r>
      <w:r w:rsidRPr="00AE2F47">
        <w:rPr>
          <w:spacing w:val="-2"/>
          <w:lang w:val="en-US"/>
        </w:rPr>
        <w:t xml:space="preserve"> </w:t>
      </w:r>
      <w:r w:rsidRPr="00AE2F47">
        <w:rPr>
          <w:lang w:val="en-US"/>
        </w:rPr>
        <w:t>an</w:t>
      </w:r>
      <w:r w:rsidRPr="00AE2F47">
        <w:rPr>
          <w:spacing w:val="-2"/>
          <w:lang w:val="en-US"/>
        </w:rPr>
        <w:t xml:space="preserve"> </w:t>
      </w:r>
      <w:r w:rsidRPr="00AE2F47">
        <w:rPr>
          <w:lang w:val="en-US"/>
        </w:rPr>
        <w:t>invoice</w:t>
      </w:r>
      <w:r w:rsidRPr="00AE2F47">
        <w:rPr>
          <w:spacing w:val="-1"/>
          <w:lang w:val="en-US"/>
        </w:rPr>
        <w:t xml:space="preserve"> </w:t>
      </w:r>
      <w:r w:rsidRPr="00AE2F47">
        <w:rPr>
          <w:lang w:val="en-US"/>
        </w:rPr>
        <w:t>to</w:t>
      </w:r>
      <w:r w:rsidRPr="00AE2F47">
        <w:rPr>
          <w:spacing w:val="-1"/>
          <w:lang w:val="en-US"/>
        </w:rPr>
        <w:t xml:space="preserve"> </w:t>
      </w:r>
      <w:r w:rsidRPr="00AE2F47">
        <w:rPr>
          <w:lang w:val="en-US"/>
        </w:rPr>
        <w:t>Direct</w:t>
      </w:r>
      <w:r w:rsidRPr="00AE2F47">
        <w:rPr>
          <w:spacing w:val="-1"/>
          <w:lang w:val="en-US"/>
        </w:rPr>
        <w:t xml:space="preserve"> </w:t>
      </w:r>
      <w:r w:rsidRPr="00AE2F47">
        <w:rPr>
          <w:lang w:val="en-US"/>
        </w:rPr>
        <w:t>Consumers</w:t>
      </w:r>
      <w:r w:rsidRPr="00AE2F47">
        <w:rPr>
          <w:spacing w:val="-2"/>
          <w:lang w:val="en-US"/>
        </w:rPr>
        <w:t xml:space="preserve"> </w:t>
      </w:r>
      <w:r w:rsidRPr="00AE2F47">
        <w:rPr>
          <w:lang w:val="en-US"/>
        </w:rPr>
        <w:t>as</w:t>
      </w:r>
      <w:r w:rsidRPr="00AE2F47">
        <w:rPr>
          <w:spacing w:val="-2"/>
          <w:lang w:val="en-US"/>
        </w:rPr>
        <w:t xml:space="preserve"> </w:t>
      </w:r>
      <w:r w:rsidRPr="00AE2F47">
        <w:rPr>
          <w:lang w:val="en-US"/>
        </w:rPr>
        <w:t>soon</w:t>
      </w:r>
      <w:r w:rsidRPr="00AE2F47">
        <w:rPr>
          <w:spacing w:val="-2"/>
          <w:lang w:val="en-US"/>
        </w:rPr>
        <w:t xml:space="preserve"> </w:t>
      </w:r>
      <w:r w:rsidRPr="00AE2F47">
        <w:rPr>
          <w:lang w:val="en-US"/>
        </w:rPr>
        <w:t>as</w:t>
      </w:r>
      <w:r w:rsidRPr="00AE2F47">
        <w:rPr>
          <w:spacing w:val="-4"/>
          <w:lang w:val="en-US"/>
        </w:rPr>
        <w:t xml:space="preserve"> </w:t>
      </w:r>
      <w:r w:rsidRPr="00AE2F47">
        <w:rPr>
          <w:lang w:val="en-US"/>
        </w:rPr>
        <w:t>possible</w:t>
      </w:r>
      <w:r w:rsidRPr="00AE2F47">
        <w:rPr>
          <w:spacing w:val="-1"/>
          <w:lang w:val="en-US"/>
        </w:rPr>
        <w:t xml:space="preserve"> </w:t>
      </w:r>
      <w:r w:rsidRPr="00AE2F47">
        <w:rPr>
          <w:lang w:val="en-US"/>
        </w:rPr>
        <w:t>each</w:t>
      </w:r>
      <w:r w:rsidRPr="00AE2F47">
        <w:rPr>
          <w:spacing w:val="-4"/>
          <w:lang w:val="en-US"/>
        </w:rPr>
        <w:t xml:space="preserve"> </w:t>
      </w:r>
      <w:r w:rsidRPr="00AE2F47">
        <w:rPr>
          <w:lang w:val="en-US"/>
        </w:rPr>
        <w:t>Month</w:t>
      </w:r>
      <w:r w:rsidRPr="00AE2F47">
        <w:rPr>
          <w:spacing w:val="-4"/>
          <w:lang w:val="en-US"/>
        </w:rPr>
        <w:t xml:space="preserve"> </w:t>
      </w:r>
      <w:r w:rsidRPr="00AE2F47">
        <w:rPr>
          <w:lang w:val="en-US"/>
        </w:rPr>
        <w:t xml:space="preserve">containing the Security of Supply Charge for the Natural Gas quantities delivered at a Direct </w:t>
      </w:r>
      <w:r w:rsidRPr="00AE2F47">
        <w:rPr>
          <w:lang w:val="en-US"/>
        </w:rPr>
        <w:lastRenderedPageBreak/>
        <w:t xml:space="preserve">Site pertaining to the Month in question which the Direct Consumer shall pay in accordance with </w:t>
      </w:r>
      <w:hyperlink w:anchor="_Capacity_Charges_and" w:history="1">
        <w:r w:rsidRPr="00AE2F47">
          <w:rPr>
            <w:rStyle w:val="Hyperlink"/>
            <w:lang w:val="en-US"/>
          </w:rPr>
          <w:t>clause 17.1</w:t>
        </w:r>
      </w:hyperlink>
      <w:r w:rsidRPr="00AE2F47">
        <w:rPr>
          <w:lang w:val="en-US"/>
        </w:rPr>
        <w:t>.</w:t>
      </w:r>
    </w:p>
    <w:p w14:paraId="1D6A14D2" w14:textId="77777777" w:rsidR="00AE2F47" w:rsidRPr="00AE2F47" w:rsidRDefault="00AE2F47" w:rsidP="00AE2F47">
      <w:pPr>
        <w:rPr>
          <w:lang w:val="en-US"/>
        </w:rPr>
      </w:pPr>
    </w:p>
    <w:p w14:paraId="09AD83D9" w14:textId="77777777" w:rsidR="00AE2F47" w:rsidRPr="00AE2F47" w:rsidRDefault="00AE2F47" w:rsidP="00AE2F47">
      <w:pPr>
        <w:pStyle w:val="Overskrift3"/>
        <w:numPr>
          <w:ilvl w:val="2"/>
          <w:numId w:val="2"/>
        </w:numPr>
        <w:tabs>
          <w:tab w:val="clear" w:pos="720"/>
        </w:tabs>
        <w:ind w:left="567" w:hanging="567"/>
        <w:rPr>
          <w:lang w:val="en-US"/>
        </w:rPr>
      </w:pPr>
      <w:bookmarkStart w:id="659" w:name="_Toc173600826"/>
      <w:r w:rsidRPr="00AE2F47">
        <w:rPr>
          <w:lang w:val="en-US"/>
        </w:rPr>
        <w:t>Invoice</w:t>
      </w:r>
      <w:r w:rsidRPr="00AE2F47">
        <w:rPr>
          <w:spacing w:val="-3"/>
          <w:lang w:val="en-US"/>
        </w:rPr>
        <w:t xml:space="preserve"> </w:t>
      </w:r>
      <w:r w:rsidRPr="00AE2F47">
        <w:rPr>
          <w:lang w:val="en-US"/>
        </w:rPr>
        <w:t>related</w:t>
      </w:r>
      <w:r w:rsidRPr="00AE2F47">
        <w:rPr>
          <w:spacing w:val="-4"/>
          <w:lang w:val="en-US"/>
        </w:rPr>
        <w:t xml:space="preserve"> </w:t>
      </w:r>
      <w:r w:rsidRPr="00AE2F47">
        <w:rPr>
          <w:lang w:val="en-US"/>
        </w:rPr>
        <w:t>to</w:t>
      </w:r>
      <w:r w:rsidRPr="00AE2F47">
        <w:rPr>
          <w:spacing w:val="-3"/>
          <w:lang w:val="en-US"/>
        </w:rPr>
        <w:t xml:space="preserve"> </w:t>
      </w:r>
      <w:r w:rsidRPr="00AE2F47">
        <w:rPr>
          <w:lang w:val="en-US"/>
        </w:rPr>
        <w:t>an</w:t>
      </w:r>
      <w:r w:rsidRPr="00AE2F47">
        <w:rPr>
          <w:spacing w:val="-6"/>
          <w:lang w:val="en-US"/>
        </w:rPr>
        <w:t xml:space="preserve"> </w:t>
      </w:r>
      <w:r w:rsidRPr="00AE2F47">
        <w:rPr>
          <w:lang w:val="en-US"/>
        </w:rPr>
        <w:t>extraordinary</w:t>
      </w:r>
      <w:r w:rsidRPr="00AE2F47">
        <w:rPr>
          <w:spacing w:val="-1"/>
          <w:lang w:val="en-US"/>
        </w:rPr>
        <w:t xml:space="preserve"> </w:t>
      </w:r>
      <w:r w:rsidRPr="00AE2F47">
        <w:rPr>
          <w:spacing w:val="-2"/>
          <w:lang w:val="en-US"/>
        </w:rPr>
        <w:t>correction</w:t>
      </w:r>
      <w:bookmarkEnd w:id="659"/>
    </w:p>
    <w:p w14:paraId="60A7E137" w14:textId="77777777" w:rsidR="00AE2F47" w:rsidRPr="00AE2F47" w:rsidRDefault="00AE2F47" w:rsidP="00A663E0">
      <w:pPr>
        <w:ind w:left="567"/>
        <w:rPr>
          <w:lang w:val="en-US"/>
        </w:rPr>
      </w:pPr>
      <w:r w:rsidRPr="00AE2F47">
        <w:rPr>
          <w:lang w:val="en-US"/>
        </w:rPr>
        <w:t>In extraordinary cases, Energinet may send a credit note/invoice to the Direct Consumer containing information about corrections to the invoiced information.</w:t>
      </w:r>
    </w:p>
    <w:p w14:paraId="2377DC77" w14:textId="77777777" w:rsidR="00AE2F47" w:rsidRPr="00AE2F47" w:rsidRDefault="00AE2F47" w:rsidP="00AE2F47">
      <w:pPr>
        <w:rPr>
          <w:lang w:val="en-US"/>
        </w:rPr>
      </w:pPr>
    </w:p>
    <w:p w14:paraId="485180C5" w14:textId="77777777" w:rsidR="00AE2F47" w:rsidRPr="00EC5467" w:rsidRDefault="00AE2F47" w:rsidP="00AE2F47">
      <w:pPr>
        <w:pStyle w:val="Overskrift2"/>
        <w:numPr>
          <w:ilvl w:val="1"/>
          <w:numId w:val="2"/>
        </w:numPr>
        <w:tabs>
          <w:tab w:val="clear" w:pos="576"/>
        </w:tabs>
        <w:ind w:left="454" w:hanging="454"/>
      </w:pPr>
      <w:bookmarkStart w:id="660" w:name="_TOC_250021"/>
      <w:bookmarkStart w:id="661" w:name="_Toc171429821"/>
      <w:bookmarkStart w:id="662" w:name="_Toc173600827"/>
      <w:bookmarkEnd w:id="660"/>
      <w:r w:rsidRPr="00542EC4">
        <w:t>Payment</w:t>
      </w:r>
      <w:bookmarkEnd w:id="661"/>
      <w:bookmarkEnd w:id="662"/>
    </w:p>
    <w:p w14:paraId="79C5E09A" w14:textId="77777777" w:rsidR="00AE2F47" w:rsidRPr="00AE2F47" w:rsidRDefault="00AE2F47" w:rsidP="00AE2F47">
      <w:pPr>
        <w:pStyle w:val="Listeafsnit"/>
        <w:numPr>
          <w:ilvl w:val="0"/>
          <w:numId w:val="222"/>
        </w:numPr>
        <w:rPr>
          <w:lang w:val="en-US"/>
        </w:rPr>
      </w:pPr>
      <w:r w:rsidRPr="00AE2F47">
        <w:rPr>
          <w:lang w:val="en-US"/>
        </w:rPr>
        <w:t>All payments from the</w:t>
      </w:r>
      <w:r w:rsidRPr="0069730B">
        <w:rPr>
          <w:lang w:val="en-US"/>
        </w:rPr>
        <w:t xml:space="preserve"> </w:t>
      </w:r>
      <w:r w:rsidRPr="00AE2F47">
        <w:rPr>
          <w:lang w:val="en-US"/>
        </w:rPr>
        <w:t>Shipper</w:t>
      </w:r>
      <w:r w:rsidRPr="0069730B">
        <w:rPr>
          <w:lang w:val="en-US"/>
        </w:rPr>
        <w:t xml:space="preserve"> </w:t>
      </w:r>
      <w:r w:rsidRPr="00AE2F47">
        <w:rPr>
          <w:lang w:val="en-US"/>
        </w:rPr>
        <w:t>shall be</w:t>
      </w:r>
      <w:r w:rsidRPr="0069730B">
        <w:rPr>
          <w:lang w:val="en-US"/>
        </w:rPr>
        <w:t xml:space="preserve"> </w:t>
      </w:r>
      <w:r w:rsidRPr="00AE2F47">
        <w:rPr>
          <w:lang w:val="en-US"/>
        </w:rPr>
        <w:t>made by bank</w:t>
      </w:r>
      <w:r w:rsidRPr="0069730B">
        <w:rPr>
          <w:lang w:val="en-US"/>
        </w:rPr>
        <w:t xml:space="preserve"> </w:t>
      </w:r>
      <w:r w:rsidRPr="00AE2F47">
        <w:rPr>
          <w:lang w:val="en-US"/>
        </w:rPr>
        <w:t>transfer to</w:t>
      </w:r>
      <w:r w:rsidRPr="0069730B">
        <w:rPr>
          <w:lang w:val="en-US"/>
        </w:rPr>
        <w:t xml:space="preserve"> </w:t>
      </w:r>
      <w:r w:rsidRPr="00AE2F47">
        <w:rPr>
          <w:lang w:val="en-US"/>
        </w:rPr>
        <w:t>the bank</w:t>
      </w:r>
      <w:r w:rsidRPr="0069730B">
        <w:rPr>
          <w:lang w:val="en-US"/>
        </w:rPr>
        <w:t xml:space="preserve"> </w:t>
      </w:r>
      <w:r w:rsidRPr="00AE2F47">
        <w:rPr>
          <w:lang w:val="en-US"/>
        </w:rPr>
        <w:t>account specified by Energinet.</w:t>
      </w:r>
    </w:p>
    <w:p w14:paraId="37466862" w14:textId="77777777" w:rsidR="00AE2F47" w:rsidRPr="00AE2F47" w:rsidRDefault="00AE2F47" w:rsidP="00AE2F47">
      <w:pPr>
        <w:rPr>
          <w:lang w:val="en-US"/>
        </w:rPr>
      </w:pPr>
    </w:p>
    <w:p w14:paraId="231F5BEF" w14:textId="77777777" w:rsidR="00AE2F47" w:rsidRPr="00AE2F47" w:rsidRDefault="00AE2F47" w:rsidP="00AE2F47">
      <w:pPr>
        <w:pStyle w:val="Listeafsnit"/>
        <w:numPr>
          <w:ilvl w:val="0"/>
          <w:numId w:val="222"/>
        </w:numPr>
        <w:rPr>
          <w:lang w:val="en-US"/>
        </w:rPr>
      </w:pPr>
      <w:r w:rsidRPr="00AE2F47">
        <w:rPr>
          <w:lang w:val="en-US"/>
        </w:rPr>
        <w:t>All payments from Energinet shall be made by bank transfer to the bank account specified by the Shipper.</w:t>
      </w:r>
    </w:p>
    <w:p w14:paraId="05169B9F" w14:textId="77777777" w:rsidR="00AE2F47" w:rsidRPr="00AE2F47" w:rsidRDefault="00AE2F47" w:rsidP="00AE2F47">
      <w:pPr>
        <w:rPr>
          <w:lang w:val="en-US"/>
        </w:rPr>
      </w:pPr>
    </w:p>
    <w:p w14:paraId="4F5CD44A" w14:textId="77777777" w:rsidR="00AE2F47" w:rsidRPr="00AE2F47" w:rsidRDefault="00AE2F47" w:rsidP="00AE2F47">
      <w:pPr>
        <w:pStyle w:val="Listeafsnit"/>
        <w:numPr>
          <w:ilvl w:val="0"/>
          <w:numId w:val="222"/>
        </w:numPr>
        <w:rPr>
          <w:lang w:val="en-US"/>
        </w:rPr>
      </w:pPr>
      <w:r w:rsidRPr="00AE2F47">
        <w:rPr>
          <w:lang w:val="en-US"/>
        </w:rPr>
        <w:t>By giving 30 Business Days’ prior notice of a due date for payment, each of the parties may choose a different bank.</w:t>
      </w:r>
    </w:p>
    <w:p w14:paraId="3748F732" w14:textId="77777777" w:rsidR="00AE2F47" w:rsidRPr="00AE2F47" w:rsidRDefault="00AE2F47" w:rsidP="00AE2F47">
      <w:pPr>
        <w:rPr>
          <w:lang w:val="en-US"/>
        </w:rPr>
      </w:pPr>
    </w:p>
    <w:p w14:paraId="05400A9D" w14:textId="77777777" w:rsidR="00AE2F47" w:rsidRPr="00AE2F47" w:rsidRDefault="00AE2F47" w:rsidP="00AE2F47">
      <w:pPr>
        <w:pStyle w:val="Listeafsnit"/>
        <w:numPr>
          <w:ilvl w:val="0"/>
          <w:numId w:val="222"/>
        </w:numPr>
        <w:rPr>
          <w:lang w:val="en-US"/>
        </w:rPr>
      </w:pPr>
      <w:r w:rsidRPr="00AE2F47">
        <w:rPr>
          <w:lang w:val="en-US"/>
        </w:rPr>
        <w:t>Payment shall be considered to have been made in time if the amount is transferred to the party’s bank before 11:00 on the payment date. All costs associated with the transfer of amounts to a party’s bank account shall be paid by the party making the transfer.</w:t>
      </w:r>
    </w:p>
    <w:p w14:paraId="04E3ED86" w14:textId="77777777" w:rsidR="00AE2F47" w:rsidRPr="00AE2F47" w:rsidRDefault="00AE2F47" w:rsidP="00AE2F47">
      <w:pPr>
        <w:rPr>
          <w:lang w:val="en-US"/>
        </w:rPr>
      </w:pPr>
    </w:p>
    <w:p w14:paraId="371BE1E8" w14:textId="77777777" w:rsidR="00AE2F47" w:rsidRPr="00AE2F47" w:rsidRDefault="00AE2F47" w:rsidP="00AE2F47">
      <w:pPr>
        <w:pStyle w:val="Listeafsnit"/>
        <w:numPr>
          <w:ilvl w:val="0"/>
          <w:numId w:val="222"/>
        </w:numPr>
        <w:rPr>
          <w:lang w:val="en-US"/>
        </w:rPr>
      </w:pPr>
      <w:r w:rsidRPr="00AE2F47">
        <w:rPr>
          <w:lang w:val="en-US"/>
        </w:rPr>
        <w:t>All payments pursuant to the BfG shall be made in DKK.</w:t>
      </w:r>
    </w:p>
    <w:p w14:paraId="43B64BE9" w14:textId="77777777" w:rsidR="00AE2F47" w:rsidRPr="00AE2F47" w:rsidRDefault="00AE2F47" w:rsidP="00AE2F47">
      <w:pPr>
        <w:rPr>
          <w:lang w:val="en-US"/>
        </w:rPr>
      </w:pPr>
    </w:p>
    <w:p w14:paraId="438B0030" w14:textId="77777777" w:rsidR="00AE2F47" w:rsidRPr="00487EFE" w:rsidRDefault="00AE2F47" w:rsidP="00AE2F47">
      <w:pPr>
        <w:pStyle w:val="Overskrift2"/>
        <w:numPr>
          <w:ilvl w:val="1"/>
          <w:numId w:val="2"/>
        </w:numPr>
        <w:tabs>
          <w:tab w:val="clear" w:pos="576"/>
        </w:tabs>
        <w:ind w:left="454" w:hanging="454"/>
      </w:pPr>
      <w:bookmarkStart w:id="663" w:name="_Due_dates"/>
      <w:bookmarkStart w:id="664" w:name="_TOC_250020"/>
      <w:bookmarkStart w:id="665" w:name="_Toc171429822"/>
      <w:bookmarkStart w:id="666" w:name="_Toc173600828"/>
      <w:bookmarkEnd w:id="663"/>
      <w:r w:rsidRPr="00487EFE">
        <w:t xml:space="preserve">Due </w:t>
      </w:r>
      <w:bookmarkEnd w:id="664"/>
      <w:r w:rsidRPr="00487EFE">
        <w:t>dates</w:t>
      </w:r>
      <w:bookmarkEnd w:id="665"/>
      <w:bookmarkEnd w:id="666"/>
    </w:p>
    <w:p w14:paraId="46930369" w14:textId="77777777" w:rsidR="00AE2F47" w:rsidRPr="00AE2F47" w:rsidRDefault="00AE2F47" w:rsidP="00AE2F47">
      <w:pPr>
        <w:pStyle w:val="Listeafsnit"/>
        <w:numPr>
          <w:ilvl w:val="0"/>
          <w:numId w:val="223"/>
        </w:numPr>
        <w:rPr>
          <w:lang w:val="en-US"/>
        </w:rPr>
      </w:pPr>
      <w:r w:rsidRPr="00AE2F47">
        <w:rPr>
          <w:lang w:val="en-US"/>
        </w:rPr>
        <w:t xml:space="preserve">The due date for the payment of monthly invoices in accordance with clauses </w:t>
      </w:r>
      <w:hyperlink w:anchor="_Invoicing_of_Shipper’s" w:history="1">
        <w:r w:rsidRPr="00AE2F47">
          <w:rPr>
            <w:rStyle w:val="Hyperlink"/>
            <w:lang w:val="en-US"/>
          </w:rPr>
          <w:t>18.1</w:t>
        </w:r>
      </w:hyperlink>
      <w:r w:rsidRPr="00AE2F47">
        <w:rPr>
          <w:lang w:val="en-US"/>
        </w:rPr>
        <w:t xml:space="preserve"> - </w:t>
      </w:r>
      <w:hyperlink w:anchor="_Invoice_to_Direct" w:history="1">
        <w:r w:rsidRPr="00AE2F47">
          <w:rPr>
            <w:rStyle w:val="Hyperlink"/>
            <w:lang w:val="en-US"/>
          </w:rPr>
          <w:t>18.3.1</w:t>
        </w:r>
      </w:hyperlink>
      <w:r w:rsidRPr="00AE2F47">
        <w:rPr>
          <w:lang w:val="en-US"/>
        </w:rPr>
        <w:t xml:space="preserve"> is the 25th of the current month. However, Energinet may extend the due date to the 25th of the following month if the relevant data are delayed.</w:t>
      </w:r>
    </w:p>
    <w:p w14:paraId="10F6A20C" w14:textId="77777777" w:rsidR="00AE2F47" w:rsidRPr="00AE2F47" w:rsidRDefault="00AE2F47" w:rsidP="00AE2F47">
      <w:pPr>
        <w:rPr>
          <w:lang w:val="en-US"/>
        </w:rPr>
      </w:pPr>
    </w:p>
    <w:p w14:paraId="60B36419" w14:textId="77777777" w:rsidR="00AE2F47" w:rsidRPr="00AE2F47" w:rsidRDefault="00AE2F47" w:rsidP="00AE2F47">
      <w:pPr>
        <w:pStyle w:val="Listeafsnit"/>
        <w:numPr>
          <w:ilvl w:val="0"/>
          <w:numId w:val="223"/>
        </w:numPr>
        <w:rPr>
          <w:lang w:val="en-US"/>
        </w:rPr>
      </w:pPr>
      <w:r w:rsidRPr="00AE2F47">
        <w:rPr>
          <w:lang w:val="en-US"/>
        </w:rPr>
        <w:t xml:space="preserve">The due date for the payment of interest invoices in accordance with clauses </w:t>
      </w:r>
      <w:hyperlink w:anchor="_Charges_and_fees" w:history="1">
        <w:r w:rsidRPr="00AE2F47">
          <w:rPr>
            <w:rStyle w:val="Hyperlink"/>
            <w:lang w:val="en-US"/>
          </w:rPr>
          <w:t>17</w:t>
        </w:r>
      </w:hyperlink>
      <w:r w:rsidRPr="00AE2F47">
        <w:rPr>
          <w:lang w:val="en-US"/>
        </w:rPr>
        <w:t xml:space="preserve"> and </w:t>
      </w:r>
      <w:hyperlink w:anchor="_Invoicing_and_payment" w:history="1">
        <w:r w:rsidRPr="00AE2F47">
          <w:rPr>
            <w:rStyle w:val="Hyperlink"/>
            <w:lang w:val="en-US"/>
          </w:rPr>
          <w:t>18</w:t>
        </w:r>
      </w:hyperlink>
      <w:r w:rsidRPr="00AE2F47">
        <w:rPr>
          <w:lang w:val="en-US"/>
        </w:rPr>
        <w:t xml:space="preserve"> is </w:t>
      </w:r>
      <w:del w:id="667" w:author="Anne Nissen" w:date="2024-06-17T08:57:00Z">
        <w:r w:rsidRPr="00AE2F47" w:rsidDel="00344F34">
          <w:rPr>
            <w:lang w:val="en-US"/>
          </w:rPr>
          <w:delText xml:space="preserve">3 </w:delText>
        </w:r>
      </w:del>
      <w:ins w:id="668" w:author="Anne Nissen" w:date="2024-06-17T08:57:00Z">
        <w:r w:rsidRPr="00AE2F47">
          <w:rPr>
            <w:lang w:val="en-US"/>
          </w:rPr>
          <w:t>1</w:t>
        </w:r>
      </w:ins>
      <w:ins w:id="669" w:author="Anne Nissen" w:date="2024-07-01T11:12:00Z" w16du:dateUtc="2024-07-01T09:12:00Z">
        <w:r w:rsidRPr="00AE2F47">
          <w:rPr>
            <w:lang w:val="en-US"/>
          </w:rPr>
          <w:t>4</w:t>
        </w:r>
      </w:ins>
      <w:ins w:id="670" w:author="Anne Nissen" w:date="2024-06-17T08:57:00Z">
        <w:r w:rsidRPr="00AE2F47">
          <w:rPr>
            <w:lang w:val="en-US"/>
          </w:rPr>
          <w:t xml:space="preserve"> </w:t>
        </w:r>
      </w:ins>
      <w:ins w:id="671" w:author="Anne Nissen" w:date="2024-07-01T11:12:00Z" w16du:dateUtc="2024-07-01T09:12:00Z">
        <w:r w:rsidRPr="00AE2F47">
          <w:rPr>
            <w:lang w:val="en-US"/>
          </w:rPr>
          <w:t xml:space="preserve">Calendar </w:t>
        </w:r>
      </w:ins>
      <w:del w:id="672" w:author="Anne Nissen" w:date="2024-07-01T11:12:00Z" w16du:dateUtc="2024-07-01T09:12:00Z">
        <w:r w:rsidRPr="00AE2F47" w:rsidDel="00B35D68">
          <w:rPr>
            <w:lang w:val="en-US"/>
          </w:rPr>
          <w:delText>Business D</w:delText>
        </w:r>
      </w:del>
      <w:ins w:id="673" w:author="Anne Nissen" w:date="2024-07-01T11:12:00Z" w16du:dateUtc="2024-07-01T09:12:00Z">
        <w:r w:rsidRPr="00AE2F47">
          <w:rPr>
            <w:lang w:val="en-US"/>
          </w:rPr>
          <w:t>D</w:t>
        </w:r>
      </w:ins>
      <w:r w:rsidRPr="00AE2F47">
        <w:rPr>
          <w:lang w:val="en-US"/>
        </w:rPr>
        <w:t>ays after the invoice was sent.</w:t>
      </w:r>
    </w:p>
    <w:p w14:paraId="5D1406B2" w14:textId="77777777" w:rsidR="00AE2F47" w:rsidRPr="00AE2F47" w:rsidRDefault="00AE2F47" w:rsidP="00AE2F47">
      <w:pPr>
        <w:rPr>
          <w:lang w:val="en-US"/>
        </w:rPr>
      </w:pPr>
    </w:p>
    <w:p w14:paraId="6451BEEB" w14:textId="5F55A8AC" w:rsidR="00AE2F47" w:rsidRPr="00AE2F47" w:rsidRDefault="00AE2F47" w:rsidP="00AE2F47">
      <w:pPr>
        <w:pStyle w:val="Listeafsnit"/>
        <w:numPr>
          <w:ilvl w:val="0"/>
          <w:numId w:val="223"/>
        </w:numPr>
        <w:rPr>
          <w:lang w:val="en-US"/>
        </w:rPr>
      </w:pPr>
      <w:r w:rsidRPr="00AE2F47">
        <w:rPr>
          <w:lang w:val="en-US"/>
        </w:rPr>
        <w:t xml:space="preserve">If the due date is not a Business Day, payment shall be made on the </w:t>
      </w:r>
      <w:del w:id="674" w:author="Anne Nissen" w:date="2024-08-03T17:48:00Z" w16du:dateUtc="2024-08-03T15:48:00Z">
        <w:r w:rsidRPr="00AE2F47" w:rsidDel="00DE4418">
          <w:rPr>
            <w:lang w:val="en-US"/>
          </w:rPr>
          <w:delText>Business day</w:delText>
        </w:r>
      </w:del>
      <w:ins w:id="675" w:author="Anne Nissen" w:date="2024-08-03T17:48:00Z" w16du:dateUtc="2024-08-03T15:48:00Z">
        <w:r w:rsidR="00DE4418" w:rsidRPr="00AE2F47">
          <w:rPr>
            <w:lang w:val="en-US"/>
          </w:rPr>
          <w:t>Business Day</w:t>
        </w:r>
      </w:ins>
      <w:r w:rsidRPr="00AE2F47">
        <w:rPr>
          <w:lang w:val="en-US"/>
        </w:rPr>
        <w:t xml:space="preserve"> immediately </w:t>
      </w:r>
      <w:del w:id="676" w:author="Anne Nissen" w:date="2024-06-17T08:57:00Z">
        <w:r w:rsidRPr="00AE2F47" w:rsidDel="00344F34">
          <w:rPr>
            <w:lang w:val="en-US"/>
          </w:rPr>
          <w:delText xml:space="preserve">before </w:delText>
        </w:r>
      </w:del>
      <w:ins w:id="677" w:author="Anne Nissen" w:date="2024-06-17T08:57:00Z">
        <w:r w:rsidRPr="00AE2F47">
          <w:rPr>
            <w:lang w:val="en-US"/>
          </w:rPr>
          <w:t xml:space="preserve">after </w:t>
        </w:r>
      </w:ins>
      <w:r w:rsidRPr="00AE2F47">
        <w:rPr>
          <w:lang w:val="en-US"/>
        </w:rPr>
        <w:t>the due date.</w:t>
      </w:r>
    </w:p>
    <w:p w14:paraId="2F16188F" w14:textId="77777777" w:rsidR="00AE2F47" w:rsidRPr="00AE2F47" w:rsidRDefault="00AE2F47" w:rsidP="00AE2F47">
      <w:pPr>
        <w:rPr>
          <w:lang w:val="en-US"/>
        </w:rPr>
      </w:pPr>
    </w:p>
    <w:p w14:paraId="7DB901F5" w14:textId="77777777" w:rsidR="00AE2F47" w:rsidRPr="00EC5467" w:rsidRDefault="00AE2F47" w:rsidP="00AE2F47">
      <w:pPr>
        <w:pStyle w:val="Overskrift2"/>
        <w:numPr>
          <w:ilvl w:val="1"/>
          <w:numId w:val="2"/>
        </w:numPr>
        <w:tabs>
          <w:tab w:val="clear" w:pos="576"/>
        </w:tabs>
        <w:ind w:left="454" w:hanging="454"/>
      </w:pPr>
      <w:bookmarkStart w:id="678" w:name="_Late_payment"/>
      <w:bookmarkStart w:id="679" w:name="_TOC_250019"/>
      <w:bookmarkStart w:id="680" w:name="_Toc171429823"/>
      <w:bookmarkStart w:id="681" w:name="_Toc173600829"/>
      <w:bookmarkEnd w:id="678"/>
      <w:r w:rsidRPr="00EC5467">
        <w:t>Late</w:t>
      </w:r>
      <w:r w:rsidRPr="00EC5467">
        <w:rPr>
          <w:spacing w:val="-1"/>
        </w:rPr>
        <w:t xml:space="preserve"> </w:t>
      </w:r>
      <w:bookmarkEnd w:id="679"/>
      <w:r w:rsidRPr="00EC5467">
        <w:t>payment</w:t>
      </w:r>
      <w:bookmarkEnd w:id="680"/>
      <w:bookmarkEnd w:id="681"/>
    </w:p>
    <w:p w14:paraId="3D8D164E" w14:textId="77777777" w:rsidR="00AE2F47" w:rsidRPr="00AE2F47" w:rsidRDefault="00AE2F47" w:rsidP="00A663E0">
      <w:pPr>
        <w:ind w:left="454"/>
        <w:rPr>
          <w:lang w:val="en-US"/>
        </w:rPr>
      </w:pPr>
      <w:r w:rsidRPr="00AE2F47">
        <w:rPr>
          <w:lang w:val="en-US"/>
        </w:rPr>
        <w:t>In</w:t>
      </w:r>
      <w:r w:rsidRPr="00AE2F47">
        <w:rPr>
          <w:spacing w:val="-7"/>
          <w:lang w:val="en-US"/>
        </w:rPr>
        <w:t xml:space="preserve"> </w:t>
      </w:r>
      <w:r w:rsidRPr="00AE2F47">
        <w:rPr>
          <w:lang w:val="en-US"/>
        </w:rPr>
        <w:t>the</w:t>
      </w:r>
      <w:r w:rsidRPr="00AE2F47">
        <w:rPr>
          <w:spacing w:val="-6"/>
          <w:lang w:val="en-US"/>
        </w:rPr>
        <w:t xml:space="preserve"> </w:t>
      </w:r>
      <w:r w:rsidRPr="00AE2F47">
        <w:rPr>
          <w:lang w:val="en-US"/>
        </w:rPr>
        <w:t>event</w:t>
      </w:r>
      <w:r w:rsidRPr="00AE2F47">
        <w:rPr>
          <w:spacing w:val="-5"/>
          <w:lang w:val="en-US"/>
        </w:rPr>
        <w:t xml:space="preserve"> </w:t>
      </w:r>
      <w:r w:rsidRPr="00AE2F47">
        <w:rPr>
          <w:lang w:val="en-US"/>
        </w:rPr>
        <w:t>of</w:t>
      </w:r>
      <w:r w:rsidRPr="00AE2F47">
        <w:rPr>
          <w:spacing w:val="-7"/>
          <w:lang w:val="en-US"/>
        </w:rPr>
        <w:t xml:space="preserve"> </w:t>
      </w:r>
      <w:r w:rsidRPr="00AE2F47">
        <w:rPr>
          <w:lang w:val="en-US"/>
        </w:rPr>
        <w:t>late</w:t>
      </w:r>
      <w:r w:rsidRPr="00AE2F47">
        <w:rPr>
          <w:spacing w:val="-7"/>
          <w:lang w:val="en-US"/>
        </w:rPr>
        <w:t xml:space="preserve"> </w:t>
      </w:r>
      <w:r w:rsidRPr="00AE2F47">
        <w:rPr>
          <w:lang w:val="en-US"/>
        </w:rPr>
        <w:t>payment,</w:t>
      </w:r>
      <w:r w:rsidRPr="00AE2F47">
        <w:rPr>
          <w:spacing w:val="-5"/>
          <w:lang w:val="en-US"/>
        </w:rPr>
        <w:t xml:space="preserve"> </w:t>
      </w:r>
      <w:r w:rsidRPr="00AE2F47">
        <w:rPr>
          <w:lang w:val="en-US"/>
        </w:rPr>
        <w:t>Energinet</w:t>
      </w:r>
      <w:r w:rsidRPr="00AE2F47">
        <w:rPr>
          <w:spacing w:val="-5"/>
          <w:lang w:val="en-US"/>
        </w:rPr>
        <w:t xml:space="preserve"> </w:t>
      </w:r>
      <w:r w:rsidRPr="00AE2F47">
        <w:rPr>
          <w:lang w:val="en-US"/>
        </w:rPr>
        <w:t>is</w:t>
      </w:r>
      <w:r w:rsidRPr="00AE2F47">
        <w:rPr>
          <w:spacing w:val="-7"/>
          <w:lang w:val="en-US"/>
        </w:rPr>
        <w:t xml:space="preserve"> </w:t>
      </w:r>
      <w:r w:rsidRPr="00AE2F47">
        <w:rPr>
          <w:lang w:val="en-US"/>
        </w:rPr>
        <w:t>entitled</w:t>
      </w:r>
      <w:r w:rsidRPr="00AE2F47">
        <w:rPr>
          <w:spacing w:val="-9"/>
          <w:lang w:val="en-US"/>
        </w:rPr>
        <w:t xml:space="preserve"> </w:t>
      </w:r>
      <w:r w:rsidRPr="00AE2F47">
        <w:rPr>
          <w:lang w:val="en-US"/>
        </w:rPr>
        <w:t>to</w:t>
      </w:r>
      <w:r w:rsidRPr="00AE2F47">
        <w:rPr>
          <w:spacing w:val="-6"/>
          <w:lang w:val="en-US"/>
        </w:rPr>
        <w:t xml:space="preserve"> </w:t>
      </w:r>
      <w:r w:rsidRPr="00AE2F47">
        <w:rPr>
          <w:lang w:val="en-US"/>
        </w:rPr>
        <w:t>charge</w:t>
      </w:r>
      <w:r w:rsidRPr="00AE2F47">
        <w:rPr>
          <w:spacing w:val="-6"/>
          <w:lang w:val="en-US"/>
        </w:rPr>
        <w:t xml:space="preserve"> </w:t>
      </w:r>
      <w:r w:rsidRPr="00AE2F47">
        <w:rPr>
          <w:lang w:val="en-US"/>
        </w:rPr>
        <w:t>reminder</w:t>
      </w:r>
      <w:r w:rsidRPr="00AE2F47">
        <w:rPr>
          <w:spacing w:val="-6"/>
          <w:lang w:val="en-US"/>
        </w:rPr>
        <w:t xml:space="preserve"> </w:t>
      </w:r>
      <w:r w:rsidRPr="00AE2F47">
        <w:rPr>
          <w:lang w:val="en-US"/>
        </w:rPr>
        <w:t>fees</w:t>
      </w:r>
      <w:r w:rsidRPr="00AE2F47">
        <w:rPr>
          <w:spacing w:val="-1"/>
          <w:lang w:val="en-US"/>
        </w:rPr>
        <w:t xml:space="preserve"> </w:t>
      </w:r>
      <w:r w:rsidRPr="00AE2F47">
        <w:rPr>
          <w:lang w:val="en-US"/>
        </w:rPr>
        <w:t>and</w:t>
      </w:r>
      <w:r w:rsidRPr="00AE2F47">
        <w:rPr>
          <w:spacing w:val="-5"/>
          <w:lang w:val="en-US"/>
        </w:rPr>
        <w:t xml:space="preserve"> </w:t>
      </w:r>
      <w:r w:rsidRPr="00AE2F47">
        <w:rPr>
          <w:lang w:val="en-US"/>
        </w:rPr>
        <w:t>default</w:t>
      </w:r>
      <w:r w:rsidRPr="00AE2F47">
        <w:rPr>
          <w:spacing w:val="-3"/>
          <w:lang w:val="en-US"/>
        </w:rPr>
        <w:t xml:space="preserve"> </w:t>
      </w:r>
      <w:r w:rsidRPr="00AE2F47">
        <w:rPr>
          <w:lang w:val="en-US"/>
        </w:rPr>
        <w:t>interest. The</w:t>
      </w:r>
      <w:r w:rsidRPr="00AE2F47">
        <w:rPr>
          <w:spacing w:val="-7"/>
          <w:lang w:val="en-US"/>
        </w:rPr>
        <w:t xml:space="preserve"> </w:t>
      </w:r>
      <w:r w:rsidRPr="00AE2F47">
        <w:rPr>
          <w:lang w:val="en-US"/>
        </w:rPr>
        <w:t>default</w:t>
      </w:r>
      <w:r w:rsidRPr="00AE2F47">
        <w:rPr>
          <w:spacing w:val="-7"/>
          <w:lang w:val="en-US"/>
        </w:rPr>
        <w:t xml:space="preserve"> </w:t>
      </w:r>
      <w:r w:rsidRPr="00AE2F47">
        <w:rPr>
          <w:lang w:val="en-US"/>
        </w:rPr>
        <w:t>interest</w:t>
      </w:r>
      <w:r w:rsidRPr="00AE2F47">
        <w:rPr>
          <w:spacing w:val="-7"/>
          <w:lang w:val="en-US"/>
        </w:rPr>
        <w:t xml:space="preserve"> </w:t>
      </w:r>
      <w:r w:rsidRPr="00AE2F47">
        <w:rPr>
          <w:lang w:val="en-US"/>
        </w:rPr>
        <w:t>shall</w:t>
      </w:r>
      <w:r w:rsidRPr="00AE2F47">
        <w:rPr>
          <w:spacing w:val="-7"/>
          <w:lang w:val="en-US"/>
        </w:rPr>
        <w:t xml:space="preserve"> </w:t>
      </w:r>
      <w:r w:rsidRPr="00AE2F47">
        <w:rPr>
          <w:lang w:val="en-US"/>
        </w:rPr>
        <w:t>be</w:t>
      </w:r>
      <w:r w:rsidRPr="00AE2F47">
        <w:rPr>
          <w:spacing w:val="-7"/>
          <w:lang w:val="en-US"/>
        </w:rPr>
        <w:t xml:space="preserve"> </w:t>
      </w:r>
      <w:r w:rsidRPr="00AE2F47">
        <w:rPr>
          <w:lang w:val="en-US"/>
        </w:rPr>
        <w:t>calculated</w:t>
      </w:r>
      <w:r w:rsidRPr="00AE2F47">
        <w:rPr>
          <w:spacing w:val="-9"/>
          <w:lang w:val="en-US"/>
        </w:rPr>
        <w:t xml:space="preserve"> </w:t>
      </w:r>
      <w:r w:rsidRPr="00AE2F47">
        <w:rPr>
          <w:lang w:val="en-US"/>
        </w:rPr>
        <w:t>from</w:t>
      </w:r>
      <w:r w:rsidRPr="00AE2F47">
        <w:rPr>
          <w:spacing w:val="-9"/>
          <w:lang w:val="en-US"/>
        </w:rPr>
        <w:t xml:space="preserve"> </w:t>
      </w:r>
      <w:r w:rsidRPr="00AE2F47">
        <w:rPr>
          <w:lang w:val="en-US"/>
        </w:rPr>
        <w:t>and</w:t>
      </w:r>
      <w:r w:rsidRPr="00AE2F47">
        <w:rPr>
          <w:spacing w:val="-7"/>
          <w:lang w:val="en-US"/>
        </w:rPr>
        <w:t xml:space="preserve"> </w:t>
      </w:r>
      <w:r w:rsidRPr="00AE2F47">
        <w:rPr>
          <w:lang w:val="en-US"/>
        </w:rPr>
        <w:t>including</w:t>
      </w:r>
      <w:r w:rsidRPr="00AE2F47">
        <w:rPr>
          <w:spacing w:val="-7"/>
          <w:lang w:val="en-US"/>
        </w:rPr>
        <w:t xml:space="preserve"> </w:t>
      </w:r>
      <w:r w:rsidRPr="00AE2F47">
        <w:rPr>
          <w:lang w:val="en-US"/>
        </w:rPr>
        <w:t>the</w:t>
      </w:r>
      <w:r w:rsidRPr="00AE2F47">
        <w:rPr>
          <w:spacing w:val="-7"/>
          <w:lang w:val="en-US"/>
        </w:rPr>
        <w:t xml:space="preserve"> </w:t>
      </w:r>
      <w:r w:rsidRPr="00AE2F47">
        <w:rPr>
          <w:lang w:val="en-US"/>
        </w:rPr>
        <w:t>due</w:t>
      </w:r>
      <w:r w:rsidRPr="00AE2F47">
        <w:rPr>
          <w:spacing w:val="-7"/>
          <w:lang w:val="en-US"/>
        </w:rPr>
        <w:t xml:space="preserve"> </w:t>
      </w:r>
      <w:r w:rsidRPr="00AE2F47">
        <w:rPr>
          <w:lang w:val="en-US"/>
        </w:rPr>
        <w:t>date</w:t>
      </w:r>
      <w:r w:rsidRPr="00AE2F47">
        <w:rPr>
          <w:spacing w:val="-7"/>
          <w:lang w:val="en-US"/>
        </w:rPr>
        <w:t xml:space="preserve"> </w:t>
      </w:r>
      <w:r w:rsidRPr="00AE2F47">
        <w:rPr>
          <w:lang w:val="en-US"/>
        </w:rPr>
        <w:t>to</w:t>
      </w:r>
      <w:r w:rsidRPr="00AE2F47">
        <w:rPr>
          <w:spacing w:val="-8"/>
          <w:lang w:val="en-US"/>
        </w:rPr>
        <w:t xml:space="preserve"> </w:t>
      </w:r>
      <w:r w:rsidRPr="00AE2F47">
        <w:rPr>
          <w:lang w:val="en-US"/>
        </w:rPr>
        <w:t>and</w:t>
      </w:r>
      <w:r w:rsidRPr="00AE2F47">
        <w:rPr>
          <w:spacing w:val="-7"/>
          <w:lang w:val="en-US"/>
        </w:rPr>
        <w:t xml:space="preserve"> </w:t>
      </w:r>
      <w:r w:rsidRPr="00AE2F47">
        <w:rPr>
          <w:lang w:val="en-US"/>
        </w:rPr>
        <w:t>including</w:t>
      </w:r>
      <w:r w:rsidRPr="00AE2F47">
        <w:rPr>
          <w:spacing w:val="-7"/>
          <w:lang w:val="en-US"/>
        </w:rPr>
        <w:t xml:space="preserve"> </w:t>
      </w:r>
      <w:r w:rsidRPr="00AE2F47">
        <w:rPr>
          <w:lang w:val="en-US"/>
        </w:rPr>
        <w:t>the</w:t>
      </w:r>
      <w:r w:rsidRPr="00AE2F47">
        <w:rPr>
          <w:spacing w:val="-7"/>
          <w:lang w:val="en-US"/>
        </w:rPr>
        <w:t xml:space="preserve"> </w:t>
      </w:r>
      <w:r w:rsidRPr="00AE2F47">
        <w:rPr>
          <w:lang w:val="en-US"/>
        </w:rPr>
        <w:t xml:space="preserve">day on which payment is received, at an annual interest rate corresponding to the discount rate of Danmarks Nationalbank at any given time with an addition of </w:t>
      </w:r>
      <w:ins w:id="682" w:author="Cathrine Søegaard" w:date="2024-04-23T09:06:00Z">
        <w:r w:rsidRPr="00AE2F47">
          <w:rPr>
            <w:lang w:val="en-US"/>
          </w:rPr>
          <w:t>8</w:t>
        </w:r>
      </w:ins>
      <w:del w:id="683" w:author="Cathrine Søegaard" w:date="2024-04-23T09:06:00Z">
        <w:r w:rsidRPr="00AE2F47" w:rsidDel="00506BAF">
          <w:rPr>
            <w:lang w:val="en-US"/>
          </w:rPr>
          <w:delText>5</w:delText>
        </w:r>
      </w:del>
      <w:r w:rsidRPr="00AE2F47">
        <w:rPr>
          <w:lang w:val="en-US"/>
        </w:rPr>
        <w:t xml:space="preserve"> percentage points. Such re- minder fees and default interest shall be invoiced separately and as soon as possible.</w:t>
      </w:r>
    </w:p>
    <w:p w14:paraId="689D8361" w14:textId="77777777" w:rsidR="00AE2F47" w:rsidRPr="00AE2F47" w:rsidRDefault="00AE2F47" w:rsidP="00AE2F47">
      <w:pPr>
        <w:rPr>
          <w:lang w:val="en-US"/>
        </w:rPr>
      </w:pPr>
    </w:p>
    <w:p w14:paraId="7DC6004B" w14:textId="77777777" w:rsidR="00AE2F47" w:rsidRPr="00EC5467" w:rsidRDefault="00AE2F47" w:rsidP="00AE2F47">
      <w:pPr>
        <w:pStyle w:val="Overskrift2"/>
        <w:numPr>
          <w:ilvl w:val="1"/>
          <w:numId w:val="2"/>
        </w:numPr>
        <w:tabs>
          <w:tab w:val="clear" w:pos="576"/>
        </w:tabs>
        <w:ind w:left="454" w:hanging="454"/>
      </w:pPr>
      <w:bookmarkStart w:id="684" w:name="_Disagreement_on_payments"/>
      <w:bookmarkStart w:id="685" w:name="_TOC_250018"/>
      <w:bookmarkStart w:id="686" w:name="_Toc171429824"/>
      <w:bookmarkStart w:id="687" w:name="_Toc173600830"/>
      <w:bookmarkEnd w:id="684"/>
      <w:r w:rsidRPr="00487EFE">
        <w:t>Disagreement</w:t>
      </w:r>
      <w:r w:rsidRPr="00EC5467">
        <w:rPr>
          <w:spacing w:val="-3"/>
        </w:rPr>
        <w:t xml:space="preserve"> </w:t>
      </w:r>
      <w:r w:rsidRPr="00EC5467">
        <w:t>on</w:t>
      </w:r>
      <w:r w:rsidRPr="00EC5467">
        <w:rPr>
          <w:spacing w:val="-3"/>
        </w:rPr>
        <w:t xml:space="preserve"> </w:t>
      </w:r>
      <w:r w:rsidRPr="00EC5467">
        <w:t>payments</w:t>
      </w:r>
      <w:r w:rsidRPr="00EC5467">
        <w:rPr>
          <w:spacing w:val="-3"/>
        </w:rPr>
        <w:t xml:space="preserve"> </w:t>
      </w:r>
      <w:bookmarkEnd w:id="685"/>
      <w:r w:rsidRPr="00EC5467">
        <w:rPr>
          <w:spacing w:val="-4"/>
        </w:rPr>
        <w:t>etc.</w:t>
      </w:r>
      <w:bookmarkEnd w:id="686"/>
      <w:bookmarkEnd w:id="687"/>
    </w:p>
    <w:p w14:paraId="30063834" w14:textId="77777777" w:rsidR="00AE2F47" w:rsidRPr="00AE2F47" w:rsidRDefault="00AE2F47" w:rsidP="00AE2F47">
      <w:pPr>
        <w:pStyle w:val="Listeafsnit"/>
        <w:numPr>
          <w:ilvl w:val="0"/>
          <w:numId w:val="224"/>
        </w:numPr>
        <w:rPr>
          <w:lang w:val="en-US"/>
        </w:rPr>
      </w:pPr>
      <w:r w:rsidRPr="00AE2F47">
        <w:rPr>
          <w:lang w:val="en-US"/>
        </w:rPr>
        <w:t xml:space="preserve">In the event of disagreement on a payment, payment shall be made in accordance with the invoices. After an agreement has been reached or a decision has been made about such payment, any difference between the payment according to the invoice and the decision shall be settled in accordance with </w:t>
      </w:r>
      <w:hyperlink w:anchor="_Errors_or_inaccuracies" w:history="1">
        <w:r w:rsidRPr="00AE2F47">
          <w:rPr>
            <w:rStyle w:val="Hyperlink"/>
            <w:lang w:val="en-US"/>
          </w:rPr>
          <w:t>clause 18.8</w:t>
        </w:r>
      </w:hyperlink>
      <w:r w:rsidRPr="00AE2F47">
        <w:rPr>
          <w:lang w:val="en-US"/>
        </w:rPr>
        <w:t>.</w:t>
      </w:r>
    </w:p>
    <w:p w14:paraId="79A6FF93" w14:textId="77777777" w:rsidR="00AE2F47" w:rsidRPr="00AE2F47" w:rsidRDefault="00AE2F47" w:rsidP="00AE2F47">
      <w:pPr>
        <w:pStyle w:val="Listeafsnit"/>
        <w:ind w:left="927"/>
        <w:rPr>
          <w:lang w:val="en-US"/>
        </w:rPr>
      </w:pPr>
    </w:p>
    <w:p w14:paraId="16A79EB2" w14:textId="77777777" w:rsidR="00AE2F47" w:rsidRPr="00AE2F47" w:rsidRDefault="00AE2F47" w:rsidP="00AE2F47">
      <w:pPr>
        <w:pStyle w:val="Listeafsnit"/>
        <w:numPr>
          <w:ilvl w:val="0"/>
          <w:numId w:val="224"/>
        </w:numPr>
        <w:rPr>
          <w:lang w:val="en-US"/>
        </w:rPr>
      </w:pPr>
      <w:r w:rsidRPr="00AE2F47">
        <w:rPr>
          <w:lang w:val="en-US"/>
        </w:rPr>
        <w:lastRenderedPageBreak/>
        <w:t xml:space="preserve">If a payment or documentation for credit approval with security in accordance with </w:t>
      </w:r>
      <w:hyperlink w:anchor="_Credit_approval" w:history="1">
        <w:r w:rsidRPr="00AE2F47">
          <w:rPr>
            <w:rStyle w:val="Hyperlink"/>
            <w:lang w:val="en-US"/>
          </w:rPr>
          <w:t>clause 19</w:t>
        </w:r>
      </w:hyperlink>
      <w:r w:rsidRPr="00AE2F47">
        <w:rPr>
          <w:lang w:val="en-US"/>
        </w:rPr>
        <w:t xml:space="preserve"> remains outstanding for 5 Business Days, Energinet may, by giving 1 Business Days’ notice, demand to receive all outstanding payments and/or terminate the relevant “Capacity Agreement” or “Shipper Framework Agreement”, see </w:t>
      </w:r>
      <w:hyperlink w:anchor="_Termination_due_to" w:history="1">
        <w:r w:rsidRPr="00AE2F47">
          <w:rPr>
            <w:rStyle w:val="Hyperlink"/>
            <w:lang w:val="en-US"/>
          </w:rPr>
          <w:t>clause 22.1</w:t>
        </w:r>
      </w:hyperlink>
      <w:r w:rsidRPr="00AE2F47">
        <w:rPr>
          <w:lang w:val="en-US"/>
        </w:rPr>
        <w:t>.</w:t>
      </w:r>
    </w:p>
    <w:p w14:paraId="377FC28B" w14:textId="77777777" w:rsidR="00AE2F47" w:rsidRPr="00AE2F47" w:rsidRDefault="00AE2F47" w:rsidP="00AE2F47">
      <w:pPr>
        <w:rPr>
          <w:lang w:val="en-US"/>
        </w:rPr>
      </w:pPr>
    </w:p>
    <w:p w14:paraId="3B572AF5" w14:textId="77777777" w:rsidR="00AE2F47" w:rsidRPr="00EC5467" w:rsidRDefault="00AE2F47" w:rsidP="00AE2F47">
      <w:pPr>
        <w:pStyle w:val="Overskrift2"/>
        <w:numPr>
          <w:ilvl w:val="1"/>
          <w:numId w:val="2"/>
        </w:numPr>
        <w:tabs>
          <w:tab w:val="clear" w:pos="576"/>
        </w:tabs>
        <w:ind w:left="454" w:hanging="454"/>
      </w:pPr>
      <w:bookmarkStart w:id="688" w:name="_Errors_or_inaccuracies"/>
      <w:bookmarkStart w:id="689" w:name="_TOC_250017"/>
      <w:bookmarkStart w:id="690" w:name="_Toc171429825"/>
      <w:bookmarkStart w:id="691" w:name="_Toc173600831"/>
      <w:bookmarkEnd w:id="688"/>
      <w:r w:rsidRPr="00EC5467">
        <w:t>Errors or</w:t>
      </w:r>
      <w:r w:rsidRPr="00EC5467">
        <w:rPr>
          <w:spacing w:val="-3"/>
        </w:rPr>
        <w:t xml:space="preserve"> </w:t>
      </w:r>
      <w:bookmarkEnd w:id="689"/>
      <w:r w:rsidRPr="00487EFE">
        <w:t>inaccuracies</w:t>
      </w:r>
      <w:bookmarkEnd w:id="690"/>
      <w:bookmarkEnd w:id="691"/>
    </w:p>
    <w:p w14:paraId="1A17D864" w14:textId="77777777" w:rsidR="00AE2F47" w:rsidRPr="00AE2F47" w:rsidRDefault="00AE2F47" w:rsidP="00AE2F47">
      <w:pPr>
        <w:pStyle w:val="Listeafsnit"/>
        <w:numPr>
          <w:ilvl w:val="0"/>
          <w:numId w:val="225"/>
        </w:numPr>
        <w:rPr>
          <w:lang w:val="en-US"/>
        </w:rPr>
      </w:pPr>
      <w:r w:rsidRPr="00AE2F47">
        <w:rPr>
          <w:lang w:val="en-US"/>
        </w:rPr>
        <w:t xml:space="preserve">Each party is entitled by giving reasonable notice to gain access to the data on which an invoice is based with a view to verifying the invoice. If such a review reveals inaccuracies in an invoice which are not corrected in connection with Corrections or the Reconciliation, the invoice shall be corrected immediately, and payment in arrears, including interest in accordance with </w:t>
      </w:r>
      <w:hyperlink w:anchor="_Late_payment" w:history="1">
        <w:r w:rsidRPr="00AE2F47">
          <w:rPr>
            <w:rStyle w:val="Hyperlink"/>
            <w:lang w:val="en-US"/>
          </w:rPr>
          <w:t>clause 18.6</w:t>
        </w:r>
      </w:hyperlink>
      <w:r w:rsidRPr="00AE2F47">
        <w:rPr>
          <w:lang w:val="en-US"/>
        </w:rPr>
        <w:t xml:space="preserve">, shall be made in accordance with </w:t>
      </w:r>
      <w:hyperlink w:anchor="_Due_dates" w:history="1">
        <w:r w:rsidRPr="00AE2F47">
          <w:rPr>
            <w:rStyle w:val="Hyperlink"/>
            <w:lang w:val="en-US"/>
          </w:rPr>
          <w:t>clause 18.5</w:t>
        </w:r>
      </w:hyperlink>
      <w:r w:rsidRPr="00AE2F47">
        <w:rPr>
          <w:lang w:val="en-US"/>
        </w:rPr>
        <w:t xml:space="preserve"> a) and c).</w:t>
      </w:r>
    </w:p>
    <w:p w14:paraId="1FD53093" w14:textId="77777777" w:rsidR="00AE2F47" w:rsidRPr="00AE2F47" w:rsidRDefault="00AE2F47" w:rsidP="00AE2F47">
      <w:pPr>
        <w:pStyle w:val="Listeafsnit"/>
        <w:ind w:left="927"/>
        <w:rPr>
          <w:lang w:val="en-US"/>
        </w:rPr>
      </w:pPr>
    </w:p>
    <w:p w14:paraId="50B52C60" w14:textId="77777777" w:rsidR="00AE2F47" w:rsidRPr="00AE2F47" w:rsidRDefault="00AE2F47" w:rsidP="00AE2F47">
      <w:pPr>
        <w:pStyle w:val="Listeafsnit"/>
        <w:numPr>
          <w:ilvl w:val="0"/>
          <w:numId w:val="225"/>
        </w:numPr>
        <w:rPr>
          <w:lang w:val="en-US"/>
        </w:rPr>
      </w:pPr>
      <w:r w:rsidRPr="00AE2F47">
        <w:rPr>
          <w:lang w:val="en-US"/>
        </w:rPr>
        <w:t>Thus, the Shippers and Energinet cannot claim payment of interest against each other for disbursements which they have made in accordance with an invoice (or credit note) issued by Energinet prior to the due date specified in Energinet</w:t>
      </w:r>
      <w:r w:rsidRPr="005F601F">
        <w:rPr>
          <w:noProof/>
        </w:rPr>
        <w:drawing>
          <wp:inline distT="0" distB="0" distL="0" distR="0" wp14:anchorId="53791BA6" wp14:editId="68269A86">
            <wp:extent cx="76200" cy="88391"/>
            <wp:effectExtent l="0" t="0" r="0" b="0"/>
            <wp:docPr id="309" name="Image 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9" name="Image 309"/>
                    <pic:cNvPicPr/>
                  </pic:nvPicPr>
                  <pic:blipFill>
                    <a:blip r:embed="rId23" cstate="print"/>
                    <a:stretch>
                      <a:fillRect/>
                    </a:stretch>
                  </pic:blipFill>
                  <pic:spPr>
                    <a:xfrm>
                      <a:off x="0" y="0"/>
                      <a:ext cx="76200" cy="88391"/>
                    </a:xfrm>
                    <a:prstGeom prst="rect">
                      <a:avLst/>
                    </a:prstGeom>
                  </pic:spPr>
                </pic:pic>
              </a:graphicData>
            </a:graphic>
          </wp:inline>
        </w:drawing>
      </w:r>
      <w:r w:rsidRPr="00AE2F47">
        <w:rPr>
          <w:lang w:val="en-US"/>
        </w:rPr>
        <w:t xml:space="preserve"> latest invoice (or credit note) related to correction or reconciliation.</w:t>
      </w:r>
    </w:p>
    <w:p w14:paraId="517448D3" w14:textId="77777777" w:rsidR="00AE2F47" w:rsidRPr="00AE2F47" w:rsidRDefault="00AE2F47" w:rsidP="00AE2F47">
      <w:pPr>
        <w:rPr>
          <w:lang w:val="en-US"/>
        </w:rPr>
      </w:pPr>
    </w:p>
    <w:p w14:paraId="751A9A58" w14:textId="77777777" w:rsidR="00AE2F47" w:rsidRPr="00AE2F47" w:rsidRDefault="00AE2F47" w:rsidP="00AE2F47">
      <w:pPr>
        <w:pStyle w:val="Listeafsnit"/>
        <w:numPr>
          <w:ilvl w:val="0"/>
          <w:numId w:val="225"/>
        </w:numPr>
        <w:rPr>
          <w:lang w:val="en-US"/>
        </w:rPr>
      </w:pPr>
      <w:r w:rsidRPr="00AE2F47">
        <w:rPr>
          <w:lang w:val="en-US"/>
        </w:rPr>
        <w:t>In connection with extraordinary irregularities or deviations in the current data on which the allocation of Natural Gas quantities is based, Energinet may choose to refrain in full or in part from invoicing the relevant fees and to invoice relevant imbalances at the Neutral Gas Price.</w:t>
      </w:r>
    </w:p>
    <w:p w14:paraId="18A01E0D" w14:textId="77777777" w:rsidR="00AE2F47" w:rsidRPr="00AE2F47" w:rsidRDefault="00AE2F47" w:rsidP="00AE2F47">
      <w:pPr>
        <w:pStyle w:val="Listeafsnit"/>
        <w:ind w:left="927"/>
        <w:rPr>
          <w:lang w:val="en-US"/>
        </w:rPr>
      </w:pPr>
    </w:p>
    <w:p w14:paraId="51ADAAC5" w14:textId="77777777" w:rsidR="00AE2F47" w:rsidRPr="00AE2F47" w:rsidRDefault="00AE2F47" w:rsidP="00AE2F47">
      <w:pPr>
        <w:pStyle w:val="Listeafsnit"/>
        <w:numPr>
          <w:ilvl w:val="0"/>
          <w:numId w:val="225"/>
        </w:numPr>
        <w:rPr>
          <w:lang w:val="en-US"/>
        </w:rPr>
      </w:pPr>
      <w:r w:rsidRPr="00AE2F47">
        <w:rPr>
          <w:lang w:val="en-US"/>
        </w:rPr>
        <w:t>All data concerning invoices shall be kept for 5 Years. However, data subject to disagreement or legal dispute must always be kept for at least 1 Year after such disagreement has been resolved.</w:t>
      </w:r>
    </w:p>
    <w:p w14:paraId="0E7D1D70" w14:textId="77777777" w:rsidR="00AE2F47" w:rsidRPr="00AE2F47" w:rsidRDefault="00AE2F47" w:rsidP="00AE2F47">
      <w:pPr>
        <w:rPr>
          <w:lang w:val="en-US"/>
        </w:rPr>
      </w:pPr>
    </w:p>
    <w:p w14:paraId="70DF0B4E" w14:textId="77777777" w:rsidR="00AE2F47" w:rsidRPr="00EC5467" w:rsidRDefault="00AE2F47" w:rsidP="00AE2F47">
      <w:pPr>
        <w:pStyle w:val="Overskrift2"/>
        <w:numPr>
          <w:ilvl w:val="1"/>
          <w:numId w:val="2"/>
        </w:numPr>
        <w:tabs>
          <w:tab w:val="clear" w:pos="576"/>
        </w:tabs>
        <w:ind w:left="454" w:hanging="454"/>
      </w:pPr>
      <w:bookmarkStart w:id="692" w:name="_TOC_250016"/>
      <w:bookmarkStart w:id="693" w:name="_Toc171429826"/>
      <w:bookmarkStart w:id="694" w:name="_Toc173600832"/>
      <w:r w:rsidRPr="00EC5467">
        <w:t>Invoice</w:t>
      </w:r>
      <w:r w:rsidRPr="00EC5467">
        <w:rPr>
          <w:spacing w:val="-4"/>
        </w:rPr>
        <w:t xml:space="preserve"> </w:t>
      </w:r>
      <w:r w:rsidRPr="00EC5467">
        <w:t>Format</w:t>
      </w:r>
      <w:r w:rsidRPr="00EC5467">
        <w:rPr>
          <w:spacing w:val="-3"/>
        </w:rPr>
        <w:t xml:space="preserve"> </w:t>
      </w:r>
      <w:r w:rsidRPr="00EC5467">
        <w:t>and</w:t>
      </w:r>
      <w:r w:rsidRPr="00EC5467">
        <w:rPr>
          <w:spacing w:val="-5"/>
        </w:rPr>
        <w:t xml:space="preserve"> </w:t>
      </w:r>
      <w:r w:rsidRPr="00EC5467">
        <w:t>Delivery</w:t>
      </w:r>
      <w:bookmarkEnd w:id="692"/>
      <w:r w:rsidRPr="00EC5467">
        <w:rPr>
          <w:spacing w:val="-2"/>
        </w:rPr>
        <w:t xml:space="preserve"> Method</w:t>
      </w:r>
      <w:bookmarkEnd w:id="693"/>
      <w:bookmarkEnd w:id="694"/>
    </w:p>
    <w:p w14:paraId="37C1A353" w14:textId="77777777" w:rsidR="00AE2F47" w:rsidRPr="00DE4AF7" w:rsidRDefault="00AE2F47" w:rsidP="00AE2F47">
      <w:pPr>
        <w:pStyle w:val="Listeafsnit"/>
        <w:numPr>
          <w:ilvl w:val="0"/>
          <w:numId w:val="226"/>
        </w:numPr>
      </w:pPr>
      <w:r w:rsidRPr="00AE2F47">
        <w:rPr>
          <w:lang w:val="en-US"/>
        </w:rPr>
        <w:t xml:space="preserve">Energinet will generate invoices in Portable Document Format (PDF) and deliver them electronically via e-mail. The e-mail address used for invoice delivery will be the one provided by the Shipper during the initial account setup or subsequent communication. The PDF format ensures that invoices are easily viewable and printable across various devices and platforms. </w:t>
      </w:r>
      <w:r w:rsidRPr="00DE4AF7">
        <w:t>Invoices are also available at the Energinet Online Portal</w:t>
      </w:r>
      <w:r>
        <w:t>.</w:t>
      </w:r>
    </w:p>
    <w:p w14:paraId="1AA387E3" w14:textId="77777777" w:rsidR="00AE2F47" w:rsidRPr="00EC5467" w:rsidRDefault="00AE2F47" w:rsidP="00AE2F47">
      <w:pPr>
        <w:pStyle w:val="Listeafsnit"/>
        <w:ind w:left="927"/>
      </w:pPr>
    </w:p>
    <w:p w14:paraId="0EA0D60D" w14:textId="77777777" w:rsidR="00AE2F47" w:rsidRPr="00AE2F47" w:rsidRDefault="00AE2F47" w:rsidP="00AE2F47">
      <w:pPr>
        <w:pStyle w:val="Listeafsnit"/>
        <w:numPr>
          <w:ilvl w:val="0"/>
          <w:numId w:val="226"/>
        </w:numPr>
        <w:rPr>
          <w:lang w:val="en-US"/>
        </w:rPr>
      </w:pPr>
      <w:r w:rsidRPr="00AE2F47">
        <w:rPr>
          <w:lang w:val="en-US"/>
        </w:rPr>
        <w:t>The Shipper is solely responsible for providing an accurate and up-to-date e-mail address for invoice delivery. Any changes to the Shippers contact information should be promptly communicated to Energinet to ensure uninterrupted delivery of invoices.</w:t>
      </w:r>
    </w:p>
    <w:p w14:paraId="4B40683F" w14:textId="77777777" w:rsidR="00AE2F47" w:rsidRDefault="00AE2F47" w:rsidP="00AE2F47">
      <w:pPr>
        <w:rPr>
          <w:lang w:val="en-US"/>
        </w:rPr>
      </w:pPr>
    </w:p>
    <w:p w14:paraId="00EC0338" w14:textId="77777777" w:rsidR="00AE2F47" w:rsidRDefault="00AE2F47" w:rsidP="00AE2F47">
      <w:pPr>
        <w:spacing w:line="240" w:lineRule="auto"/>
        <w:rPr>
          <w:lang w:val="en-US"/>
        </w:rPr>
      </w:pPr>
      <w:r>
        <w:rPr>
          <w:lang w:val="en-US"/>
        </w:rPr>
        <w:br w:type="page"/>
      </w:r>
    </w:p>
    <w:p w14:paraId="79443602" w14:textId="77777777" w:rsidR="00AE2F47" w:rsidRPr="00EC5467" w:rsidRDefault="00AE2F47" w:rsidP="00AE2F47">
      <w:pPr>
        <w:pStyle w:val="Overskrift1"/>
        <w:numPr>
          <w:ilvl w:val="0"/>
          <w:numId w:val="2"/>
        </w:numPr>
        <w:tabs>
          <w:tab w:val="clear" w:pos="432"/>
        </w:tabs>
        <w:ind w:left="397" w:hanging="397"/>
      </w:pPr>
      <w:bookmarkStart w:id="695" w:name="_Credit_approval"/>
      <w:bookmarkStart w:id="696" w:name="_TOC_250015"/>
      <w:bookmarkStart w:id="697" w:name="_Toc171429827"/>
      <w:bookmarkStart w:id="698" w:name="_Toc173600833"/>
      <w:bookmarkEnd w:id="695"/>
      <w:r w:rsidRPr="00EC5467">
        <w:lastRenderedPageBreak/>
        <w:t>Credit</w:t>
      </w:r>
      <w:r w:rsidRPr="00EC5467">
        <w:rPr>
          <w:spacing w:val="-3"/>
        </w:rPr>
        <w:t xml:space="preserve"> </w:t>
      </w:r>
      <w:bookmarkEnd w:id="696"/>
      <w:r w:rsidRPr="00EC5467">
        <w:rPr>
          <w:spacing w:val="-2"/>
        </w:rPr>
        <w:t>approval</w:t>
      </w:r>
      <w:bookmarkEnd w:id="697"/>
      <w:bookmarkEnd w:id="698"/>
    </w:p>
    <w:p w14:paraId="48D8F38C" w14:textId="77777777" w:rsidR="00AE2F47" w:rsidRPr="00EC5467" w:rsidRDefault="00AE2F47" w:rsidP="00AE2F47">
      <w:pPr>
        <w:pStyle w:val="Overskrift2"/>
        <w:numPr>
          <w:ilvl w:val="1"/>
          <w:numId w:val="2"/>
        </w:numPr>
        <w:tabs>
          <w:tab w:val="clear" w:pos="576"/>
        </w:tabs>
        <w:ind w:left="454" w:hanging="454"/>
      </w:pPr>
      <w:bookmarkStart w:id="699" w:name="_Credit_approval_of"/>
      <w:bookmarkStart w:id="700" w:name="_TOC_250014"/>
      <w:bookmarkStart w:id="701" w:name="_Toc171429828"/>
      <w:bookmarkStart w:id="702" w:name="_Toc173600834"/>
      <w:bookmarkEnd w:id="699"/>
      <w:r w:rsidRPr="00EC5467">
        <w:t>Credit</w:t>
      </w:r>
      <w:r w:rsidRPr="00EC5467">
        <w:rPr>
          <w:spacing w:val="-4"/>
        </w:rPr>
        <w:t xml:space="preserve"> </w:t>
      </w:r>
      <w:r w:rsidRPr="00696FE1">
        <w:t>approval</w:t>
      </w:r>
      <w:r w:rsidRPr="00EC5467">
        <w:rPr>
          <w:spacing w:val="-2"/>
        </w:rPr>
        <w:t xml:space="preserve"> </w:t>
      </w:r>
      <w:r w:rsidRPr="00EC5467">
        <w:t>of</w:t>
      </w:r>
      <w:r w:rsidRPr="00EC5467">
        <w:rPr>
          <w:spacing w:val="-4"/>
        </w:rPr>
        <w:t xml:space="preserve"> </w:t>
      </w:r>
      <w:r w:rsidRPr="00EC5467">
        <w:t>the</w:t>
      </w:r>
      <w:r w:rsidRPr="00EC5467">
        <w:rPr>
          <w:spacing w:val="-1"/>
        </w:rPr>
        <w:t xml:space="preserve"> </w:t>
      </w:r>
      <w:bookmarkEnd w:id="700"/>
      <w:r w:rsidRPr="00EC5467">
        <w:rPr>
          <w:spacing w:val="-2"/>
        </w:rPr>
        <w:t>Shipper</w:t>
      </w:r>
      <w:bookmarkEnd w:id="701"/>
      <w:bookmarkEnd w:id="702"/>
    </w:p>
    <w:p w14:paraId="46041ACD" w14:textId="77777777" w:rsidR="00AE2F47" w:rsidRPr="00AE2F47" w:rsidRDefault="00AE2F47" w:rsidP="00A93726">
      <w:pPr>
        <w:ind w:left="454"/>
        <w:rPr>
          <w:lang w:val="en-US"/>
        </w:rPr>
      </w:pPr>
      <w:r w:rsidRPr="00AE2F47">
        <w:rPr>
          <w:lang w:val="en-US"/>
        </w:rPr>
        <w:t>In order to be able to conclude “Capacity Agreements” a Shipper shall have obtained credit approval for a given Credit Limit from Energinet and provide security, if required by Energinet.</w:t>
      </w:r>
    </w:p>
    <w:p w14:paraId="2684F541" w14:textId="77777777" w:rsidR="00AE2F47" w:rsidRPr="00AE2F47" w:rsidRDefault="00AE2F47" w:rsidP="00A93726">
      <w:pPr>
        <w:ind w:left="454"/>
        <w:rPr>
          <w:lang w:val="en-US"/>
        </w:rPr>
      </w:pPr>
    </w:p>
    <w:p w14:paraId="55C17CBA" w14:textId="77777777" w:rsidR="00AE2F47" w:rsidRPr="00AE2F47" w:rsidRDefault="00AE2F47" w:rsidP="00A93726">
      <w:pPr>
        <w:ind w:left="454"/>
        <w:rPr>
          <w:lang w:val="en-US"/>
        </w:rPr>
      </w:pPr>
      <w:r w:rsidRPr="00AE2F47">
        <w:rPr>
          <w:lang w:val="en-US"/>
        </w:rPr>
        <w:t>The Shipper shall send an e-mail to Energinet</w:t>
      </w:r>
      <w:r w:rsidRPr="00AE2F47">
        <w:rPr>
          <w:spacing w:val="-2"/>
          <w:lang w:val="en-US"/>
        </w:rPr>
        <w:t xml:space="preserve"> </w:t>
      </w:r>
      <w:r w:rsidRPr="00AE2F47">
        <w:rPr>
          <w:lang w:val="en-US"/>
        </w:rPr>
        <w:t>(gasinfo@energinet.dk) with a credit</w:t>
      </w:r>
      <w:r w:rsidRPr="00AE2F47">
        <w:rPr>
          <w:spacing w:val="-2"/>
          <w:lang w:val="en-US"/>
        </w:rPr>
        <w:t xml:space="preserve"> </w:t>
      </w:r>
      <w:r w:rsidRPr="00AE2F47">
        <w:rPr>
          <w:lang w:val="en-US"/>
        </w:rPr>
        <w:t>approval re-quest stating the desired Credit Limit. The request shall be accompanied by documentation in the form of the Shipper</w:t>
      </w:r>
      <w:r w:rsidRPr="00AE2F47">
        <w:rPr>
          <w:spacing w:val="-14"/>
          <w:lang w:val="en-US"/>
        </w:rPr>
        <w:t>’</w:t>
      </w:r>
      <w:r w:rsidRPr="00AE2F47">
        <w:rPr>
          <w:lang w:val="en-US"/>
        </w:rPr>
        <w:t>s latest financial statements, and all subsequently published financial reports in order to form a true and fair view of the Shipper’s creditworthiness. The Shipper warrants</w:t>
      </w:r>
      <w:r w:rsidRPr="00AE2F47">
        <w:rPr>
          <w:spacing w:val="-3"/>
          <w:lang w:val="en-US"/>
        </w:rPr>
        <w:t xml:space="preserve"> </w:t>
      </w:r>
      <w:r w:rsidRPr="00AE2F47">
        <w:rPr>
          <w:lang w:val="en-US"/>
        </w:rPr>
        <w:t>that</w:t>
      </w:r>
      <w:r w:rsidRPr="00AE2F47">
        <w:rPr>
          <w:spacing w:val="-3"/>
          <w:lang w:val="en-US"/>
        </w:rPr>
        <w:t xml:space="preserve"> </w:t>
      </w:r>
      <w:r w:rsidRPr="00AE2F47">
        <w:rPr>
          <w:lang w:val="en-US"/>
        </w:rPr>
        <w:t>the</w:t>
      </w:r>
      <w:r w:rsidRPr="00AE2F47">
        <w:rPr>
          <w:spacing w:val="-2"/>
          <w:lang w:val="en-US"/>
        </w:rPr>
        <w:t xml:space="preserve"> </w:t>
      </w:r>
      <w:r w:rsidRPr="00AE2F47">
        <w:rPr>
          <w:lang w:val="en-US"/>
        </w:rPr>
        <w:t>documentation</w:t>
      </w:r>
      <w:r w:rsidRPr="00AE2F47">
        <w:rPr>
          <w:spacing w:val="-3"/>
          <w:lang w:val="en-US"/>
        </w:rPr>
        <w:t xml:space="preserve"> </w:t>
      </w:r>
      <w:r w:rsidRPr="00AE2F47">
        <w:rPr>
          <w:lang w:val="en-US"/>
        </w:rPr>
        <w:t>provided</w:t>
      </w:r>
      <w:r w:rsidRPr="00AE2F47">
        <w:rPr>
          <w:spacing w:val="-5"/>
          <w:lang w:val="en-US"/>
        </w:rPr>
        <w:t xml:space="preserve"> </w:t>
      </w:r>
      <w:r w:rsidRPr="00AE2F47">
        <w:rPr>
          <w:lang w:val="en-US"/>
        </w:rPr>
        <w:t>gives</w:t>
      </w:r>
      <w:r w:rsidRPr="00AE2F47">
        <w:rPr>
          <w:spacing w:val="-5"/>
          <w:lang w:val="en-US"/>
        </w:rPr>
        <w:t xml:space="preserve"> </w:t>
      </w:r>
      <w:r w:rsidRPr="00AE2F47">
        <w:rPr>
          <w:lang w:val="en-US"/>
        </w:rPr>
        <w:t>a</w:t>
      </w:r>
      <w:r w:rsidRPr="00AE2F47">
        <w:rPr>
          <w:spacing w:val="-3"/>
          <w:lang w:val="en-US"/>
        </w:rPr>
        <w:t xml:space="preserve"> </w:t>
      </w:r>
      <w:r w:rsidRPr="00AE2F47">
        <w:rPr>
          <w:lang w:val="en-US"/>
        </w:rPr>
        <w:t>true</w:t>
      </w:r>
      <w:r w:rsidRPr="00AE2F47">
        <w:rPr>
          <w:spacing w:val="-2"/>
          <w:lang w:val="en-US"/>
        </w:rPr>
        <w:t xml:space="preserve"> </w:t>
      </w:r>
      <w:r w:rsidRPr="00AE2F47">
        <w:rPr>
          <w:lang w:val="en-US"/>
        </w:rPr>
        <w:t>and</w:t>
      </w:r>
      <w:r w:rsidRPr="00AE2F47">
        <w:rPr>
          <w:spacing w:val="-2"/>
          <w:lang w:val="en-US"/>
        </w:rPr>
        <w:t xml:space="preserve"> </w:t>
      </w:r>
      <w:r w:rsidRPr="00AE2F47">
        <w:rPr>
          <w:lang w:val="en-US"/>
        </w:rPr>
        <w:t>fair</w:t>
      </w:r>
      <w:r w:rsidRPr="00AE2F47">
        <w:rPr>
          <w:spacing w:val="-2"/>
          <w:lang w:val="en-US"/>
        </w:rPr>
        <w:t xml:space="preserve"> </w:t>
      </w:r>
      <w:r w:rsidRPr="00AE2F47">
        <w:rPr>
          <w:lang w:val="en-US"/>
        </w:rPr>
        <w:t>view</w:t>
      </w:r>
      <w:r w:rsidRPr="00AE2F47">
        <w:rPr>
          <w:spacing w:val="-4"/>
          <w:lang w:val="en-US"/>
        </w:rPr>
        <w:t xml:space="preserve"> </w:t>
      </w:r>
      <w:r w:rsidRPr="00AE2F47">
        <w:rPr>
          <w:lang w:val="en-US"/>
        </w:rPr>
        <w:t>of</w:t>
      </w:r>
      <w:r w:rsidRPr="00AE2F47">
        <w:rPr>
          <w:spacing w:val="-5"/>
          <w:lang w:val="en-US"/>
        </w:rPr>
        <w:t xml:space="preserve"> </w:t>
      </w:r>
      <w:r w:rsidRPr="00AE2F47">
        <w:rPr>
          <w:lang w:val="en-US"/>
        </w:rPr>
        <w:t>the</w:t>
      </w:r>
      <w:r w:rsidRPr="00AE2F47">
        <w:rPr>
          <w:spacing w:val="-4"/>
          <w:lang w:val="en-US"/>
        </w:rPr>
        <w:t xml:space="preserve"> </w:t>
      </w:r>
      <w:r w:rsidRPr="00AE2F47">
        <w:rPr>
          <w:lang w:val="en-US"/>
        </w:rPr>
        <w:t>Shipper</w:t>
      </w:r>
      <w:r w:rsidRPr="00AE2F47">
        <w:rPr>
          <w:spacing w:val="-15"/>
          <w:lang w:val="en-US"/>
        </w:rPr>
        <w:t>’</w:t>
      </w:r>
      <w:r w:rsidRPr="00AE2F47">
        <w:rPr>
          <w:lang w:val="en-US"/>
        </w:rPr>
        <w:t>s</w:t>
      </w:r>
      <w:r w:rsidRPr="00AE2F47">
        <w:rPr>
          <w:spacing w:val="-3"/>
          <w:lang w:val="en-US"/>
        </w:rPr>
        <w:t xml:space="preserve"> </w:t>
      </w:r>
      <w:r w:rsidRPr="00AE2F47">
        <w:rPr>
          <w:lang w:val="en-US"/>
        </w:rPr>
        <w:t>creditworthiness at the time the request is sent and shall provide Energinet with such additional information</w:t>
      </w:r>
      <w:r w:rsidRPr="00AE2F47">
        <w:rPr>
          <w:spacing w:val="-6"/>
          <w:lang w:val="en-US"/>
        </w:rPr>
        <w:t xml:space="preserve"> </w:t>
      </w:r>
      <w:r w:rsidRPr="00AE2F47">
        <w:rPr>
          <w:lang w:val="en-US"/>
        </w:rPr>
        <w:t>about</w:t>
      </w:r>
      <w:r w:rsidRPr="00AE2F47">
        <w:rPr>
          <w:spacing w:val="-2"/>
          <w:lang w:val="en-US"/>
        </w:rPr>
        <w:t xml:space="preserve"> </w:t>
      </w:r>
      <w:r w:rsidRPr="00AE2F47">
        <w:rPr>
          <w:lang w:val="en-US"/>
        </w:rPr>
        <w:t>matters</w:t>
      </w:r>
      <w:r w:rsidRPr="00AE2F47">
        <w:rPr>
          <w:spacing w:val="-6"/>
          <w:lang w:val="en-US"/>
        </w:rPr>
        <w:t xml:space="preserve"> </w:t>
      </w:r>
      <w:r w:rsidRPr="00AE2F47">
        <w:rPr>
          <w:lang w:val="en-US"/>
        </w:rPr>
        <w:t>not</w:t>
      </w:r>
      <w:r w:rsidRPr="00AE2F47">
        <w:rPr>
          <w:spacing w:val="-4"/>
          <w:lang w:val="en-US"/>
        </w:rPr>
        <w:t xml:space="preserve"> </w:t>
      </w:r>
      <w:r w:rsidRPr="00AE2F47">
        <w:rPr>
          <w:lang w:val="en-US"/>
        </w:rPr>
        <w:t>appearing</w:t>
      </w:r>
      <w:r w:rsidRPr="00AE2F47">
        <w:rPr>
          <w:spacing w:val="-6"/>
          <w:lang w:val="en-US"/>
        </w:rPr>
        <w:t xml:space="preserve"> </w:t>
      </w:r>
      <w:r w:rsidRPr="00AE2F47">
        <w:rPr>
          <w:lang w:val="en-US"/>
        </w:rPr>
        <w:t>from</w:t>
      </w:r>
      <w:r w:rsidRPr="00AE2F47">
        <w:rPr>
          <w:spacing w:val="-4"/>
          <w:lang w:val="en-US"/>
        </w:rPr>
        <w:t xml:space="preserve"> </w:t>
      </w:r>
      <w:r w:rsidRPr="00AE2F47">
        <w:rPr>
          <w:lang w:val="en-US"/>
        </w:rPr>
        <w:t>the</w:t>
      </w:r>
      <w:r w:rsidRPr="00AE2F47">
        <w:rPr>
          <w:spacing w:val="-5"/>
          <w:lang w:val="en-US"/>
        </w:rPr>
        <w:t xml:space="preserve"> </w:t>
      </w:r>
      <w:r w:rsidRPr="00AE2F47">
        <w:rPr>
          <w:lang w:val="en-US"/>
        </w:rPr>
        <w:t>documentation</w:t>
      </w:r>
      <w:r w:rsidRPr="00AE2F47">
        <w:rPr>
          <w:spacing w:val="-6"/>
          <w:lang w:val="en-US"/>
        </w:rPr>
        <w:t xml:space="preserve"> </w:t>
      </w:r>
      <w:r w:rsidRPr="00AE2F47">
        <w:rPr>
          <w:lang w:val="en-US"/>
        </w:rPr>
        <w:t>forwarded as</w:t>
      </w:r>
      <w:r w:rsidRPr="00AE2F47">
        <w:rPr>
          <w:spacing w:val="-4"/>
          <w:lang w:val="en-US"/>
        </w:rPr>
        <w:t xml:space="preserve"> </w:t>
      </w:r>
      <w:r w:rsidRPr="00AE2F47">
        <w:rPr>
          <w:lang w:val="en-US"/>
        </w:rPr>
        <w:t>is</w:t>
      </w:r>
      <w:r w:rsidRPr="00AE2F47">
        <w:rPr>
          <w:spacing w:val="-4"/>
          <w:lang w:val="en-US"/>
        </w:rPr>
        <w:t xml:space="preserve"> </w:t>
      </w:r>
      <w:r w:rsidRPr="00AE2F47">
        <w:rPr>
          <w:lang w:val="en-US"/>
        </w:rPr>
        <w:t>considered</w:t>
      </w:r>
      <w:r w:rsidRPr="00AE2F47">
        <w:rPr>
          <w:spacing w:val="-4"/>
          <w:lang w:val="en-US"/>
        </w:rPr>
        <w:t xml:space="preserve"> </w:t>
      </w:r>
      <w:r w:rsidRPr="00AE2F47">
        <w:rPr>
          <w:lang w:val="en-US"/>
        </w:rPr>
        <w:t>necessary</w:t>
      </w:r>
      <w:r w:rsidRPr="00AE2F47">
        <w:rPr>
          <w:spacing w:val="-9"/>
          <w:lang w:val="en-US"/>
        </w:rPr>
        <w:t xml:space="preserve"> </w:t>
      </w:r>
      <w:r w:rsidRPr="00AE2F47">
        <w:rPr>
          <w:lang w:val="en-US"/>
        </w:rPr>
        <w:t>in</w:t>
      </w:r>
      <w:r w:rsidRPr="00AE2F47">
        <w:rPr>
          <w:spacing w:val="-6"/>
          <w:lang w:val="en-US"/>
        </w:rPr>
        <w:t xml:space="preserve"> </w:t>
      </w:r>
      <w:r w:rsidRPr="00AE2F47">
        <w:rPr>
          <w:lang w:val="en-US"/>
        </w:rPr>
        <w:t>order</w:t>
      </w:r>
      <w:r w:rsidRPr="00AE2F47">
        <w:rPr>
          <w:spacing w:val="-7"/>
          <w:lang w:val="en-US"/>
        </w:rPr>
        <w:t xml:space="preserve"> </w:t>
      </w:r>
      <w:r w:rsidRPr="00AE2F47">
        <w:rPr>
          <w:lang w:val="en-US"/>
        </w:rPr>
        <w:t>to</w:t>
      </w:r>
      <w:r w:rsidRPr="00AE2F47">
        <w:rPr>
          <w:spacing w:val="-7"/>
          <w:lang w:val="en-US"/>
        </w:rPr>
        <w:t xml:space="preserve"> </w:t>
      </w:r>
      <w:r w:rsidRPr="00AE2F47">
        <w:rPr>
          <w:lang w:val="en-US"/>
        </w:rPr>
        <w:t>give</w:t>
      </w:r>
      <w:r w:rsidRPr="00AE2F47">
        <w:rPr>
          <w:spacing w:val="-6"/>
          <w:lang w:val="en-US"/>
        </w:rPr>
        <w:t xml:space="preserve"> </w:t>
      </w:r>
      <w:r w:rsidRPr="00AE2F47">
        <w:rPr>
          <w:lang w:val="en-US"/>
        </w:rPr>
        <w:t>Energinet</w:t>
      </w:r>
      <w:r w:rsidRPr="00AE2F47">
        <w:rPr>
          <w:spacing w:val="-6"/>
          <w:lang w:val="en-US"/>
        </w:rPr>
        <w:t xml:space="preserve"> </w:t>
      </w:r>
      <w:r w:rsidRPr="00AE2F47">
        <w:rPr>
          <w:lang w:val="en-US"/>
        </w:rPr>
        <w:t>a</w:t>
      </w:r>
      <w:r w:rsidRPr="00AE2F47">
        <w:rPr>
          <w:spacing w:val="-7"/>
          <w:lang w:val="en-US"/>
        </w:rPr>
        <w:t xml:space="preserve"> </w:t>
      </w:r>
      <w:r w:rsidRPr="00AE2F47">
        <w:rPr>
          <w:lang w:val="en-US"/>
        </w:rPr>
        <w:t>true</w:t>
      </w:r>
      <w:r w:rsidRPr="00AE2F47">
        <w:rPr>
          <w:spacing w:val="-6"/>
          <w:lang w:val="en-US"/>
        </w:rPr>
        <w:t xml:space="preserve"> </w:t>
      </w:r>
      <w:r w:rsidRPr="00AE2F47">
        <w:rPr>
          <w:lang w:val="en-US"/>
        </w:rPr>
        <w:t>and</w:t>
      </w:r>
      <w:r w:rsidRPr="00AE2F47">
        <w:rPr>
          <w:spacing w:val="-4"/>
          <w:lang w:val="en-US"/>
        </w:rPr>
        <w:t xml:space="preserve"> </w:t>
      </w:r>
      <w:r w:rsidRPr="00AE2F47">
        <w:rPr>
          <w:lang w:val="en-US"/>
        </w:rPr>
        <w:t>fair</w:t>
      </w:r>
      <w:r w:rsidRPr="00AE2F47">
        <w:rPr>
          <w:spacing w:val="-8"/>
          <w:lang w:val="en-US"/>
        </w:rPr>
        <w:t xml:space="preserve"> </w:t>
      </w:r>
      <w:r w:rsidRPr="00AE2F47">
        <w:rPr>
          <w:lang w:val="en-US"/>
        </w:rPr>
        <w:t>view</w:t>
      </w:r>
      <w:r w:rsidRPr="00AE2F47">
        <w:rPr>
          <w:spacing w:val="-5"/>
          <w:lang w:val="en-US"/>
        </w:rPr>
        <w:t xml:space="preserve"> </w:t>
      </w:r>
      <w:r w:rsidRPr="00AE2F47">
        <w:rPr>
          <w:lang w:val="en-US"/>
        </w:rPr>
        <w:t>of</w:t>
      </w:r>
      <w:r w:rsidRPr="00AE2F47">
        <w:rPr>
          <w:spacing w:val="-6"/>
          <w:lang w:val="en-US"/>
        </w:rPr>
        <w:t xml:space="preserve"> </w:t>
      </w:r>
      <w:r w:rsidRPr="00AE2F47">
        <w:rPr>
          <w:lang w:val="en-US"/>
        </w:rPr>
        <w:t>the</w:t>
      </w:r>
      <w:r w:rsidRPr="00AE2F47">
        <w:rPr>
          <w:spacing w:val="-6"/>
          <w:lang w:val="en-US"/>
        </w:rPr>
        <w:t xml:space="preserve"> </w:t>
      </w:r>
      <w:r w:rsidRPr="00AE2F47">
        <w:rPr>
          <w:lang w:val="en-US"/>
        </w:rPr>
        <w:t>Shipper</w:t>
      </w:r>
      <w:r w:rsidRPr="00AE2F47">
        <w:rPr>
          <w:spacing w:val="-11"/>
          <w:lang w:val="en-US"/>
        </w:rPr>
        <w:t>’</w:t>
      </w:r>
      <w:r w:rsidRPr="00AE2F47">
        <w:rPr>
          <w:lang w:val="en-US"/>
        </w:rPr>
        <w:t>s</w:t>
      </w:r>
      <w:r w:rsidRPr="00AE2F47">
        <w:rPr>
          <w:spacing w:val="-7"/>
          <w:lang w:val="en-US"/>
        </w:rPr>
        <w:t xml:space="preserve"> </w:t>
      </w:r>
      <w:r w:rsidRPr="00AE2F47">
        <w:rPr>
          <w:lang w:val="en-US"/>
        </w:rPr>
        <w:t>creditworthiness.</w:t>
      </w:r>
      <w:r w:rsidRPr="00AE2F47">
        <w:rPr>
          <w:spacing w:val="-8"/>
          <w:lang w:val="en-US"/>
        </w:rPr>
        <w:t xml:space="preserve"> </w:t>
      </w:r>
      <w:r w:rsidRPr="00AE2F47">
        <w:rPr>
          <w:lang w:val="en-US"/>
        </w:rPr>
        <w:t>As</w:t>
      </w:r>
      <w:r w:rsidRPr="00AE2F47">
        <w:rPr>
          <w:spacing w:val="-6"/>
          <w:lang w:val="en-US"/>
        </w:rPr>
        <w:t xml:space="preserve"> </w:t>
      </w:r>
      <w:r w:rsidRPr="00AE2F47">
        <w:rPr>
          <w:lang w:val="en-US"/>
        </w:rPr>
        <w:t>soon</w:t>
      </w:r>
      <w:r w:rsidRPr="00AE2F47">
        <w:rPr>
          <w:spacing w:val="-9"/>
          <w:lang w:val="en-US"/>
        </w:rPr>
        <w:t xml:space="preserve"> </w:t>
      </w:r>
      <w:r w:rsidRPr="00AE2F47">
        <w:rPr>
          <w:lang w:val="en-US"/>
        </w:rPr>
        <w:t>as Energinet is in possession of information adequate to assess the Shipper’s creditworthiness, Energinet will within 5 Business Days inform the Shipper of the result of such assessment, including the Credit Limit and whether security must be provided.</w:t>
      </w:r>
    </w:p>
    <w:p w14:paraId="7ADADBA9" w14:textId="77777777" w:rsidR="00AE2F47" w:rsidRPr="00AE2F47" w:rsidRDefault="00AE2F47" w:rsidP="00A93726">
      <w:pPr>
        <w:ind w:left="454"/>
        <w:rPr>
          <w:lang w:val="en-US"/>
        </w:rPr>
      </w:pPr>
    </w:p>
    <w:p w14:paraId="3929D868" w14:textId="77777777" w:rsidR="00AE2F47" w:rsidRPr="00AE2F47" w:rsidRDefault="00AE2F47" w:rsidP="00A93726">
      <w:pPr>
        <w:ind w:left="454"/>
        <w:rPr>
          <w:lang w:val="en-US"/>
        </w:rPr>
      </w:pPr>
      <w:r w:rsidRPr="00AE2F47">
        <w:rPr>
          <w:lang w:val="en-US"/>
        </w:rPr>
        <w:t>If Energinet has questions relevant for its assessment of the Shipper</w:t>
      </w:r>
      <w:r w:rsidRPr="00AE2F47">
        <w:rPr>
          <w:spacing w:val="-10"/>
          <w:lang w:val="en-US"/>
        </w:rPr>
        <w:t>’</w:t>
      </w:r>
      <w:r w:rsidRPr="00AE2F47">
        <w:rPr>
          <w:lang w:val="en-US"/>
        </w:rPr>
        <w:t>s creditworthiness, the Shipper shall answer such questions in detail and without undue delay. Should questions arise regarding the Shipper</w:t>
      </w:r>
      <w:r w:rsidRPr="00AE2F47">
        <w:rPr>
          <w:spacing w:val="-16"/>
          <w:lang w:val="en-US"/>
        </w:rPr>
        <w:t>’</w:t>
      </w:r>
      <w:r w:rsidRPr="00AE2F47">
        <w:rPr>
          <w:lang w:val="en-US"/>
        </w:rPr>
        <w:t>s annual financial statements etc., the Shipper shall permit its external auditor to provide Energinet with the answers.</w:t>
      </w:r>
    </w:p>
    <w:p w14:paraId="155FEAEC" w14:textId="77777777" w:rsidR="00AE2F47" w:rsidRPr="00AE2F47" w:rsidRDefault="00AE2F47" w:rsidP="00A93726">
      <w:pPr>
        <w:ind w:left="454"/>
        <w:rPr>
          <w:lang w:val="en-US"/>
        </w:rPr>
      </w:pPr>
    </w:p>
    <w:p w14:paraId="1BC40ABF" w14:textId="77777777" w:rsidR="00AE2F47" w:rsidRPr="00AE2F47" w:rsidRDefault="00AE2F47" w:rsidP="00A93726">
      <w:pPr>
        <w:ind w:left="454"/>
        <w:rPr>
          <w:lang w:val="en-US"/>
        </w:rPr>
      </w:pPr>
      <w:r w:rsidRPr="00AE2F47">
        <w:rPr>
          <w:lang w:val="en-US"/>
        </w:rPr>
        <w:t>Energinet may forward and disclose all relevant information and documentation received from the Shipper to a third party, if needed, in order to assess the creditworthiness of the Shipper. The creditworthiness of the Shipper is based on the equity ratio and the equity.</w:t>
      </w:r>
    </w:p>
    <w:p w14:paraId="4ADCFEE7" w14:textId="77777777" w:rsidR="00AE2F47" w:rsidRPr="00AE2F47" w:rsidRDefault="00AE2F47" w:rsidP="00A93726">
      <w:pPr>
        <w:ind w:left="454"/>
        <w:rPr>
          <w:lang w:val="en-US"/>
        </w:rPr>
      </w:pPr>
    </w:p>
    <w:p w14:paraId="1B2BC2A1" w14:textId="77777777" w:rsidR="00AE2F47" w:rsidRPr="00EC5467" w:rsidRDefault="00AE2F47" w:rsidP="00AE2F47">
      <w:pPr>
        <w:pStyle w:val="Overskrift3"/>
        <w:numPr>
          <w:ilvl w:val="2"/>
          <w:numId w:val="2"/>
        </w:numPr>
        <w:tabs>
          <w:tab w:val="clear" w:pos="720"/>
        </w:tabs>
        <w:ind w:left="567" w:hanging="567"/>
      </w:pPr>
      <w:bookmarkStart w:id="703" w:name="_Toc173600835"/>
      <w:r w:rsidRPr="00EC5467">
        <w:t>Credit</w:t>
      </w:r>
      <w:r w:rsidRPr="00EC5467">
        <w:rPr>
          <w:spacing w:val="-3"/>
        </w:rPr>
        <w:t xml:space="preserve"> </w:t>
      </w:r>
      <w:r w:rsidRPr="00EC5467">
        <w:rPr>
          <w:spacing w:val="-2"/>
        </w:rPr>
        <w:t>Limit</w:t>
      </w:r>
      <w:bookmarkEnd w:id="703"/>
    </w:p>
    <w:p w14:paraId="78D664BD" w14:textId="77777777" w:rsidR="00AE2F47" w:rsidRPr="00AE2F47" w:rsidRDefault="00AE2F47" w:rsidP="00A93726">
      <w:pPr>
        <w:ind w:left="567"/>
        <w:rPr>
          <w:lang w:val="en-US"/>
        </w:rPr>
      </w:pPr>
      <w:r w:rsidRPr="00AE2F47">
        <w:rPr>
          <w:lang w:val="en-US"/>
        </w:rPr>
        <w:t>The</w:t>
      </w:r>
      <w:r w:rsidRPr="00AE2F47">
        <w:rPr>
          <w:spacing w:val="-4"/>
          <w:lang w:val="en-US"/>
        </w:rPr>
        <w:t xml:space="preserve"> </w:t>
      </w:r>
      <w:r w:rsidRPr="00AE2F47">
        <w:rPr>
          <w:lang w:val="en-US"/>
        </w:rPr>
        <w:t>Credit</w:t>
      </w:r>
      <w:r w:rsidRPr="00AE2F47">
        <w:rPr>
          <w:spacing w:val="-2"/>
          <w:lang w:val="en-US"/>
        </w:rPr>
        <w:t xml:space="preserve"> </w:t>
      </w:r>
      <w:r w:rsidRPr="00AE2F47">
        <w:rPr>
          <w:lang w:val="en-US"/>
        </w:rPr>
        <w:t>Limit</w:t>
      </w:r>
      <w:r w:rsidRPr="00AE2F47">
        <w:rPr>
          <w:spacing w:val="-1"/>
          <w:lang w:val="en-US"/>
        </w:rPr>
        <w:t xml:space="preserve"> </w:t>
      </w:r>
      <w:r w:rsidRPr="00AE2F47">
        <w:rPr>
          <w:lang w:val="en-US"/>
        </w:rPr>
        <w:t>shall</w:t>
      </w:r>
      <w:r w:rsidRPr="00AE2F47">
        <w:rPr>
          <w:spacing w:val="-2"/>
          <w:lang w:val="en-US"/>
        </w:rPr>
        <w:t xml:space="preserve"> </w:t>
      </w:r>
      <w:r w:rsidRPr="00AE2F47">
        <w:rPr>
          <w:lang w:val="en-US"/>
        </w:rPr>
        <w:t>apply</w:t>
      </w:r>
      <w:r w:rsidRPr="00AE2F47">
        <w:rPr>
          <w:spacing w:val="-4"/>
          <w:lang w:val="en-US"/>
        </w:rPr>
        <w:t xml:space="preserve"> </w:t>
      </w:r>
      <w:r w:rsidRPr="00AE2F47">
        <w:rPr>
          <w:lang w:val="en-US"/>
        </w:rPr>
        <w:t>collectively</w:t>
      </w:r>
      <w:r w:rsidRPr="00AE2F47">
        <w:rPr>
          <w:spacing w:val="-4"/>
          <w:lang w:val="en-US"/>
        </w:rPr>
        <w:t xml:space="preserve"> </w:t>
      </w:r>
      <w:r w:rsidRPr="00AE2F47">
        <w:rPr>
          <w:lang w:val="en-US"/>
        </w:rPr>
        <w:t>to</w:t>
      </w:r>
      <w:r w:rsidRPr="00AE2F47">
        <w:rPr>
          <w:spacing w:val="-2"/>
          <w:lang w:val="en-US"/>
        </w:rPr>
        <w:t xml:space="preserve"> </w:t>
      </w:r>
      <w:r w:rsidRPr="00AE2F47">
        <w:rPr>
          <w:lang w:val="en-US"/>
        </w:rPr>
        <w:t>all</w:t>
      </w:r>
      <w:r w:rsidRPr="00AE2F47">
        <w:rPr>
          <w:spacing w:val="-1"/>
          <w:lang w:val="en-US"/>
        </w:rPr>
        <w:t xml:space="preserve"> </w:t>
      </w:r>
      <w:r w:rsidRPr="00AE2F47">
        <w:rPr>
          <w:lang w:val="en-US"/>
        </w:rPr>
        <w:t>the</w:t>
      </w:r>
      <w:r w:rsidRPr="00AE2F47">
        <w:rPr>
          <w:spacing w:val="-2"/>
          <w:lang w:val="en-US"/>
        </w:rPr>
        <w:t xml:space="preserve"> </w:t>
      </w:r>
      <w:r w:rsidRPr="00AE2F47">
        <w:rPr>
          <w:lang w:val="en-US"/>
        </w:rPr>
        <w:t>Shipper</w:t>
      </w:r>
      <w:r w:rsidRPr="00AE2F47">
        <w:rPr>
          <w:spacing w:val="-14"/>
          <w:lang w:val="en-US"/>
        </w:rPr>
        <w:t>’</w:t>
      </w:r>
      <w:r w:rsidRPr="00AE2F47">
        <w:rPr>
          <w:lang w:val="en-US"/>
        </w:rPr>
        <w:t>s</w:t>
      </w:r>
      <w:r w:rsidRPr="00AE2F47">
        <w:rPr>
          <w:spacing w:val="-3"/>
          <w:lang w:val="en-US"/>
        </w:rPr>
        <w:t xml:space="preserve"> </w:t>
      </w:r>
      <w:r w:rsidRPr="00AE2F47">
        <w:rPr>
          <w:lang w:val="en-US"/>
        </w:rPr>
        <w:t>agreements</w:t>
      </w:r>
      <w:r w:rsidRPr="00AE2F47">
        <w:rPr>
          <w:spacing w:val="-2"/>
          <w:lang w:val="en-US"/>
        </w:rPr>
        <w:t xml:space="preserve"> </w:t>
      </w:r>
      <w:r w:rsidRPr="00AE2F47">
        <w:rPr>
          <w:lang w:val="en-US"/>
        </w:rPr>
        <w:t>with</w:t>
      </w:r>
      <w:r w:rsidRPr="00AE2F47">
        <w:rPr>
          <w:spacing w:val="-4"/>
          <w:lang w:val="en-US"/>
        </w:rPr>
        <w:t xml:space="preserve"> </w:t>
      </w:r>
      <w:r w:rsidRPr="00AE2F47">
        <w:rPr>
          <w:spacing w:val="-2"/>
          <w:lang w:val="en-US"/>
        </w:rPr>
        <w:t>Energinet.</w:t>
      </w:r>
    </w:p>
    <w:p w14:paraId="53E3A716" w14:textId="77777777" w:rsidR="00AE2F47" w:rsidRPr="00AE2F47" w:rsidRDefault="00AE2F47" w:rsidP="00A93726">
      <w:pPr>
        <w:ind w:left="567"/>
        <w:rPr>
          <w:lang w:val="en-US"/>
        </w:rPr>
      </w:pPr>
    </w:p>
    <w:p w14:paraId="5F8DDDB8" w14:textId="77777777" w:rsidR="00AE2F47" w:rsidRDefault="00AE2F47" w:rsidP="00A93726">
      <w:pPr>
        <w:ind w:left="567"/>
        <w:rPr>
          <w:lang w:val="en-US"/>
        </w:rPr>
      </w:pPr>
      <w:r w:rsidRPr="00AE2F47">
        <w:rPr>
          <w:lang w:val="en-US"/>
        </w:rPr>
        <w:t>The</w:t>
      </w:r>
      <w:r w:rsidRPr="00AE2F47">
        <w:rPr>
          <w:spacing w:val="-6"/>
          <w:lang w:val="en-US"/>
        </w:rPr>
        <w:t xml:space="preserve"> </w:t>
      </w:r>
      <w:r w:rsidRPr="00AE2F47">
        <w:rPr>
          <w:lang w:val="en-US"/>
        </w:rPr>
        <w:t>Shipper</w:t>
      </w:r>
      <w:r w:rsidRPr="00AE2F47">
        <w:rPr>
          <w:spacing w:val="-16"/>
          <w:lang w:val="en-US"/>
        </w:rPr>
        <w:t>’</w:t>
      </w:r>
      <w:r w:rsidRPr="00AE2F47">
        <w:rPr>
          <w:lang w:val="en-US"/>
        </w:rPr>
        <w:t>s</w:t>
      </w:r>
      <w:r w:rsidRPr="00AE2F47">
        <w:rPr>
          <w:spacing w:val="-6"/>
          <w:lang w:val="en-US"/>
        </w:rPr>
        <w:t xml:space="preserve"> </w:t>
      </w:r>
      <w:r w:rsidRPr="00AE2F47">
        <w:rPr>
          <w:lang w:val="en-US"/>
        </w:rPr>
        <w:t>Credit</w:t>
      </w:r>
      <w:r w:rsidRPr="00AE2F47">
        <w:rPr>
          <w:spacing w:val="-5"/>
          <w:lang w:val="en-US"/>
        </w:rPr>
        <w:t xml:space="preserve"> </w:t>
      </w:r>
      <w:r w:rsidRPr="00AE2F47">
        <w:rPr>
          <w:lang w:val="en-US"/>
        </w:rPr>
        <w:t>Limit</w:t>
      </w:r>
      <w:r w:rsidRPr="00AE2F47">
        <w:rPr>
          <w:spacing w:val="-7"/>
          <w:lang w:val="en-US"/>
        </w:rPr>
        <w:t xml:space="preserve"> </w:t>
      </w:r>
      <w:r w:rsidRPr="00AE2F47">
        <w:rPr>
          <w:lang w:val="en-US"/>
        </w:rPr>
        <w:t>shall</w:t>
      </w:r>
      <w:r w:rsidRPr="00AE2F47">
        <w:rPr>
          <w:spacing w:val="-5"/>
          <w:lang w:val="en-US"/>
        </w:rPr>
        <w:t xml:space="preserve"> </w:t>
      </w:r>
      <w:r w:rsidRPr="00AE2F47">
        <w:rPr>
          <w:lang w:val="en-US"/>
        </w:rPr>
        <w:t>at</w:t>
      </w:r>
      <w:r w:rsidRPr="00AE2F47">
        <w:rPr>
          <w:spacing w:val="-5"/>
          <w:lang w:val="en-US"/>
        </w:rPr>
        <w:t xml:space="preserve"> </w:t>
      </w:r>
      <w:r w:rsidRPr="00AE2F47">
        <w:rPr>
          <w:lang w:val="en-US"/>
        </w:rPr>
        <w:t>all</w:t>
      </w:r>
      <w:r w:rsidRPr="00AE2F47">
        <w:rPr>
          <w:spacing w:val="-5"/>
          <w:lang w:val="en-US"/>
        </w:rPr>
        <w:t xml:space="preserve"> </w:t>
      </w:r>
      <w:r w:rsidRPr="00AE2F47">
        <w:rPr>
          <w:lang w:val="en-US"/>
        </w:rPr>
        <w:t>times</w:t>
      </w:r>
      <w:r w:rsidRPr="00AE2F47">
        <w:rPr>
          <w:spacing w:val="-5"/>
          <w:lang w:val="en-US"/>
        </w:rPr>
        <w:t xml:space="preserve"> </w:t>
      </w:r>
      <w:r w:rsidRPr="00AE2F47">
        <w:rPr>
          <w:lang w:val="en-US"/>
        </w:rPr>
        <w:t>cover</w:t>
      </w:r>
      <w:r w:rsidRPr="00AE2F47">
        <w:rPr>
          <w:spacing w:val="-8"/>
          <w:lang w:val="en-US"/>
        </w:rPr>
        <w:t xml:space="preserve"> </w:t>
      </w:r>
      <w:r w:rsidRPr="00AE2F47">
        <w:rPr>
          <w:lang w:val="en-US"/>
        </w:rPr>
        <w:t>the</w:t>
      </w:r>
      <w:r w:rsidRPr="00AE2F47">
        <w:rPr>
          <w:spacing w:val="-6"/>
          <w:lang w:val="en-US"/>
        </w:rPr>
        <w:t xml:space="preserve"> </w:t>
      </w:r>
      <w:r w:rsidRPr="00AE2F47">
        <w:rPr>
          <w:lang w:val="en-US"/>
        </w:rPr>
        <w:t>payments</w:t>
      </w:r>
      <w:r w:rsidRPr="00AE2F47">
        <w:rPr>
          <w:spacing w:val="-7"/>
          <w:lang w:val="en-US"/>
        </w:rPr>
        <w:t xml:space="preserve"> </w:t>
      </w:r>
      <w:r w:rsidRPr="00AE2F47">
        <w:rPr>
          <w:lang w:val="en-US"/>
        </w:rPr>
        <w:t>in</w:t>
      </w:r>
      <w:r w:rsidRPr="00AE2F47">
        <w:rPr>
          <w:spacing w:val="-7"/>
          <w:lang w:val="en-US"/>
        </w:rPr>
        <w:t xml:space="preserve"> </w:t>
      </w:r>
      <w:r w:rsidRPr="00AE2F47">
        <w:rPr>
          <w:lang w:val="en-US"/>
        </w:rPr>
        <w:t>connection</w:t>
      </w:r>
      <w:r w:rsidRPr="00AE2F47">
        <w:rPr>
          <w:spacing w:val="-7"/>
          <w:lang w:val="en-US"/>
        </w:rPr>
        <w:t xml:space="preserve"> </w:t>
      </w:r>
      <w:r w:rsidRPr="00AE2F47">
        <w:rPr>
          <w:lang w:val="en-US"/>
        </w:rPr>
        <w:t>with</w:t>
      </w:r>
      <w:r w:rsidRPr="00AE2F47">
        <w:rPr>
          <w:spacing w:val="-7"/>
          <w:lang w:val="en-US"/>
        </w:rPr>
        <w:t xml:space="preserve"> </w:t>
      </w:r>
      <w:r w:rsidRPr="00AE2F47">
        <w:rPr>
          <w:lang w:val="en-US"/>
        </w:rPr>
        <w:t>the</w:t>
      </w:r>
      <w:r w:rsidRPr="00AE2F47">
        <w:rPr>
          <w:spacing w:val="-7"/>
          <w:lang w:val="en-US"/>
        </w:rPr>
        <w:t xml:space="preserve"> </w:t>
      </w:r>
      <w:r w:rsidRPr="00AE2F47">
        <w:rPr>
          <w:lang w:val="en-US"/>
        </w:rPr>
        <w:t>Shipper’s requirement for Capacity, Imbalance Quantity and the use of the CTF in consecutive periods of 2 Months. Thus, the Shipper</w:t>
      </w:r>
      <w:r w:rsidRPr="00AE2F47">
        <w:rPr>
          <w:spacing w:val="-7"/>
          <w:lang w:val="en-US"/>
        </w:rPr>
        <w:t>’</w:t>
      </w:r>
      <w:r w:rsidRPr="00AE2F47">
        <w:rPr>
          <w:lang w:val="en-US"/>
        </w:rPr>
        <w:t>s Credit Limit shall at a minimum cover:</w:t>
      </w:r>
    </w:p>
    <w:p w14:paraId="4F2AE7BB" w14:textId="77777777" w:rsidR="00BD678E" w:rsidRPr="00AE2F47" w:rsidRDefault="00BD678E" w:rsidP="00A93726">
      <w:pPr>
        <w:ind w:left="567"/>
        <w:rPr>
          <w:lang w:val="en-US"/>
        </w:rPr>
      </w:pPr>
    </w:p>
    <w:p w14:paraId="607FB6CE" w14:textId="77777777" w:rsidR="00AE2F47" w:rsidRPr="00AE2F47" w:rsidRDefault="00AE2F47" w:rsidP="00AE2F47">
      <w:pPr>
        <w:pStyle w:val="Listeafsnit"/>
        <w:numPr>
          <w:ilvl w:val="0"/>
          <w:numId w:val="230"/>
        </w:numPr>
        <w:rPr>
          <w:lang w:val="en-US"/>
        </w:rPr>
      </w:pPr>
      <w:r w:rsidRPr="00AE2F47">
        <w:rPr>
          <w:lang w:val="en-US"/>
        </w:rPr>
        <w:t>Capacity Charge for the current Month; plus</w:t>
      </w:r>
    </w:p>
    <w:p w14:paraId="1E94EA4F" w14:textId="77777777" w:rsidR="00AE2F47" w:rsidRPr="00AE2F47" w:rsidRDefault="00AE2F47" w:rsidP="00AE2F47">
      <w:pPr>
        <w:rPr>
          <w:lang w:val="en-US"/>
        </w:rPr>
      </w:pPr>
    </w:p>
    <w:p w14:paraId="51ED9AA3" w14:textId="77777777" w:rsidR="00AE2F47" w:rsidRPr="00090B83" w:rsidRDefault="00AE2F47" w:rsidP="00AE2F47">
      <w:pPr>
        <w:pStyle w:val="Listeafsnit"/>
        <w:numPr>
          <w:ilvl w:val="0"/>
          <w:numId w:val="230"/>
        </w:numPr>
      </w:pPr>
      <w:r w:rsidRPr="00090B83">
        <w:t>Imbalance charges; and</w:t>
      </w:r>
    </w:p>
    <w:p w14:paraId="23523310" w14:textId="77777777" w:rsidR="00AE2F47" w:rsidRPr="00090B83" w:rsidRDefault="00AE2F47" w:rsidP="00AE2F47"/>
    <w:p w14:paraId="237DAA1B" w14:textId="77777777" w:rsidR="00AE2F47" w:rsidRPr="00AE2F47" w:rsidRDefault="00AE2F47" w:rsidP="00AE2F47">
      <w:pPr>
        <w:pStyle w:val="Listeafsnit"/>
        <w:numPr>
          <w:ilvl w:val="0"/>
          <w:numId w:val="230"/>
        </w:numPr>
        <w:rPr>
          <w:lang w:val="en-US"/>
        </w:rPr>
      </w:pPr>
      <w:r w:rsidRPr="00AE2F47">
        <w:rPr>
          <w:lang w:val="en-US"/>
        </w:rPr>
        <w:t xml:space="preserve">any current or expected outstanding charges to Energinet. </w:t>
      </w:r>
    </w:p>
    <w:p w14:paraId="26F3979D" w14:textId="77777777" w:rsidR="00AE2F47" w:rsidRPr="00AE2F47" w:rsidRDefault="00AE2F47" w:rsidP="00AE2F47">
      <w:pPr>
        <w:rPr>
          <w:lang w:val="en-US"/>
        </w:rPr>
      </w:pPr>
    </w:p>
    <w:p w14:paraId="6A0C38A6" w14:textId="77777777" w:rsidR="00AE2F47" w:rsidRPr="00AE2F47" w:rsidRDefault="00AE2F47" w:rsidP="00A93726">
      <w:pPr>
        <w:ind w:left="567"/>
        <w:rPr>
          <w:lang w:val="en-US"/>
        </w:rPr>
      </w:pPr>
      <w:r w:rsidRPr="00AE2F47">
        <w:rPr>
          <w:lang w:val="en-US"/>
        </w:rPr>
        <w:t>The</w:t>
      </w:r>
      <w:r w:rsidRPr="00AE2F47">
        <w:rPr>
          <w:spacing w:val="-8"/>
          <w:lang w:val="en-US"/>
        </w:rPr>
        <w:t xml:space="preserve"> </w:t>
      </w:r>
      <w:r w:rsidRPr="00AE2F47">
        <w:rPr>
          <w:lang w:val="en-US"/>
        </w:rPr>
        <w:t>minimum</w:t>
      </w:r>
      <w:r w:rsidRPr="00AE2F47">
        <w:rPr>
          <w:spacing w:val="-10"/>
          <w:lang w:val="en-US"/>
        </w:rPr>
        <w:t xml:space="preserve"> </w:t>
      </w:r>
      <w:r w:rsidRPr="00AE2F47">
        <w:rPr>
          <w:lang w:val="en-US"/>
        </w:rPr>
        <w:t>Credit</w:t>
      </w:r>
      <w:r w:rsidRPr="00AE2F47">
        <w:rPr>
          <w:spacing w:val="-8"/>
          <w:lang w:val="en-US"/>
        </w:rPr>
        <w:t xml:space="preserve"> </w:t>
      </w:r>
      <w:r w:rsidRPr="00AE2F47">
        <w:rPr>
          <w:lang w:val="en-US"/>
        </w:rPr>
        <w:t>Limit</w:t>
      </w:r>
      <w:r w:rsidRPr="00AE2F47">
        <w:rPr>
          <w:spacing w:val="-8"/>
          <w:lang w:val="en-US"/>
        </w:rPr>
        <w:t xml:space="preserve"> </w:t>
      </w:r>
      <w:r w:rsidRPr="00AE2F47">
        <w:rPr>
          <w:lang w:val="en-US"/>
        </w:rPr>
        <w:t>in</w:t>
      </w:r>
      <w:r w:rsidRPr="00AE2F47">
        <w:rPr>
          <w:spacing w:val="-10"/>
          <w:lang w:val="en-US"/>
        </w:rPr>
        <w:t xml:space="preserve"> </w:t>
      </w:r>
      <w:r w:rsidRPr="00AE2F47">
        <w:rPr>
          <w:lang w:val="en-US"/>
        </w:rPr>
        <w:t>the</w:t>
      </w:r>
      <w:r w:rsidRPr="00AE2F47">
        <w:rPr>
          <w:spacing w:val="-8"/>
          <w:lang w:val="en-US"/>
        </w:rPr>
        <w:t xml:space="preserve"> </w:t>
      </w:r>
      <w:r w:rsidRPr="00AE2F47">
        <w:rPr>
          <w:lang w:val="en-US"/>
        </w:rPr>
        <w:t>Transmission</w:t>
      </w:r>
      <w:r w:rsidRPr="00AE2F47">
        <w:rPr>
          <w:spacing w:val="-10"/>
          <w:lang w:val="en-US"/>
        </w:rPr>
        <w:t xml:space="preserve"> </w:t>
      </w:r>
      <w:r w:rsidRPr="00AE2F47">
        <w:rPr>
          <w:lang w:val="en-US"/>
        </w:rPr>
        <w:t>System</w:t>
      </w:r>
      <w:r w:rsidRPr="00AE2F47">
        <w:rPr>
          <w:spacing w:val="-8"/>
          <w:lang w:val="en-US"/>
        </w:rPr>
        <w:t xml:space="preserve"> </w:t>
      </w:r>
      <w:r w:rsidRPr="00AE2F47">
        <w:rPr>
          <w:lang w:val="en-US"/>
        </w:rPr>
        <w:t>is</w:t>
      </w:r>
      <w:r w:rsidRPr="00AE2F47">
        <w:rPr>
          <w:spacing w:val="-9"/>
          <w:lang w:val="en-US"/>
        </w:rPr>
        <w:t xml:space="preserve"> </w:t>
      </w:r>
      <w:r w:rsidRPr="00AE2F47">
        <w:rPr>
          <w:lang w:val="en-US"/>
        </w:rPr>
        <w:t>DKK</w:t>
      </w:r>
      <w:r w:rsidRPr="00AE2F47">
        <w:rPr>
          <w:spacing w:val="-8"/>
          <w:lang w:val="en-US"/>
        </w:rPr>
        <w:t xml:space="preserve"> </w:t>
      </w:r>
      <w:r w:rsidRPr="00AE2F47">
        <w:rPr>
          <w:lang w:val="en-US"/>
        </w:rPr>
        <w:t>2,000,000,</w:t>
      </w:r>
      <w:r w:rsidRPr="00AE2F47">
        <w:rPr>
          <w:spacing w:val="-10"/>
          <w:lang w:val="en-US"/>
        </w:rPr>
        <w:t xml:space="preserve"> </w:t>
      </w:r>
      <w:r w:rsidRPr="00AE2F47">
        <w:rPr>
          <w:lang w:val="en-US"/>
        </w:rPr>
        <w:t>and</w:t>
      </w:r>
      <w:r w:rsidRPr="00AE2F47">
        <w:rPr>
          <w:spacing w:val="-10"/>
          <w:lang w:val="en-US"/>
        </w:rPr>
        <w:t xml:space="preserve"> </w:t>
      </w:r>
      <w:r w:rsidRPr="00AE2F47">
        <w:rPr>
          <w:lang w:val="en-US"/>
        </w:rPr>
        <w:t>prior</w:t>
      </w:r>
      <w:r w:rsidRPr="00AE2F47">
        <w:rPr>
          <w:spacing w:val="-10"/>
          <w:lang w:val="en-US"/>
        </w:rPr>
        <w:t xml:space="preserve"> </w:t>
      </w:r>
      <w:r w:rsidRPr="00AE2F47">
        <w:rPr>
          <w:lang w:val="en-US"/>
        </w:rPr>
        <w:t>to</w:t>
      </w:r>
      <w:r w:rsidRPr="00AE2F47">
        <w:rPr>
          <w:spacing w:val="-9"/>
          <w:lang w:val="en-US"/>
        </w:rPr>
        <w:t xml:space="preserve"> </w:t>
      </w:r>
      <w:r w:rsidRPr="00AE2F47">
        <w:rPr>
          <w:lang w:val="en-US"/>
        </w:rPr>
        <w:t>the</w:t>
      </w:r>
      <w:r w:rsidRPr="00AE2F47">
        <w:rPr>
          <w:spacing w:val="-8"/>
          <w:lang w:val="en-US"/>
        </w:rPr>
        <w:t xml:space="preserve"> </w:t>
      </w:r>
      <w:r w:rsidRPr="00AE2F47">
        <w:rPr>
          <w:lang w:val="en-US"/>
        </w:rPr>
        <w:t>granting of Credit Limits in excess of DKK 25,000,000, a detailed account of the reasons for such requirement may be solicited. The rules for the use of the Credit Limit in connection with Gas Transfers via GTF are laid down in the Terms and Conditions for GTF.</w:t>
      </w:r>
    </w:p>
    <w:p w14:paraId="71E6379B" w14:textId="77777777" w:rsidR="00AE2F47" w:rsidRPr="00AE2F47" w:rsidRDefault="00AE2F47" w:rsidP="00A93726">
      <w:pPr>
        <w:ind w:left="567"/>
        <w:rPr>
          <w:lang w:val="en-US"/>
        </w:rPr>
      </w:pPr>
    </w:p>
    <w:p w14:paraId="27F02674" w14:textId="77777777" w:rsidR="00AE2F47" w:rsidRPr="00AE2F47" w:rsidRDefault="00AE2F47" w:rsidP="00A93726">
      <w:pPr>
        <w:ind w:left="567"/>
        <w:rPr>
          <w:lang w:val="en-US"/>
        </w:rPr>
      </w:pPr>
      <w:r w:rsidRPr="00AE2F47">
        <w:rPr>
          <w:lang w:val="en-US"/>
        </w:rPr>
        <w:t>Notwithstanding the above, the Credit Limit shall always cover all the Shipper</w:t>
      </w:r>
      <w:r w:rsidRPr="00AE2F47">
        <w:rPr>
          <w:spacing w:val="-15"/>
          <w:lang w:val="en-US"/>
        </w:rPr>
        <w:t>’</w:t>
      </w:r>
      <w:r w:rsidRPr="00AE2F47">
        <w:rPr>
          <w:lang w:val="en-US"/>
        </w:rPr>
        <w:t>s outstanding charges,</w:t>
      </w:r>
      <w:r w:rsidRPr="00AE2F47">
        <w:rPr>
          <w:spacing w:val="-8"/>
          <w:lang w:val="en-US"/>
        </w:rPr>
        <w:t xml:space="preserve"> </w:t>
      </w:r>
      <w:r w:rsidRPr="00AE2F47">
        <w:rPr>
          <w:lang w:val="en-US"/>
        </w:rPr>
        <w:t>fees, and payments, including Energinet’s</w:t>
      </w:r>
      <w:r w:rsidRPr="00AE2F47">
        <w:rPr>
          <w:spacing w:val="-16"/>
          <w:lang w:val="en-US"/>
        </w:rPr>
        <w:t xml:space="preserve"> </w:t>
      </w:r>
      <w:r w:rsidRPr="00AE2F47">
        <w:rPr>
          <w:lang w:val="en-US"/>
        </w:rPr>
        <w:t>expectations in this respect. On this basis, Energinet may demand that the Credit Limit be increased without notice.</w:t>
      </w:r>
    </w:p>
    <w:p w14:paraId="42FFEE68" w14:textId="77777777" w:rsidR="00AE2F47" w:rsidRPr="00AE2F47" w:rsidRDefault="00AE2F47" w:rsidP="00A93726">
      <w:pPr>
        <w:ind w:left="567"/>
        <w:rPr>
          <w:lang w:val="en-US"/>
        </w:rPr>
      </w:pPr>
    </w:p>
    <w:p w14:paraId="6F69E372" w14:textId="77777777" w:rsidR="00AE2F47" w:rsidRPr="00AE2F47" w:rsidRDefault="00AE2F47" w:rsidP="00A93726">
      <w:pPr>
        <w:ind w:left="567"/>
        <w:rPr>
          <w:lang w:val="en-US"/>
        </w:rPr>
      </w:pPr>
      <w:r w:rsidRPr="00AE2F47">
        <w:rPr>
          <w:lang w:val="en-US"/>
        </w:rPr>
        <w:t>On</w:t>
      </w:r>
      <w:r w:rsidRPr="00AE2F47">
        <w:rPr>
          <w:spacing w:val="-10"/>
          <w:lang w:val="en-US"/>
        </w:rPr>
        <w:t xml:space="preserve"> </w:t>
      </w:r>
      <w:r w:rsidRPr="00AE2F47">
        <w:rPr>
          <w:lang w:val="en-US"/>
        </w:rPr>
        <w:t>the</w:t>
      </w:r>
      <w:r w:rsidRPr="00AE2F47">
        <w:rPr>
          <w:spacing w:val="-6"/>
          <w:lang w:val="en-US"/>
        </w:rPr>
        <w:t xml:space="preserve"> </w:t>
      </w:r>
      <w:r w:rsidRPr="00AE2F47">
        <w:rPr>
          <w:lang w:val="en-US"/>
        </w:rPr>
        <w:t>basis</w:t>
      </w:r>
      <w:r w:rsidRPr="00AE2F47">
        <w:rPr>
          <w:spacing w:val="-7"/>
          <w:lang w:val="en-US"/>
        </w:rPr>
        <w:t xml:space="preserve"> </w:t>
      </w:r>
      <w:r w:rsidRPr="00AE2F47">
        <w:rPr>
          <w:lang w:val="en-US"/>
        </w:rPr>
        <w:t>of</w:t>
      </w:r>
      <w:r w:rsidRPr="00AE2F47">
        <w:rPr>
          <w:spacing w:val="-7"/>
          <w:lang w:val="en-US"/>
        </w:rPr>
        <w:t xml:space="preserve"> </w:t>
      </w:r>
      <w:r w:rsidRPr="00AE2F47">
        <w:rPr>
          <w:lang w:val="en-US"/>
        </w:rPr>
        <w:t>changes</w:t>
      </w:r>
      <w:r w:rsidRPr="00AE2F47">
        <w:rPr>
          <w:spacing w:val="-7"/>
          <w:lang w:val="en-US"/>
        </w:rPr>
        <w:t xml:space="preserve"> </w:t>
      </w:r>
      <w:r w:rsidRPr="00AE2F47">
        <w:rPr>
          <w:lang w:val="en-US"/>
        </w:rPr>
        <w:t>in</w:t>
      </w:r>
      <w:r w:rsidRPr="00AE2F47">
        <w:rPr>
          <w:spacing w:val="-4"/>
          <w:lang w:val="en-US"/>
        </w:rPr>
        <w:t xml:space="preserve"> </w:t>
      </w:r>
      <w:r w:rsidRPr="00AE2F47">
        <w:rPr>
          <w:lang w:val="en-US"/>
        </w:rPr>
        <w:t>the</w:t>
      </w:r>
      <w:r w:rsidRPr="00AE2F47">
        <w:rPr>
          <w:spacing w:val="-6"/>
          <w:lang w:val="en-US"/>
        </w:rPr>
        <w:t xml:space="preserve"> </w:t>
      </w:r>
      <w:r w:rsidRPr="00AE2F47">
        <w:rPr>
          <w:lang w:val="en-US"/>
        </w:rPr>
        <w:t>Shipper</w:t>
      </w:r>
      <w:r w:rsidRPr="00AE2F47">
        <w:rPr>
          <w:spacing w:val="-16"/>
          <w:lang w:val="en-US"/>
        </w:rPr>
        <w:t>’</w:t>
      </w:r>
      <w:r w:rsidRPr="00AE2F47">
        <w:rPr>
          <w:lang w:val="en-US"/>
        </w:rPr>
        <w:t>s</w:t>
      </w:r>
      <w:r w:rsidRPr="00AE2F47">
        <w:rPr>
          <w:spacing w:val="-7"/>
          <w:lang w:val="en-US"/>
        </w:rPr>
        <w:t xml:space="preserve"> </w:t>
      </w:r>
      <w:r w:rsidRPr="00AE2F47">
        <w:rPr>
          <w:lang w:val="en-US"/>
        </w:rPr>
        <w:t>expected</w:t>
      </w:r>
      <w:r w:rsidRPr="00AE2F47">
        <w:rPr>
          <w:spacing w:val="-6"/>
          <w:lang w:val="en-US"/>
        </w:rPr>
        <w:t xml:space="preserve"> </w:t>
      </w:r>
      <w:r w:rsidRPr="00AE2F47">
        <w:rPr>
          <w:lang w:val="en-US"/>
        </w:rPr>
        <w:t>payments</w:t>
      </w:r>
      <w:r w:rsidRPr="00AE2F47">
        <w:rPr>
          <w:spacing w:val="-7"/>
          <w:lang w:val="en-US"/>
        </w:rPr>
        <w:t xml:space="preserve"> </w:t>
      </w:r>
      <w:r w:rsidRPr="00AE2F47">
        <w:rPr>
          <w:lang w:val="en-US"/>
        </w:rPr>
        <w:t>or</w:t>
      </w:r>
      <w:r w:rsidRPr="00AE2F47">
        <w:rPr>
          <w:spacing w:val="-7"/>
          <w:lang w:val="en-US"/>
        </w:rPr>
        <w:t xml:space="preserve"> </w:t>
      </w:r>
      <w:r w:rsidRPr="00AE2F47">
        <w:rPr>
          <w:lang w:val="en-US"/>
        </w:rPr>
        <w:t>use</w:t>
      </w:r>
      <w:r w:rsidRPr="00AE2F47">
        <w:rPr>
          <w:spacing w:val="-6"/>
          <w:lang w:val="en-US"/>
        </w:rPr>
        <w:t xml:space="preserve"> </w:t>
      </w:r>
      <w:r w:rsidRPr="00AE2F47">
        <w:rPr>
          <w:lang w:val="en-US"/>
        </w:rPr>
        <w:t>of</w:t>
      </w:r>
      <w:r w:rsidRPr="00AE2F47">
        <w:rPr>
          <w:spacing w:val="-9"/>
          <w:lang w:val="en-US"/>
        </w:rPr>
        <w:t xml:space="preserve"> </w:t>
      </w:r>
      <w:r w:rsidRPr="00AE2F47">
        <w:rPr>
          <w:lang w:val="en-US"/>
        </w:rPr>
        <w:t>the</w:t>
      </w:r>
      <w:r w:rsidRPr="00AE2F47">
        <w:rPr>
          <w:spacing w:val="-6"/>
          <w:lang w:val="en-US"/>
        </w:rPr>
        <w:t xml:space="preserve"> </w:t>
      </w:r>
      <w:r w:rsidRPr="00AE2F47">
        <w:rPr>
          <w:lang w:val="en-US"/>
        </w:rPr>
        <w:t>GTF,</w:t>
      </w:r>
      <w:r w:rsidRPr="00AE2F47">
        <w:rPr>
          <w:spacing w:val="-8"/>
          <w:lang w:val="en-US"/>
        </w:rPr>
        <w:t xml:space="preserve"> </w:t>
      </w:r>
      <w:r w:rsidRPr="00AE2F47">
        <w:rPr>
          <w:lang w:val="en-US"/>
        </w:rPr>
        <w:t>the</w:t>
      </w:r>
      <w:r w:rsidRPr="00AE2F47">
        <w:rPr>
          <w:spacing w:val="-6"/>
          <w:lang w:val="en-US"/>
        </w:rPr>
        <w:t xml:space="preserve"> </w:t>
      </w:r>
      <w:r w:rsidRPr="00AE2F47">
        <w:rPr>
          <w:lang w:val="en-US"/>
        </w:rPr>
        <w:t>Shipper</w:t>
      </w:r>
      <w:r w:rsidRPr="00AE2F47">
        <w:rPr>
          <w:spacing w:val="-7"/>
          <w:lang w:val="en-US"/>
        </w:rPr>
        <w:t xml:space="preserve"> </w:t>
      </w:r>
      <w:r w:rsidRPr="00AE2F47">
        <w:rPr>
          <w:lang w:val="en-US"/>
        </w:rPr>
        <w:t xml:space="preserve">may request an increase in or reduction of the Credit Limit. On the basis of the request, Energinet will make a new credit assessment in accordance with this </w:t>
      </w:r>
      <w:hyperlink w:anchor="_Credit_approval" w:history="1">
        <w:r w:rsidRPr="00AE2F47">
          <w:rPr>
            <w:rStyle w:val="Hyperlink"/>
            <w:lang w:val="en-US"/>
          </w:rPr>
          <w:t>clause 19</w:t>
        </w:r>
      </w:hyperlink>
      <w:r w:rsidRPr="00AE2F47">
        <w:rPr>
          <w:lang w:val="en-US"/>
        </w:rPr>
        <w:t>.</w:t>
      </w:r>
    </w:p>
    <w:p w14:paraId="4C477A2F" w14:textId="77777777" w:rsidR="00AE2F47" w:rsidRPr="00AE2F47" w:rsidRDefault="00AE2F47" w:rsidP="00AE2F47">
      <w:pPr>
        <w:rPr>
          <w:lang w:val="en-US"/>
        </w:rPr>
      </w:pPr>
    </w:p>
    <w:p w14:paraId="6D273AF5" w14:textId="77777777" w:rsidR="00AE2F47" w:rsidRPr="00F049FA" w:rsidRDefault="00AE2F47" w:rsidP="00AE2F47">
      <w:pPr>
        <w:pStyle w:val="Overskrift3"/>
        <w:numPr>
          <w:ilvl w:val="2"/>
          <w:numId w:val="2"/>
        </w:numPr>
        <w:tabs>
          <w:tab w:val="clear" w:pos="720"/>
        </w:tabs>
        <w:ind w:left="567" w:hanging="567"/>
      </w:pPr>
      <w:bookmarkStart w:id="704" w:name="_Security_1"/>
      <w:bookmarkStart w:id="705" w:name="_Toc173600836"/>
      <w:bookmarkEnd w:id="704"/>
      <w:r w:rsidRPr="00EC5467">
        <w:t>Security</w:t>
      </w:r>
      <w:bookmarkEnd w:id="705"/>
    </w:p>
    <w:p w14:paraId="150DB9B3" w14:textId="77777777" w:rsidR="00AE2F47" w:rsidRPr="00AE2F47" w:rsidRDefault="00AE2F47" w:rsidP="00A93726">
      <w:pPr>
        <w:ind w:left="567"/>
        <w:rPr>
          <w:lang w:val="en-US"/>
        </w:rPr>
      </w:pPr>
      <w:r w:rsidRPr="00AE2F47">
        <w:rPr>
          <w:lang w:val="en-US"/>
        </w:rPr>
        <w:t>A</w:t>
      </w:r>
      <w:r w:rsidRPr="00AE2F47">
        <w:rPr>
          <w:spacing w:val="-2"/>
          <w:lang w:val="en-US"/>
        </w:rPr>
        <w:t xml:space="preserve"> </w:t>
      </w:r>
      <w:r w:rsidRPr="00AE2F47">
        <w:rPr>
          <w:lang w:val="en-US"/>
        </w:rPr>
        <w:t>request for provision</w:t>
      </w:r>
      <w:r w:rsidRPr="00AE2F47">
        <w:rPr>
          <w:spacing w:val="-3"/>
          <w:lang w:val="en-US"/>
        </w:rPr>
        <w:t xml:space="preserve"> </w:t>
      </w:r>
      <w:r w:rsidRPr="00AE2F47">
        <w:rPr>
          <w:lang w:val="en-US"/>
        </w:rPr>
        <w:t>of</w:t>
      </w:r>
      <w:r w:rsidRPr="00AE2F47">
        <w:rPr>
          <w:spacing w:val="-3"/>
          <w:lang w:val="en-US"/>
        </w:rPr>
        <w:t xml:space="preserve"> </w:t>
      </w:r>
      <w:r w:rsidRPr="00AE2F47">
        <w:rPr>
          <w:lang w:val="en-US"/>
        </w:rPr>
        <w:t>security</w:t>
      </w:r>
      <w:r w:rsidRPr="00AE2F47">
        <w:rPr>
          <w:spacing w:val="-3"/>
          <w:lang w:val="en-US"/>
        </w:rPr>
        <w:t xml:space="preserve"> </w:t>
      </w:r>
      <w:r w:rsidRPr="00AE2F47">
        <w:rPr>
          <w:lang w:val="en-US"/>
        </w:rPr>
        <w:t>shall be made not</w:t>
      </w:r>
      <w:r w:rsidRPr="00AE2F47">
        <w:rPr>
          <w:spacing w:val="-2"/>
          <w:lang w:val="en-US"/>
        </w:rPr>
        <w:t xml:space="preserve"> </w:t>
      </w:r>
      <w:r w:rsidRPr="00AE2F47">
        <w:rPr>
          <w:lang w:val="en-US"/>
        </w:rPr>
        <w:t>later</w:t>
      </w:r>
      <w:r w:rsidRPr="00AE2F47">
        <w:rPr>
          <w:spacing w:val="-4"/>
          <w:lang w:val="en-US"/>
        </w:rPr>
        <w:t xml:space="preserve"> </w:t>
      </w:r>
      <w:r w:rsidRPr="00AE2F47">
        <w:rPr>
          <w:lang w:val="en-US"/>
        </w:rPr>
        <w:t>than 5 Business</w:t>
      </w:r>
      <w:r w:rsidRPr="00AE2F47">
        <w:rPr>
          <w:spacing w:val="-1"/>
          <w:lang w:val="en-US"/>
        </w:rPr>
        <w:t xml:space="preserve"> </w:t>
      </w:r>
      <w:r w:rsidRPr="00AE2F47">
        <w:rPr>
          <w:lang w:val="en-US"/>
        </w:rPr>
        <w:t>Days</w:t>
      </w:r>
      <w:r w:rsidRPr="00AE2F47">
        <w:rPr>
          <w:spacing w:val="-1"/>
          <w:lang w:val="en-US"/>
        </w:rPr>
        <w:t xml:space="preserve"> </w:t>
      </w:r>
      <w:r w:rsidRPr="00AE2F47">
        <w:rPr>
          <w:lang w:val="en-US"/>
        </w:rPr>
        <w:t>after receipt</w:t>
      </w:r>
      <w:r w:rsidRPr="00AE2F47">
        <w:rPr>
          <w:spacing w:val="-2"/>
          <w:lang w:val="en-US"/>
        </w:rPr>
        <w:t xml:space="preserve"> </w:t>
      </w:r>
      <w:r w:rsidRPr="00AE2F47">
        <w:rPr>
          <w:lang w:val="en-US"/>
        </w:rPr>
        <w:t>of the</w:t>
      </w:r>
      <w:r w:rsidRPr="00AE2F47">
        <w:rPr>
          <w:spacing w:val="-14"/>
          <w:lang w:val="en-US"/>
        </w:rPr>
        <w:t xml:space="preserve"> </w:t>
      </w:r>
      <w:r w:rsidRPr="00AE2F47">
        <w:rPr>
          <w:lang w:val="en-US"/>
        </w:rPr>
        <w:t>Shipper</w:t>
      </w:r>
      <w:r w:rsidRPr="00AE2F47">
        <w:rPr>
          <w:spacing w:val="-16"/>
          <w:lang w:val="en-US"/>
        </w:rPr>
        <w:t>’</w:t>
      </w:r>
      <w:r w:rsidRPr="00AE2F47">
        <w:rPr>
          <w:lang w:val="en-US"/>
        </w:rPr>
        <w:t>s</w:t>
      </w:r>
      <w:r w:rsidRPr="00AE2F47">
        <w:rPr>
          <w:spacing w:val="-14"/>
          <w:lang w:val="en-US"/>
        </w:rPr>
        <w:t xml:space="preserve"> </w:t>
      </w:r>
      <w:r w:rsidRPr="00AE2F47">
        <w:rPr>
          <w:lang w:val="en-US"/>
        </w:rPr>
        <w:t>request</w:t>
      </w:r>
      <w:r w:rsidRPr="00AE2F47">
        <w:rPr>
          <w:spacing w:val="-11"/>
          <w:lang w:val="en-US"/>
        </w:rPr>
        <w:t xml:space="preserve"> </w:t>
      </w:r>
      <w:r w:rsidRPr="00AE2F47">
        <w:rPr>
          <w:lang w:val="en-US"/>
        </w:rPr>
        <w:t>for</w:t>
      </w:r>
      <w:r w:rsidRPr="00AE2F47">
        <w:rPr>
          <w:spacing w:val="-13"/>
          <w:lang w:val="en-US"/>
        </w:rPr>
        <w:t xml:space="preserve"> </w:t>
      </w:r>
      <w:r w:rsidRPr="00AE2F47">
        <w:rPr>
          <w:lang w:val="en-US"/>
        </w:rPr>
        <w:t>a</w:t>
      </w:r>
      <w:r w:rsidRPr="00AE2F47">
        <w:rPr>
          <w:spacing w:val="-12"/>
          <w:lang w:val="en-US"/>
        </w:rPr>
        <w:t xml:space="preserve"> </w:t>
      </w:r>
      <w:r w:rsidRPr="00AE2F47">
        <w:rPr>
          <w:lang w:val="en-US"/>
        </w:rPr>
        <w:t>Credit</w:t>
      </w:r>
      <w:r w:rsidRPr="00AE2F47">
        <w:rPr>
          <w:spacing w:val="-14"/>
          <w:lang w:val="en-US"/>
        </w:rPr>
        <w:t xml:space="preserve"> </w:t>
      </w:r>
      <w:r w:rsidRPr="00AE2F47">
        <w:rPr>
          <w:lang w:val="en-US"/>
        </w:rPr>
        <w:t>Limit</w:t>
      </w:r>
      <w:r w:rsidRPr="00AE2F47">
        <w:rPr>
          <w:spacing w:val="-11"/>
          <w:lang w:val="en-US"/>
        </w:rPr>
        <w:t xml:space="preserve"> </w:t>
      </w:r>
      <w:r w:rsidRPr="00AE2F47">
        <w:rPr>
          <w:lang w:val="en-US"/>
        </w:rPr>
        <w:t>or</w:t>
      </w:r>
      <w:r w:rsidRPr="00AE2F47">
        <w:rPr>
          <w:spacing w:val="-13"/>
          <w:lang w:val="en-US"/>
        </w:rPr>
        <w:t xml:space="preserve"> </w:t>
      </w:r>
      <w:r w:rsidRPr="00AE2F47">
        <w:rPr>
          <w:lang w:val="en-US"/>
        </w:rPr>
        <w:t>at</w:t>
      </w:r>
      <w:r w:rsidRPr="00AE2F47">
        <w:rPr>
          <w:spacing w:val="-14"/>
          <w:lang w:val="en-US"/>
        </w:rPr>
        <w:t xml:space="preserve"> </w:t>
      </w:r>
      <w:r w:rsidRPr="00AE2F47">
        <w:rPr>
          <w:lang w:val="en-US"/>
        </w:rPr>
        <w:t>the</w:t>
      </w:r>
      <w:r w:rsidRPr="00AE2F47">
        <w:rPr>
          <w:spacing w:val="-11"/>
          <w:lang w:val="en-US"/>
        </w:rPr>
        <w:t xml:space="preserve"> </w:t>
      </w:r>
      <w:r w:rsidRPr="00AE2F47">
        <w:rPr>
          <w:lang w:val="en-US"/>
        </w:rPr>
        <w:t>time</w:t>
      </w:r>
      <w:r w:rsidRPr="00AE2F47">
        <w:rPr>
          <w:spacing w:val="-11"/>
          <w:lang w:val="en-US"/>
        </w:rPr>
        <w:t xml:space="preserve"> </w:t>
      </w:r>
      <w:r w:rsidRPr="00AE2F47">
        <w:rPr>
          <w:lang w:val="en-US"/>
        </w:rPr>
        <w:t>when</w:t>
      </w:r>
      <w:r w:rsidRPr="00AE2F47">
        <w:rPr>
          <w:spacing w:val="-14"/>
          <w:lang w:val="en-US"/>
        </w:rPr>
        <w:t xml:space="preserve"> </w:t>
      </w:r>
      <w:r w:rsidRPr="00AE2F47">
        <w:rPr>
          <w:lang w:val="en-US"/>
        </w:rPr>
        <w:t>Energinet</w:t>
      </w:r>
      <w:r w:rsidRPr="00AE2F47">
        <w:rPr>
          <w:spacing w:val="-12"/>
          <w:lang w:val="en-US"/>
        </w:rPr>
        <w:t xml:space="preserve"> </w:t>
      </w:r>
      <w:r w:rsidRPr="00AE2F47">
        <w:rPr>
          <w:lang w:val="en-US"/>
        </w:rPr>
        <w:t>ascertains</w:t>
      </w:r>
      <w:r w:rsidRPr="00AE2F47">
        <w:rPr>
          <w:spacing w:val="-16"/>
          <w:lang w:val="en-US"/>
        </w:rPr>
        <w:t xml:space="preserve"> </w:t>
      </w:r>
      <w:r w:rsidRPr="00AE2F47">
        <w:rPr>
          <w:lang w:val="en-US"/>
        </w:rPr>
        <w:t>that</w:t>
      </w:r>
      <w:r w:rsidRPr="00AE2F47">
        <w:rPr>
          <w:spacing w:val="-11"/>
          <w:lang w:val="en-US"/>
        </w:rPr>
        <w:t xml:space="preserve"> </w:t>
      </w:r>
      <w:r w:rsidRPr="00AE2F47">
        <w:rPr>
          <w:lang w:val="en-US"/>
        </w:rPr>
        <w:t>the</w:t>
      </w:r>
      <w:r w:rsidRPr="00AE2F47">
        <w:rPr>
          <w:spacing w:val="-11"/>
          <w:lang w:val="en-US"/>
        </w:rPr>
        <w:t xml:space="preserve"> </w:t>
      </w:r>
      <w:r w:rsidRPr="00AE2F47">
        <w:rPr>
          <w:lang w:val="en-US"/>
        </w:rPr>
        <w:t>Shipper no longer satisfies the requirements.</w:t>
      </w:r>
    </w:p>
    <w:p w14:paraId="4A99C2B2" w14:textId="77777777" w:rsidR="00AE2F47" w:rsidRPr="00AE2F47" w:rsidRDefault="00AE2F47" w:rsidP="00A93726">
      <w:pPr>
        <w:ind w:left="567"/>
        <w:rPr>
          <w:lang w:val="en-US"/>
        </w:rPr>
      </w:pPr>
    </w:p>
    <w:p w14:paraId="07CF0920" w14:textId="77777777" w:rsidR="00AE2F47" w:rsidRPr="00AE2F47" w:rsidRDefault="00AE2F47" w:rsidP="00A93726">
      <w:pPr>
        <w:ind w:left="567"/>
        <w:rPr>
          <w:lang w:val="en-US"/>
        </w:rPr>
      </w:pPr>
      <w:r w:rsidRPr="00AE2F47">
        <w:rPr>
          <w:lang w:val="en-US"/>
        </w:rPr>
        <w:t>The Shipper shall provide the requested security as soon as possible and, in all events, within the time limit set by Energinet.</w:t>
      </w:r>
    </w:p>
    <w:p w14:paraId="2C9DB7AA" w14:textId="77777777" w:rsidR="00AE2F47" w:rsidRPr="00B86353" w:rsidRDefault="00AE2F47" w:rsidP="00AE2F47">
      <w:pPr>
        <w:pStyle w:val="Listeafsnit"/>
        <w:numPr>
          <w:ilvl w:val="5"/>
          <w:numId w:val="186"/>
        </w:numPr>
      </w:pPr>
      <w:r w:rsidRPr="00F049FA">
        <w:t>Forms</w:t>
      </w:r>
      <w:r w:rsidRPr="00A72526">
        <w:rPr>
          <w:spacing w:val="-2"/>
        </w:rPr>
        <w:t xml:space="preserve"> </w:t>
      </w:r>
      <w:r w:rsidRPr="00F049FA">
        <w:t>of</w:t>
      </w:r>
      <w:r w:rsidRPr="00A72526">
        <w:rPr>
          <w:spacing w:val="-2"/>
        </w:rPr>
        <w:t xml:space="preserve"> security</w:t>
      </w:r>
    </w:p>
    <w:p w14:paraId="399BC096" w14:textId="77777777" w:rsidR="00AE2F47" w:rsidRDefault="00AE2F47" w:rsidP="00AE2F47">
      <w:pPr>
        <w:pStyle w:val="Listeafsnit"/>
        <w:ind w:left="1494"/>
        <w:rPr>
          <w:spacing w:val="-2"/>
        </w:rPr>
      </w:pPr>
    </w:p>
    <w:p w14:paraId="27380D71" w14:textId="77777777" w:rsidR="00AE2F47" w:rsidRPr="00AE2F47" w:rsidRDefault="00AE2F47" w:rsidP="00AE2F47">
      <w:pPr>
        <w:pStyle w:val="Listeafsnit"/>
        <w:ind w:left="1494"/>
        <w:rPr>
          <w:lang w:val="en-US"/>
        </w:rPr>
      </w:pPr>
      <w:r w:rsidRPr="00AE2F47">
        <w:rPr>
          <w:lang w:val="en-US"/>
        </w:rPr>
        <w:t xml:space="preserve">The Shipper shall provide security in DKK in favour of Energinet in one of the following </w:t>
      </w:r>
      <w:r w:rsidRPr="00AE2F47">
        <w:rPr>
          <w:spacing w:val="-2"/>
          <w:lang w:val="en-US"/>
        </w:rPr>
        <w:t>forms:</w:t>
      </w:r>
    </w:p>
    <w:p w14:paraId="2C685E73" w14:textId="77777777" w:rsidR="00AE2F47" w:rsidRPr="00AE2F47" w:rsidRDefault="00AE2F47" w:rsidP="00AE2F47">
      <w:pPr>
        <w:pStyle w:val="Listeafsnit"/>
        <w:numPr>
          <w:ilvl w:val="4"/>
          <w:numId w:val="231"/>
        </w:numPr>
        <w:rPr>
          <w:lang w:val="en-US"/>
        </w:rPr>
      </w:pPr>
      <w:r w:rsidRPr="00AE2F47">
        <w:rPr>
          <w:lang w:val="en-US"/>
        </w:rPr>
        <w:t>an unconditional, irrevocable and, in the opinion of Energinet, satisfactory Guarantee Payable on Demand, cf. Appendix 9, provided by a bank acceptable to Energinet;</w:t>
      </w:r>
    </w:p>
    <w:p w14:paraId="3AFC36AC" w14:textId="77777777" w:rsidR="00AE2F47" w:rsidRPr="00AE2F47" w:rsidRDefault="00AE2F47" w:rsidP="00AE2F47">
      <w:pPr>
        <w:pStyle w:val="Listeafsnit"/>
        <w:ind w:left="1647"/>
        <w:rPr>
          <w:lang w:val="en-US"/>
        </w:rPr>
      </w:pPr>
    </w:p>
    <w:p w14:paraId="78CA369A" w14:textId="77777777" w:rsidR="00AE2F47" w:rsidRPr="00AE2F47" w:rsidRDefault="00AE2F47" w:rsidP="00AE2F47">
      <w:pPr>
        <w:pStyle w:val="Listeafsnit"/>
        <w:numPr>
          <w:ilvl w:val="4"/>
          <w:numId w:val="231"/>
        </w:numPr>
        <w:rPr>
          <w:lang w:val="en-US"/>
        </w:rPr>
      </w:pPr>
      <w:r w:rsidRPr="00AE2F47">
        <w:rPr>
          <w:lang w:val="en-US"/>
        </w:rPr>
        <w:t>an unqualified, unconditional, irrevocable and, in the opinion of Energinet, satisfactory deposit in the equivalent amount of the security and payable on demand in a bank acceptable to Energinet, see Appendix 9;</w:t>
      </w:r>
    </w:p>
    <w:p w14:paraId="009DB526" w14:textId="77777777" w:rsidR="00AE2F47" w:rsidRPr="00AE2F47" w:rsidRDefault="00AE2F47" w:rsidP="00AE2F47">
      <w:pPr>
        <w:pStyle w:val="Listeafsnit"/>
        <w:ind w:left="1647"/>
        <w:rPr>
          <w:lang w:val="en-US"/>
        </w:rPr>
      </w:pPr>
    </w:p>
    <w:p w14:paraId="424F2F17" w14:textId="5BBBD1B3" w:rsidR="00AE2F47" w:rsidRPr="00BF076D" w:rsidRDefault="00AE2F47" w:rsidP="00BF076D">
      <w:pPr>
        <w:pStyle w:val="Listeafsnit"/>
        <w:numPr>
          <w:ilvl w:val="4"/>
          <w:numId w:val="231"/>
        </w:numPr>
        <w:rPr>
          <w:lang w:val="en-US"/>
        </w:rPr>
      </w:pPr>
      <w:r w:rsidRPr="00AE2F47">
        <w:rPr>
          <w:lang w:val="en-US"/>
        </w:rPr>
        <w:t>an unqualified, unconditional, irrevocable and, in the opinion of Energinet, satisfactory Guarantee Payable on Demand from a third party, see Appendix 9. Energinet shall assess the third party’s creditworthiness and shall in the event of changes in the third party’s creditworthiness be entitled to demand other security.</w:t>
      </w:r>
    </w:p>
    <w:p w14:paraId="40FB5E49" w14:textId="77777777" w:rsidR="00BF076D" w:rsidRDefault="00BF076D" w:rsidP="00BF076D">
      <w:pPr>
        <w:ind w:left="907"/>
        <w:rPr>
          <w:lang w:val="en-US"/>
        </w:rPr>
      </w:pPr>
    </w:p>
    <w:p w14:paraId="1BF463CF" w14:textId="2FEA0CD7" w:rsidR="00AE2F47" w:rsidRPr="00BF076D" w:rsidRDefault="00AE2F47" w:rsidP="00BF076D">
      <w:pPr>
        <w:ind w:left="907"/>
        <w:rPr>
          <w:lang w:val="en-US"/>
        </w:rPr>
      </w:pPr>
      <w:r w:rsidRPr="00BF076D">
        <w:rPr>
          <w:lang w:val="en-US"/>
        </w:rPr>
        <w:t>All</w:t>
      </w:r>
      <w:r w:rsidRPr="00BF076D">
        <w:rPr>
          <w:spacing w:val="-2"/>
          <w:lang w:val="en-US"/>
        </w:rPr>
        <w:t xml:space="preserve"> </w:t>
      </w:r>
      <w:r w:rsidRPr="00BF076D">
        <w:rPr>
          <w:lang w:val="en-US"/>
        </w:rPr>
        <w:t>costs</w:t>
      </w:r>
      <w:r w:rsidRPr="00BF076D">
        <w:rPr>
          <w:spacing w:val="-3"/>
          <w:lang w:val="en-US"/>
        </w:rPr>
        <w:t xml:space="preserve"> </w:t>
      </w:r>
      <w:r w:rsidRPr="00BF076D">
        <w:rPr>
          <w:lang w:val="en-US"/>
        </w:rPr>
        <w:t>of</w:t>
      </w:r>
      <w:r w:rsidRPr="00BF076D">
        <w:rPr>
          <w:spacing w:val="-4"/>
          <w:lang w:val="en-US"/>
        </w:rPr>
        <w:t xml:space="preserve"> </w:t>
      </w:r>
      <w:r w:rsidRPr="00BF076D">
        <w:rPr>
          <w:lang w:val="en-US"/>
        </w:rPr>
        <w:t>furnishing</w:t>
      </w:r>
      <w:r w:rsidRPr="00BF076D">
        <w:rPr>
          <w:spacing w:val="-2"/>
          <w:lang w:val="en-US"/>
        </w:rPr>
        <w:t xml:space="preserve"> </w:t>
      </w:r>
      <w:r w:rsidRPr="00BF076D">
        <w:rPr>
          <w:lang w:val="en-US"/>
        </w:rPr>
        <w:t>the</w:t>
      </w:r>
      <w:r w:rsidRPr="00BF076D">
        <w:rPr>
          <w:spacing w:val="1"/>
          <w:lang w:val="en-US"/>
        </w:rPr>
        <w:t xml:space="preserve"> </w:t>
      </w:r>
      <w:r w:rsidRPr="00BF076D">
        <w:rPr>
          <w:lang w:val="en-US"/>
        </w:rPr>
        <w:t>security</w:t>
      </w:r>
      <w:r w:rsidRPr="00BF076D">
        <w:rPr>
          <w:spacing w:val="-5"/>
          <w:lang w:val="en-US"/>
        </w:rPr>
        <w:t xml:space="preserve"> </w:t>
      </w:r>
      <w:r w:rsidRPr="00BF076D">
        <w:rPr>
          <w:lang w:val="en-US"/>
        </w:rPr>
        <w:t>shall</w:t>
      </w:r>
      <w:r w:rsidRPr="00BF076D">
        <w:rPr>
          <w:spacing w:val="-3"/>
          <w:lang w:val="en-US"/>
        </w:rPr>
        <w:t xml:space="preserve"> </w:t>
      </w:r>
      <w:r w:rsidRPr="00BF076D">
        <w:rPr>
          <w:lang w:val="en-US"/>
        </w:rPr>
        <w:t>be</w:t>
      </w:r>
      <w:r w:rsidRPr="00BF076D">
        <w:rPr>
          <w:spacing w:val="-2"/>
          <w:lang w:val="en-US"/>
        </w:rPr>
        <w:t xml:space="preserve"> </w:t>
      </w:r>
      <w:r w:rsidRPr="00BF076D">
        <w:rPr>
          <w:lang w:val="en-US"/>
        </w:rPr>
        <w:t>paid</w:t>
      </w:r>
      <w:r w:rsidRPr="00BF076D">
        <w:rPr>
          <w:spacing w:val="-1"/>
          <w:lang w:val="en-US"/>
        </w:rPr>
        <w:t xml:space="preserve"> </w:t>
      </w:r>
      <w:r w:rsidRPr="00BF076D">
        <w:rPr>
          <w:lang w:val="en-US"/>
        </w:rPr>
        <w:t>by</w:t>
      </w:r>
      <w:r w:rsidRPr="00BF076D">
        <w:rPr>
          <w:spacing w:val="-3"/>
          <w:lang w:val="en-US"/>
        </w:rPr>
        <w:t xml:space="preserve"> </w:t>
      </w:r>
      <w:r w:rsidRPr="00BF076D">
        <w:rPr>
          <w:lang w:val="en-US"/>
        </w:rPr>
        <w:t>the</w:t>
      </w:r>
      <w:r w:rsidRPr="00BF076D">
        <w:rPr>
          <w:spacing w:val="-1"/>
          <w:lang w:val="en-US"/>
        </w:rPr>
        <w:t xml:space="preserve"> </w:t>
      </w:r>
      <w:r w:rsidRPr="00BF076D">
        <w:rPr>
          <w:spacing w:val="-2"/>
          <w:lang w:val="en-US"/>
        </w:rPr>
        <w:t>Shipper.</w:t>
      </w:r>
    </w:p>
    <w:p w14:paraId="09A5CCE7" w14:textId="77777777" w:rsidR="00AE2F47" w:rsidRPr="00AE2F47" w:rsidRDefault="00AE2F47" w:rsidP="00BF076D">
      <w:pPr>
        <w:pStyle w:val="Brdtekst"/>
        <w:ind w:left="907"/>
        <w:jc w:val="both"/>
        <w:rPr>
          <w:lang w:val="en-US"/>
        </w:rPr>
      </w:pPr>
      <w:r w:rsidRPr="00AE2F47">
        <w:rPr>
          <w:lang w:val="en-US"/>
        </w:rPr>
        <w:t>Security</w:t>
      </w:r>
      <w:r w:rsidRPr="00AE2F47">
        <w:rPr>
          <w:spacing w:val="-16"/>
          <w:lang w:val="en-US"/>
        </w:rPr>
        <w:t xml:space="preserve"> </w:t>
      </w:r>
      <w:r w:rsidRPr="00AE2F47">
        <w:rPr>
          <w:lang w:val="en-US"/>
        </w:rPr>
        <w:t>in</w:t>
      </w:r>
      <w:r w:rsidRPr="00AE2F47">
        <w:rPr>
          <w:spacing w:val="-16"/>
          <w:lang w:val="en-US"/>
        </w:rPr>
        <w:t xml:space="preserve"> </w:t>
      </w:r>
      <w:r w:rsidRPr="00AE2F47">
        <w:rPr>
          <w:lang w:val="en-US"/>
        </w:rPr>
        <w:t>the</w:t>
      </w:r>
      <w:r w:rsidRPr="00AE2F47">
        <w:rPr>
          <w:spacing w:val="-16"/>
          <w:lang w:val="en-US"/>
        </w:rPr>
        <w:t xml:space="preserve"> </w:t>
      </w:r>
      <w:r w:rsidRPr="00AE2F47">
        <w:rPr>
          <w:lang w:val="en-US"/>
        </w:rPr>
        <w:t>form</w:t>
      </w:r>
      <w:r w:rsidRPr="00AE2F47">
        <w:rPr>
          <w:spacing w:val="-16"/>
          <w:lang w:val="en-US"/>
        </w:rPr>
        <w:t xml:space="preserve"> </w:t>
      </w:r>
      <w:r w:rsidRPr="00AE2F47">
        <w:rPr>
          <w:lang w:val="en-US"/>
        </w:rPr>
        <w:t>of</w:t>
      </w:r>
      <w:r w:rsidRPr="00AE2F47">
        <w:rPr>
          <w:spacing w:val="-16"/>
          <w:lang w:val="en-US"/>
        </w:rPr>
        <w:t xml:space="preserve"> </w:t>
      </w:r>
      <w:r w:rsidRPr="00AE2F47">
        <w:rPr>
          <w:lang w:val="en-US"/>
        </w:rPr>
        <w:t>a</w:t>
      </w:r>
      <w:r w:rsidRPr="00AE2F47">
        <w:rPr>
          <w:spacing w:val="-15"/>
          <w:lang w:val="en-US"/>
        </w:rPr>
        <w:t xml:space="preserve"> </w:t>
      </w:r>
      <w:r w:rsidRPr="00AE2F47">
        <w:rPr>
          <w:lang w:val="en-US"/>
        </w:rPr>
        <w:t>Guarantee</w:t>
      </w:r>
      <w:r w:rsidRPr="00AE2F47">
        <w:rPr>
          <w:spacing w:val="-16"/>
          <w:lang w:val="en-US"/>
        </w:rPr>
        <w:t xml:space="preserve"> </w:t>
      </w:r>
      <w:r w:rsidRPr="00AE2F47">
        <w:rPr>
          <w:lang w:val="en-US"/>
        </w:rPr>
        <w:t>Payable</w:t>
      </w:r>
      <w:r w:rsidRPr="00AE2F47">
        <w:rPr>
          <w:spacing w:val="-16"/>
          <w:lang w:val="en-US"/>
        </w:rPr>
        <w:t xml:space="preserve"> </w:t>
      </w:r>
      <w:r w:rsidRPr="00AE2F47">
        <w:rPr>
          <w:lang w:val="en-US"/>
        </w:rPr>
        <w:t>on</w:t>
      </w:r>
      <w:r w:rsidRPr="00AE2F47">
        <w:rPr>
          <w:spacing w:val="-16"/>
          <w:lang w:val="en-US"/>
        </w:rPr>
        <w:t xml:space="preserve"> </w:t>
      </w:r>
      <w:r w:rsidRPr="00AE2F47">
        <w:rPr>
          <w:lang w:val="en-US"/>
        </w:rPr>
        <w:t>Demand</w:t>
      </w:r>
      <w:r w:rsidRPr="00AE2F47">
        <w:rPr>
          <w:spacing w:val="-16"/>
          <w:lang w:val="en-US"/>
        </w:rPr>
        <w:t xml:space="preserve"> </w:t>
      </w:r>
      <w:r w:rsidRPr="00AE2F47">
        <w:rPr>
          <w:lang w:val="en-US"/>
        </w:rPr>
        <w:t>(</w:t>
      </w:r>
      <w:hyperlink w:anchor="_Security" w:history="1">
        <w:r w:rsidRPr="00AE2F47">
          <w:rPr>
            <w:rStyle w:val="Hyperlink"/>
            <w:lang w:val="en-US"/>
          </w:rPr>
          <w:t>clause</w:t>
        </w:r>
        <w:r w:rsidRPr="00AE2F47">
          <w:rPr>
            <w:rStyle w:val="Hyperlink"/>
            <w:spacing w:val="-16"/>
            <w:lang w:val="en-US"/>
          </w:rPr>
          <w:t xml:space="preserve"> </w:t>
        </w:r>
        <w:r w:rsidRPr="00AE2F47">
          <w:rPr>
            <w:rStyle w:val="Hyperlink"/>
            <w:lang w:val="en-US"/>
          </w:rPr>
          <w:t>19.1.2</w:t>
        </w:r>
      </w:hyperlink>
      <w:r w:rsidRPr="00AE2F47">
        <w:rPr>
          <w:spacing w:val="-15"/>
          <w:lang w:val="en-US"/>
        </w:rPr>
        <w:t xml:space="preserve"> </w:t>
      </w:r>
      <w:r w:rsidRPr="00AE2F47">
        <w:rPr>
          <w:lang w:val="en-US"/>
        </w:rPr>
        <w:t>a)</w:t>
      </w:r>
      <w:r w:rsidRPr="00AE2F47">
        <w:rPr>
          <w:spacing w:val="-16"/>
          <w:lang w:val="en-US"/>
        </w:rPr>
        <w:t xml:space="preserve"> </w:t>
      </w:r>
      <w:r w:rsidRPr="00AE2F47">
        <w:rPr>
          <w:lang w:val="en-US"/>
        </w:rPr>
        <w:t>i)</w:t>
      </w:r>
      <w:r w:rsidRPr="00AE2F47">
        <w:rPr>
          <w:spacing w:val="-16"/>
          <w:lang w:val="en-US"/>
        </w:rPr>
        <w:t xml:space="preserve"> </w:t>
      </w:r>
      <w:r w:rsidRPr="00AE2F47">
        <w:rPr>
          <w:lang w:val="en-US"/>
        </w:rPr>
        <w:t>and</w:t>
      </w:r>
      <w:r w:rsidRPr="00AE2F47">
        <w:rPr>
          <w:spacing w:val="-16"/>
          <w:lang w:val="en-US"/>
        </w:rPr>
        <w:t xml:space="preserve"> </w:t>
      </w:r>
      <w:r w:rsidRPr="00AE2F47">
        <w:rPr>
          <w:lang w:val="en-US"/>
        </w:rPr>
        <w:t>iii)</w:t>
      </w:r>
      <w:r w:rsidRPr="00AE2F47">
        <w:rPr>
          <w:spacing w:val="-16"/>
          <w:lang w:val="en-US"/>
        </w:rPr>
        <w:t xml:space="preserve"> </w:t>
      </w:r>
      <w:r w:rsidRPr="00AE2F47">
        <w:rPr>
          <w:lang w:val="en-US"/>
        </w:rPr>
        <w:t>above) or</w:t>
      </w:r>
      <w:r w:rsidRPr="00AE2F47">
        <w:rPr>
          <w:spacing w:val="-6"/>
          <w:lang w:val="en-US"/>
        </w:rPr>
        <w:t xml:space="preserve"> </w:t>
      </w:r>
      <w:r w:rsidRPr="00AE2F47">
        <w:rPr>
          <w:lang w:val="en-US"/>
        </w:rPr>
        <w:t>a</w:t>
      </w:r>
      <w:r w:rsidRPr="00AE2F47">
        <w:rPr>
          <w:spacing w:val="-9"/>
          <w:lang w:val="en-US"/>
        </w:rPr>
        <w:t xml:space="preserve"> </w:t>
      </w:r>
      <w:r w:rsidRPr="00AE2F47">
        <w:rPr>
          <w:lang w:val="en-US"/>
        </w:rPr>
        <w:t>bank</w:t>
      </w:r>
      <w:r w:rsidRPr="00AE2F47">
        <w:rPr>
          <w:spacing w:val="-7"/>
          <w:lang w:val="en-US"/>
        </w:rPr>
        <w:t xml:space="preserve"> </w:t>
      </w:r>
      <w:r w:rsidRPr="00AE2F47">
        <w:rPr>
          <w:lang w:val="en-US"/>
        </w:rPr>
        <w:t>deposit</w:t>
      </w:r>
      <w:r w:rsidRPr="00AE2F47">
        <w:rPr>
          <w:spacing w:val="-6"/>
          <w:lang w:val="en-US"/>
        </w:rPr>
        <w:t xml:space="preserve"> </w:t>
      </w:r>
      <w:r w:rsidRPr="00AE2F47">
        <w:rPr>
          <w:lang w:val="en-US"/>
        </w:rPr>
        <w:t>(</w:t>
      </w:r>
      <w:hyperlink w:anchor="_Security" w:history="1">
        <w:r w:rsidRPr="00AE2F47">
          <w:rPr>
            <w:rStyle w:val="Hyperlink"/>
            <w:lang w:val="en-US"/>
          </w:rPr>
          <w:t>clause 19.1.2</w:t>
        </w:r>
      </w:hyperlink>
      <w:r w:rsidRPr="00AE2F47">
        <w:rPr>
          <w:lang w:val="en-US"/>
        </w:rPr>
        <w:t xml:space="preserve"> a)</w:t>
      </w:r>
      <w:r w:rsidRPr="00AE2F47">
        <w:rPr>
          <w:spacing w:val="-8"/>
          <w:lang w:val="en-US"/>
        </w:rPr>
        <w:t xml:space="preserve"> </w:t>
      </w:r>
      <w:r w:rsidRPr="00AE2F47">
        <w:rPr>
          <w:lang w:val="en-US"/>
        </w:rPr>
        <w:t>ii)</w:t>
      </w:r>
      <w:r w:rsidRPr="00AE2F47">
        <w:rPr>
          <w:spacing w:val="-8"/>
          <w:lang w:val="en-US"/>
        </w:rPr>
        <w:t xml:space="preserve"> </w:t>
      </w:r>
      <w:r w:rsidRPr="00AE2F47">
        <w:rPr>
          <w:lang w:val="en-US"/>
        </w:rPr>
        <w:t>above) shall only be payable on Energinet’s written request and without the provision of further documentation.</w:t>
      </w:r>
    </w:p>
    <w:p w14:paraId="38B25F15" w14:textId="0F8B3CD4" w:rsidR="00AE2F47" w:rsidRPr="00AE2F47" w:rsidRDefault="00AE2F47" w:rsidP="00BF076D">
      <w:pPr>
        <w:pStyle w:val="Brdtekst"/>
        <w:ind w:left="907"/>
        <w:jc w:val="both"/>
        <w:rPr>
          <w:lang w:val="en-US"/>
        </w:rPr>
      </w:pPr>
      <w:r w:rsidRPr="00AE2F47">
        <w:rPr>
          <w:lang w:val="en-US"/>
        </w:rPr>
        <w:t>Energinet may only use amounts paid under the security to settle its claims against the Shipper</w:t>
      </w:r>
      <w:r w:rsidRPr="00AE2F47">
        <w:rPr>
          <w:spacing w:val="-7"/>
          <w:lang w:val="en-US"/>
        </w:rPr>
        <w:t xml:space="preserve"> </w:t>
      </w:r>
      <w:r w:rsidRPr="00AE2F47">
        <w:rPr>
          <w:lang w:val="en-US"/>
        </w:rPr>
        <w:t>in</w:t>
      </w:r>
      <w:r w:rsidRPr="00AE2F47">
        <w:rPr>
          <w:spacing w:val="-9"/>
          <w:lang w:val="en-US"/>
        </w:rPr>
        <w:t xml:space="preserve"> </w:t>
      </w:r>
      <w:r w:rsidRPr="00AE2F47">
        <w:rPr>
          <w:lang w:val="en-US"/>
        </w:rPr>
        <w:t>accordance</w:t>
      </w:r>
      <w:r w:rsidRPr="00AE2F47">
        <w:rPr>
          <w:spacing w:val="-5"/>
          <w:lang w:val="en-US"/>
        </w:rPr>
        <w:t xml:space="preserve"> </w:t>
      </w:r>
      <w:r w:rsidRPr="00AE2F47">
        <w:rPr>
          <w:lang w:val="en-US"/>
        </w:rPr>
        <w:t>with</w:t>
      </w:r>
      <w:r w:rsidRPr="00AE2F47">
        <w:rPr>
          <w:spacing w:val="-6"/>
          <w:lang w:val="en-US"/>
        </w:rPr>
        <w:t xml:space="preserve"> </w:t>
      </w:r>
      <w:r w:rsidRPr="00AE2F47">
        <w:rPr>
          <w:lang w:val="en-US"/>
        </w:rPr>
        <w:t>BfG.</w:t>
      </w:r>
      <w:r w:rsidRPr="00AE2F47">
        <w:rPr>
          <w:spacing w:val="-6"/>
          <w:lang w:val="en-US"/>
        </w:rPr>
        <w:t xml:space="preserve"> </w:t>
      </w:r>
      <w:r w:rsidRPr="00AE2F47">
        <w:rPr>
          <w:lang w:val="en-US"/>
        </w:rPr>
        <w:t>Energinet</w:t>
      </w:r>
      <w:r w:rsidRPr="00AE2F47">
        <w:rPr>
          <w:spacing w:val="-4"/>
          <w:lang w:val="en-US"/>
        </w:rPr>
        <w:t xml:space="preserve"> </w:t>
      </w:r>
      <w:r w:rsidRPr="00AE2F47">
        <w:rPr>
          <w:lang w:val="en-US"/>
        </w:rPr>
        <w:t>shall</w:t>
      </w:r>
      <w:r w:rsidRPr="00AE2F47">
        <w:rPr>
          <w:spacing w:val="-6"/>
          <w:lang w:val="en-US"/>
        </w:rPr>
        <w:t xml:space="preserve"> </w:t>
      </w:r>
      <w:r w:rsidRPr="00AE2F47">
        <w:rPr>
          <w:lang w:val="en-US"/>
        </w:rPr>
        <w:t>inform</w:t>
      </w:r>
      <w:r w:rsidRPr="00AE2F47">
        <w:rPr>
          <w:spacing w:val="-6"/>
          <w:lang w:val="en-US"/>
        </w:rPr>
        <w:t xml:space="preserve"> </w:t>
      </w:r>
      <w:r w:rsidRPr="00AE2F47">
        <w:rPr>
          <w:lang w:val="en-US"/>
        </w:rPr>
        <w:t>the</w:t>
      </w:r>
      <w:r w:rsidRPr="00AE2F47">
        <w:rPr>
          <w:spacing w:val="-3"/>
          <w:lang w:val="en-US"/>
        </w:rPr>
        <w:t xml:space="preserve"> </w:t>
      </w:r>
      <w:r w:rsidRPr="00AE2F47">
        <w:rPr>
          <w:lang w:val="en-US"/>
        </w:rPr>
        <w:t>Shipper</w:t>
      </w:r>
      <w:r w:rsidRPr="00AE2F47">
        <w:rPr>
          <w:spacing w:val="-8"/>
          <w:lang w:val="en-US"/>
        </w:rPr>
        <w:t xml:space="preserve"> </w:t>
      </w:r>
      <w:r w:rsidRPr="00AE2F47">
        <w:rPr>
          <w:lang w:val="en-US"/>
        </w:rPr>
        <w:t>of</w:t>
      </w:r>
      <w:r w:rsidRPr="00AE2F47">
        <w:rPr>
          <w:spacing w:val="-9"/>
          <w:lang w:val="en-US"/>
        </w:rPr>
        <w:t xml:space="preserve"> </w:t>
      </w:r>
      <w:r w:rsidRPr="00AE2F47">
        <w:rPr>
          <w:lang w:val="en-US"/>
        </w:rPr>
        <w:t>its</w:t>
      </w:r>
      <w:r w:rsidRPr="00AE2F47">
        <w:rPr>
          <w:spacing w:val="-4"/>
          <w:lang w:val="en-US"/>
        </w:rPr>
        <w:t xml:space="preserve"> </w:t>
      </w:r>
      <w:r w:rsidRPr="00AE2F47">
        <w:rPr>
          <w:lang w:val="en-US"/>
        </w:rPr>
        <w:t>use</w:t>
      </w:r>
      <w:r w:rsidRPr="00AE2F47">
        <w:rPr>
          <w:spacing w:val="-6"/>
          <w:lang w:val="en-US"/>
        </w:rPr>
        <w:t xml:space="preserve"> </w:t>
      </w:r>
      <w:r w:rsidRPr="00AE2F47">
        <w:rPr>
          <w:lang w:val="en-US"/>
        </w:rPr>
        <w:t>of</w:t>
      </w:r>
      <w:r w:rsidRPr="00AE2F47">
        <w:rPr>
          <w:spacing w:val="-4"/>
          <w:lang w:val="en-US"/>
        </w:rPr>
        <w:t xml:space="preserve"> </w:t>
      </w:r>
      <w:r w:rsidRPr="00AE2F47">
        <w:rPr>
          <w:lang w:val="en-US"/>
        </w:rPr>
        <w:t>the</w:t>
      </w:r>
      <w:r w:rsidRPr="00AE2F47">
        <w:rPr>
          <w:spacing w:val="-10"/>
          <w:lang w:val="en-US"/>
        </w:rPr>
        <w:t xml:space="preserve"> </w:t>
      </w:r>
      <w:r w:rsidR="00BF076D" w:rsidRPr="00AE2F47">
        <w:rPr>
          <w:lang w:val="en-US"/>
        </w:rPr>
        <w:t>security,</w:t>
      </w:r>
      <w:r w:rsidRPr="00AE2F47">
        <w:rPr>
          <w:lang w:val="en-US"/>
        </w:rPr>
        <w:t xml:space="preserve"> and of which claims the amount in question covers. Energinet shall be liable to the Shipper for releasing him from the claims settled by the use of the security.</w:t>
      </w:r>
    </w:p>
    <w:p w14:paraId="2DF68611" w14:textId="77777777" w:rsidR="00AE2F47" w:rsidRPr="00AE2F47" w:rsidRDefault="00AE2F47" w:rsidP="00BF076D">
      <w:pPr>
        <w:pStyle w:val="Brdtekst"/>
        <w:ind w:left="907"/>
        <w:jc w:val="both"/>
        <w:rPr>
          <w:lang w:val="en-US"/>
        </w:rPr>
      </w:pPr>
      <w:r w:rsidRPr="00AE2F47">
        <w:rPr>
          <w:lang w:val="en-US"/>
        </w:rPr>
        <w:t>Notwithstanding the expiry or termination of the “Shipper Framework Agreement”, the Shipper shall maintain the security until any and all claims against him under BfG have been settled. If the Shipper transports Natural Gas for Gas Suppliers with Daily Read Metering Sites (DMS’s), the security shall be maintained for up to 3 Months after the expiry or termination</w:t>
      </w:r>
      <w:r w:rsidRPr="00AE2F47">
        <w:rPr>
          <w:spacing w:val="-3"/>
          <w:lang w:val="en-US"/>
        </w:rPr>
        <w:t xml:space="preserve"> </w:t>
      </w:r>
      <w:r w:rsidRPr="00AE2F47">
        <w:rPr>
          <w:lang w:val="en-US"/>
        </w:rPr>
        <w:t>of</w:t>
      </w:r>
      <w:r w:rsidRPr="00AE2F47">
        <w:rPr>
          <w:spacing w:val="-3"/>
          <w:lang w:val="en-US"/>
        </w:rPr>
        <w:t xml:space="preserve"> </w:t>
      </w:r>
      <w:r w:rsidRPr="00AE2F47">
        <w:rPr>
          <w:lang w:val="en-US"/>
        </w:rPr>
        <w:t>the “Shipper</w:t>
      </w:r>
      <w:r w:rsidRPr="00AE2F47">
        <w:rPr>
          <w:spacing w:val="-2"/>
          <w:lang w:val="en-US"/>
        </w:rPr>
        <w:t xml:space="preserve"> </w:t>
      </w:r>
      <w:r w:rsidRPr="00AE2F47">
        <w:rPr>
          <w:lang w:val="en-US"/>
        </w:rPr>
        <w:t>Framework</w:t>
      </w:r>
      <w:r w:rsidRPr="00AE2F47">
        <w:rPr>
          <w:spacing w:val="-1"/>
          <w:lang w:val="en-US"/>
        </w:rPr>
        <w:t xml:space="preserve"> </w:t>
      </w:r>
      <w:r w:rsidRPr="00AE2F47">
        <w:rPr>
          <w:lang w:val="en-US"/>
        </w:rPr>
        <w:t>Agreement”.</w:t>
      </w:r>
      <w:r w:rsidRPr="00AE2F47">
        <w:rPr>
          <w:spacing w:val="-2"/>
          <w:lang w:val="en-US"/>
        </w:rPr>
        <w:t xml:space="preserve"> </w:t>
      </w:r>
      <w:r w:rsidRPr="00AE2F47">
        <w:rPr>
          <w:lang w:val="en-US"/>
        </w:rPr>
        <w:t>If the</w:t>
      </w:r>
      <w:r w:rsidRPr="00AE2F47">
        <w:rPr>
          <w:spacing w:val="-2"/>
          <w:lang w:val="en-US"/>
        </w:rPr>
        <w:t xml:space="preserve"> </w:t>
      </w:r>
      <w:r w:rsidRPr="00AE2F47">
        <w:rPr>
          <w:lang w:val="en-US"/>
        </w:rPr>
        <w:t>Shipper transports</w:t>
      </w:r>
      <w:r w:rsidRPr="00AE2F47">
        <w:rPr>
          <w:spacing w:val="-1"/>
          <w:lang w:val="en-US"/>
        </w:rPr>
        <w:t xml:space="preserve"> </w:t>
      </w:r>
      <w:r w:rsidRPr="00AE2F47">
        <w:rPr>
          <w:lang w:val="en-US"/>
        </w:rPr>
        <w:t>Natural Gas for</w:t>
      </w:r>
      <w:r w:rsidRPr="00AE2F47">
        <w:rPr>
          <w:spacing w:val="-4"/>
          <w:lang w:val="en-US"/>
        </w:rPr>
        <w:t xml:space="preserve"> </w:t>
      </w:r>
      <w:r w:rsidRPr="00AE2F47">
        <w:rPr>
          <w:lang w:val="en-US"/>
        </w:rPr>
        <w:t>Gas</w:t>
      </w:r>
      <w:r w:rsidRPr="00AE2F47">
        <w:rPr>
          <w:spacing w:val="-1"/>
          <w:lang w:val="en-US"/>
        </w:rPr>
        <w:t xml:space="preserve"> </w:t>
      </w:r>
      <w:r w:rsidRPr="00AE2F47">
        <w:rPr>
          <w:lang w:val="en-US"/>
        </w:rPr>
        <w:t>Suppliers</w:t>
      </w:r>
      <w:r w:rsidRPr="00AE2F47">
        <w:rPr>
          <w:spacing w:val="-3"/>
          <w:lang w:val="en-US"/>
        </w:rPr>
        <w:t xml:space="preserve"> </w:t>
      </w:r>
      <w:r w:rsidRPr="00AE2F47">
        <w:rPr>
          <w:lang w:val="en-US"/>
        </w:rPr>
        <w:t>with</w:t>
      </w:r>
      <w:r w:rsidRPr="00AE2F47">
        <w:rPr>
          <w:spacing w:val="-3"/>
          <w:lang w:val="en-US"/>
        </w:rPr>
        <w:t xml:space="preserve"> </w:t>
      </w:r>
      <w:r w:rsidRPr="00AE2F47">
        <w:rPr>
          <w:lang w:val="en-US"/>
        </w:rPr>
        <w:t>Non-DMS’s,</w:t>
      </w:r>
      <w:r w:rsidRPr="00AE2F47">
        <w:rPr>
          <w:spacing w:val="-3"/>
          <w:lang w:val="en-US"/>
        </w:rPr>
        <w:t xml:space="preserve"> </w:t>
      </w:r>
      <w:r w:rsidRPr="00AE2F47">
        <w:rPr>
          <w:lang w:val="en-US"/>
        </w:rPr>
        <w:t>part</w:t>
      </w:r>
      <w:r w:rsidRPr="00AE2F47">
        <w:rPr>
          <w:spacing w:val="-2"/>
          <w:lang w:val="en-US"/>
        </w:rPr>
        <w:t xml:space="preserve"> </w:t>
      </w:r>
      <w:r w:rsidRPr="00AE2F47">
        <w:rPr>
          <w:lang w:val="en-US"/>
        </w:rPr>
        <w:t>of</w:t>
      </w:r>
      <w:r w:rsidRPr="00AE2F47">
        <w:rPr>
          <w:spacing w:val="-5"/>
          <w:lang w:val="en-US"/>
        </w:rPr>
        <w:t xml:space="preserve"> </w:t>
      </w:r>
      <w:r w:rsidRPr="00AE2F47">
        <w:rPr>
          <w:lang w:val="en-US"/>
        </w:rPr>
        <w:t>the security</w:t>
      </w:r>
      <w:r w:rsidRPr="00AE2F47">
        <w:rPr>
          <w:spacing w:val="-3"/>
          <w:lang w:val="en-US"/>
        </w:rPr>
        <w:t xml:space="preserve"> </w:t>
      </w:r>
      <w:r w:rsidRPr="00AE2F47">
        <w:rPr>
          <w:lang w:val="en-US"/>
        </w:rPr>
        <w:t>shall be</w:t>
      </w:r>
      <w:r w:rsidRPr="00AE2F47">
        <w:rPr>
          <w:spacing w:val="-2"/>
          <w:lang w:val="en-US"/>
        </w:rPr>
        <w:t xml:space="preserve"> </w:t>
      </w:r>
      <w:r w:rsidRPr="00AE2F47">
        <w:rPr>
          <w:lang w:val="en-US"/>
        </w:rPr>
        <w:t xml:space="preserve">maintained for up to 16 Months after the expiry or termination of the “Shipper Framework </w:t>
      </w:r>
      <w:r w:rsidRPr="00AE2F47">
        <w:rPr>
          <w:spacing w:val="-2"/>
          <w:lang w:val="en-US"/>
        </w:rPr>
        <w:t>Agreement”.</w:t>
      </w:r>
    </w:p>
    <w:p w14:paraId="6582010E" w14:textId="77777777" w:rsidR="00AE2F47" w:rsidRPr="00AE2F47" w:rsidRDefault="00AE2F47" w:rsidP="00AE2F47">
      <w:pPr>
        <w:rPr>
          <w:lang w:val="en-US"/>
        </w:rPr>
      </w:pPr>
    </w:p>
    <w:p w14:paraId="2B20E70C" w14:textId="77777777" w:rsidR="00AE2F47" w:rsidRPr="00AE2F47" w:rsidRDefault="00AE2F47" w:rsidP="00AE2F47">
      <w:pPr>
        <w:pStyle w:val="Listeafsnit"/>
        <w:numPr>
          <w:ilvl w:val="5"/>
          <w:numId w:val="186"/>
        </w:numPr>
        <w:rPr>
          <w:spacing w:val="-2"/>
        </w:rPr>
      </w:pPr>
      <w:r w:rsidRPr="00AE2F47">
        <w:rPr>
          <w:spacing w:val="-2"/>
          <w:lang w:val="en-US"/>
        </w:rPr>
        <w:lastRenderedPageBreak/>
        <w:t>Failure to provide security</w:t>
      </w:r>
    </w:p>
    <w:p w14:paraId="2EAF809A" w14:textId="77777777" w:rsidR="00AE2F47" w:rsidRDefault="00AE2F47" w:rsidP="00AE2F47">
      <w:pPr>
        <w:pStyle w:val="Listeafsnit"/>
        <w:ind w:left="927"/>
        <w:rPr>
          <w:spacing w:val="-2"/>
        </w:rPr>
      </w:pPr>
    </w:p>
    <w:p w14:paraId="5E3B7C60" w14:textId="2EEBFF57" w:rsidR="00AE2F47" w:rsidRPr="00365273" w:rsidRDefault="00AE2F47" w:rsidP="00AE2F47">
      <w:pPr>
        <w:pStyle w:val="Listeafsnit"/>
        <w:ind w:left="927"/>
        <w:rPr>
          <w:spacing w:val="-2"/>
          <w:lang w:val="en-US"/>
        </w:rPr>
      </w:pPr>
      <w:r w:rsidRPr="00AE2F47">
        <w:rPr>
          <w:lang w:val="en-US"/>
        </w:rPr>
        <w:t xml:space="preserve">If the Shipper no longer satisfies the requirements concerning the form of security, the Shipper shall be informed accordingly and be given 5 Business Days to comply with the requirements. If the Shipper does not provide documentation within the said 5 Business Days that the requirements concerning security are satisfied, the Shipper shall be regarded as having breached the “Shipper Framework Agreement”, and the consequences provided in </w:t>
      </w:r>
      <w:hyperlink w:anchor="_Disagreement_on_payments" w:history="1">
        <w:r w:rsidRPr="00AE2F47">
          <w:rPr>
            <w:rStyle w:val="Hyperlink"/>
            <w:lang w:val="en-US"/>
          </w:rPr>
          <w:t>clause 18.7</w:t>
        </w:r>
      </w:hyperlink>
      <w:r w:rsidRPr="00AE2F47">
        <w:rPr>
          <w:lang w:val="en-US"/>
        </w:rPr>
        <w:t xml:space="preserve"> b) shall apply.</w:t>
      </w:r>
    </w:p>
    <w:p w14:paraId="2B1F699C" w14:textId="77777777" w:rsidR="00AE2F47" w:rsidRPr="00AE2F47" w:rsidRDefault="00AE2F47" w:rsidP="00AE2F47">
      <w:pPr>
        <w:rPr>
          <w:lang w:val="en-US"/>
        </w:rPr>
      </w:pPr>
    </w:p>
    <w:p w14:paraId="39DB3673" w14:textId="77777777" w:rsidR="00AE2F47" w:rsidRDefault="00AE2F47" w:rsidP="00AE2F47">
      <w:pPr>
        <w:pStyle w:val="Listeafsnit"/>
        <w:numPr>
          <w:ilvl w:val="5"/>
          <w:numId w:val="186"/>
        </w:numPr>
        <w:rPr>
          <w:spacing w:val="-2"/>
        </w:rPr>
      </w:pPr>
      <w:r w:rsidRPr="005F601F">
        <w:rPr>
          <w:spacing w:val="-2"/>
        </w:rPr>
        <w:t>Release of</w:t>
      </w:r>
      <w:r w:rsidRPr="00A93054">
        <w:rPr>
          <w:spacing w:val="-2"/>
        </w:rPr>
        <w:t xml:space="preserve"> security</w:t>
      </w:r>
    </w:p>
    <w:p w14:paraId="265BA9A1" w14:textId="77777777" w:rsidR="00AE2F47" w:rsidRDefault="00AE2F47" w:rsidP="00AE2F47">
      <w:pPr>
        <w:pStyle w:val="Listeafsnit"/>
        <w:ind w:left="927"/>
        <w:rPr>
          <w:spacing w:val="-2"/>
        </w:rPr>
      </w:pPr>
    </w:p>
    <w:p w14:paraId="494B2830" w14:textId="76473F7E" w:rsidR="00AE2F47" w:rsidRPr="00AE2F47" w:rsidRDefault="00AE2F47" w:rsidP="00AE2F47">
      <w:pPr>
        <w:pStyle w:val="Listeafsnit"/>
        <w:ind w:left="927"/>
        <w:rPr>
          <w:spacing w:val="-2"/>
          <w:lang w:val="en-US"/>
        </w:rPr>
      </w:pPr>
      <w:r w:rsidRPr="00AE2F47">
        <w:rPr>
          <w:lang w:val="en-US"/>
        </w:rPr>
        <w:t>On expiry or termination of the “Shipper Framework Agreement”, Energinet shall release the security when all claims against the Shipper under BfG have been settled.</w:t>
      </w:r>
    </w:p>
    <w:p w14:paraId="6351A016" w14:textId="77777777" w:rsidR="00AE2F47" w:rsidRPr="00AE2F47" w:rsidRDefault="00AE2F47" w:rsidP="00AE2F47">
      <w:pPr>
        <w:pStyle w:val="Listeafsnit"/>
        <w:ind w:left="1663"/>
        <w:rPr>
          <w:lang w:val="en-US"/>
        </w:rPr>
      </w:pPr>
    </w:p>
    <w:p w14:paraId="4D776659" w14:textId="77777777" w:rsidR="00AE2F47" w:rsidRPr="00AE2F47" w:rsidRDefault="00AE2F47" w:rsidP="00A93726">
      <w:pPr>
        <w:ind w:left="567"/>
        <w:rPr>
          <w:lang w:val="en-US"/>
        </w:rPr>
      </w:pPr>
      <w:r w:rsidRPr="00AE2F47">
        <w:rPr>
          <w:lang w:val="en-US"/>
        </w:rPr>
        <w:t>If security has been provided in the form of a deposit, full or partial repayment of any remaining deposit shall be made by Energinet offsetting the remaining deposit against Energinet’s outstanding</w:t>
      </w:r>
      <w:r w:rsidRPr="00AE2F47">
        <w:rPr>
          <w:spacing w:val="-16"/>
          <w:lang w:val="en-US"/>
        </w:rPr>
        <w:t xml:space="preserve"> </w:t>
      </w:r>
      <w:r w:rsidRPr="00AE2F47">
        <w:rPr>
          <w:lang w:val="en-US"/>
        </w:rPr>
        <w:t xml:space="preserve">claims under BfG. Repayment shall be made in accordance with the rules given in </w:t>
      </w:r>
      <w:hyperlink w:anchor="_Invoicing_and_payment" w:history="1">
        <w:r w:rsidRPr="00AE2F47">
          <w:rPr>
            <w:rStyle w:val="Hyperlink"/>
            <w:lang w:val="en-US"/>
          </w:rPr>
          <w:t>clause 18</w:t>
        </w:r>
      </w:hyperlink>
      <w:r w:rsidRPr="00AE2F47">
        <w:rPr>
          <w:lang w:val="en-US"/>
        </w:rPr>
        <w:t>.</w:t>
      </w:r>
    </w:p>
    <w:p w14:paraId="789E55EC" w14:textId="77777777" w:rsidR="00AE2F47" w:rsidRPr="00AE2F47" w:rsidRDefault="00AE2F47" w:rsidP="00A93726">
      <w:pPr>
        <w:pStyle w:val="Listeafsnit"/>
        <w:ind w:left="567"/>
        <w:rPr>
          <w:lang w:val="en-US"/>
        </w:rPr>
      </w:pPr>
    </w:p>
    <w:p w14:paraId="6D5326A8" w14:textId="77777777" w:rsidR="00AE2F47" w:rsidRPr="00AE2F47" w:rsidRDefault="00AE2F47" w:rsidP="00A93726">
      <w:pPr>
        <w:ind w:left="567"/>
        <w:rPr>
          <w:lang w:val="en-US"/>
        </w:rPr>
      </w:pPr>
      <w:r w:rsidRPr="00AE2F47">
        <w:rPr>
          <w:lang w:val="en-US"/>
        </w:rPr>
        <w:t xml:space="preserve">If security has been provided in the form of a bank guarantee, see </w:t>
      </w:r>
      <w:hyperlink w:anchor="_Security_1" w:history="1">
        <w:r w:rsidRPr="00AE2F47">
          <w:rPr>
            <w:rStyle w:val="Hyperlink"/>
            <w:lang w:val="en-US"/>
          </w:rPr>
          <w:t>clause 19.1.2</w:t>
        </w:r>
      </w:hyperlink>
      <w:r w:rsidRPr="00AE2F47">
        <w:rPr>
          <w:lang w:val="en-US"/>
        </w:rPr>
        <w:t xml:space="preserve"> a) i), bank</w:t>
      </w:r>
      <w:r w:rsidRPr="00AE2F47">
        <w:rPr>
          <w:spacing w:val="17"/>
          <w:lang w:val="en-US"/>
        </w:rPr>
        <w:t xml:space="preserve"> </w:t>
      </w:r>
      <w:r w:rsidRPr="00AE2F47">
        <w:rPr>
          <w:lang w:val="en-US"/>
        </w:rPr>
        <w:t>deposit,</w:t>
      </w:r>
      <w:r w:rsidRPr="00AE2F47">
        <w:rPr>
          <w:spacing w:val="19"/>
          <w:lang w:val="en-US"/>
        </w:rPr>
        <w:t xml:space="preserve"> </w:t>
      </w:r>
      <w:r w:rsidRPr="00AE2F47">
        <w:rPr>
          <w:lang w:val="en-US"/>
        </w:rPr>
        <w:t>see</w:t>
      </w:r>
      <w:r w:rsidRPr="00AE2F47">
        <w:rPr>
          <w:spacing w:val="21"/>
          <w:lang w:val="en-US"/>
        </w:rPr>
        <w:t xml:space="preserve"> </w:t>
      </w:r>
      <w:hyperlink w:anchor="_Security_1" w:history="1">
        <w:r w:rsidRPr="00AE2F47">
          <w:rPr>
            <w:rStyle w:val="Hyperlink"/>
            <w:lang w:val="en-US"/>
          </w:rPr>
          <w:t>clause</w:t>
        </w:r>
        <w:r w:rsidRPr="00AE2F47">
          <w:rPr>
            <w:rStyle w:val="Hyperlink"/>
            <w:spacing w:val="20"/>
            <w:lang w:val="en-US"/>
          </w:rPr>
          <w:t xml:space="preserve"> </w:t>
        </w:r>
        <w:r w:rsidRPr="00AE2F47">
          <w:rPr>
            <w:rStyle w:val="Hyperlink"/>
            <w:lang w:val="en-US"/>
          </w:rPr>
          <w:t>19.1.2</w:t>
        </w:r>
      </w:hyperlink>
      <w:r w:rsidRPr="00AE2F47">
        <w:rPr>
          <w:spacing w:val="21"/>
          <w:lang w:val="en-US"/>
        </w:rPr>
        <w:t xml:space="preserve"> </w:t>
      </w:r>
      <w:r w:rsidRPr="00AE2F47">
        <w:rPr>
          <w:lang w:val="en-US"/>
        </w:rPr>
        <w:t>a)</w:t>
      </w:r>
      <w:r w:rsidRPr="00AE2F47">
        <w:rPr>
          <w:spacing w:val="19"/>
          <w:lang w:val="en-US"/>
        </w:rPr>
        <w:t xml:space="preserve"> </w:t>
      </w:r>
      <w:r w:rsidRPr="00AE2F47">
        <w:rPr>
          <w:lang w:val="en-US"/>
        </w:rPr>
        <w:t>ii),</w:t>
      </w:r>
      <w:r w:rsidRPr="00AE2F47">
        <w:rPr>
          <w:spacing w:val="18"/>
          <w:lang w:val="en-US"/>
        </w:rPr>
        <w:t xml:space="preserve"> </w:t>
      </w:r>
      <w:r w:rsidRPr="00AE2F47">
        <w:rPr>
          <w:lang w:val="en-US"/>
        </w:rPr>
        <w:t>or</w:t>
      </w:r>
      <w:r w:rsidRPr="00AE2F47">
        <w:rPr>
          <w:spacing w:val="22"/>
          <w:lang w:val="en-US"/>
        </w:rPr>
        <w:t xml:space="preserve"> </w:t>
      </w:r>
      <w:r w:rsidRPr="00AE2F47">
        <w:rPr>
          <w:lang w:val="en-US"/>
        </w:rPr>
        <w:t>a</w:t>
      </w:r>
      <w:r w:rsidRPr="00AE2F47">
        <w:rPr>
          <w:spacing w:val="18"/>
          <w:lang w:val="en-US"/>
        </w:rPr>
        <w:t xml:space="preserve"> </w:t>
      </w:r>
      <w:r w:rsidRPr="00AE2F47">
        <w:rPr>
          <w:lang w:val="en-US"/>
        </w:rPr>
        <w:t>Guarantee</w:t>
      </w:r>
      <w:r w:rsidRPr="00AE2F47">
        <w:rPr>
          <w:spacing w:val="21"/>
          <w:lang w:val="en-US"/>
        </w:rPr>
        <w:t xml:space="preserve"> </w:t>
      </w:r>
      <w:r w:rsidRPr="00AE2F47">
        <w:rPr>
          <w:lang w:val="en-US"/>
        </w:rPr>
        <w:t>Payable</w:t>
      </w:r>
      <w:r w:rsidRPr="00AE2F47">
        <w:rPr>
          <w:spacing w:val="20"/>
          <w:lang w:val="en-US"/>
        </w:rPr>
        <w:t xml:space="preserve"> </w:t>
      </w:r>
      <w:r w:rsidRPr="00AE2F47">
        <w:rPr>
          <w:lang w:val="en-US"/>
        </w:rPr>
        <w:t>on</w:t>
      </w:r>
      <w:r w:rsidRPr="00AE2F47">
        <w:rPr>
          <w:spacing w:val="18"/>
          <w:lang w:val="en-US"/>
        </w:rPr>
        <w:t xml:space="preserve"> </w:t>
      </w:r>
      <w:r w:rsidRPr="00AE2F47">
        <w:rPr>
          <w:lang w:val="en-US"/>
        </w:rPr>
        <w:t>Demand,</w:t>
      </w:r>
      <w:r w:rsidRPr="00AE2F47">
        <w:rPr>
          <w:spacing w:val="17"/>
          <w:lang w:val="en-US"/>
        </w:rPr>
        <w:t xml:space="preserve"> </w:t>
      </w:r>
      <w:r w:rsidRPr="00AE2F47">
        <w:rPr>
          <w:lang w:val="en-US"/>
        </w:rPr>
        <w:t>see</w:t>
      </w:r>
      <w:r w:rsidRPr="00AE2F47">
        <w:rPr>
          <w:spacing w:val="21"/>
          <w:lang w:val="en-US"/>
        </w:rPr>
        <w:t xml:space="preserve"> </w:t>
      </w:r>
      <w:hyperlink w:anchor="_Security_1" w:history="1">
        <w:r w:rsidRPr="00AE2F47">
          <w:rPr>
            <w:rStyle w:val="Hyperlink"/>
            <w:spacing w:val="-2"/>
            <w:lang w:val="en-US"/>
          </w:rPr>
          <w:t>clause 19.1.2</w:t>
        </w:r>
      </w:hyperlink>
      <w:r w:rsidRPr="00AE2F47">
        <w:rPr>
          <w:spacing w:val="-2"/>
          <w:lang w:val="en-US"/>
        </w:rPr>
        <w:t xml:space="preserve"> </w:t>
      </w:r>
      <w:r w:rsidRPr="00AE2F47">
        <w:rPr>
          <w:lang w:val="en-US"/>
        </w:rPr>
        <w:t>a)</w:t>
      </w:r>
      <w:r w:rsidRPr="00AE2F47">
        <w:rPr>
          <w:spacing w:val="21"/>
          <w:lang w:val="en-US"/>
        </w:rPr>
        <w:t xml:space="preserve"> </w:t>
      </w:r>
      <w:r w:rsidRPr="00AE2F47">
        <w:rPr>
          <w:lang w:val="en-US"/>
        </w:rPr>
        <w:t>iii),</w:t>
      </w:r>
      <w:r w:rsidRPr="00AE2F47">
        <w:rPr>
          <w:spacing w:val="21"/>
          <w:lang w:val="en-US"/>
        </w:rPr>
        <w:t xml:space="preserve"> </w:t>
      </w:r>
      <w:r w:rsidRPr="00AE2F47">
        <w:rPr>
          <w:lang w:val="en-US"/>
        </w:rPr>
        <w:t>Energinet</w:t>
      </w:r>
      <w:r w:rsidRPr="00AE2F47">
        <w:rPr>
          <w:spacing w:val="23"/>
          <w:lang w:val="en-US"/>
        </w:rPr>
        <w:t xml:space="preserve"> </w:t>
      </w:r>
      <w:r w:rsidRPr="00AE2F47">
        <w:rPr>
          <w:lang w:val="en-US"/>
        </w:rPr>
        <w:t>shall</w:t>
      </w:r>
      <w:r w:rsidRPr="00AE2F47">
        <w:rPr>
          <w:spacing w:val="23"/>
          <w:lang w:val="en-US"/>
        </w:rPr>
        <w:t xml:space="preserve"> </w:t>
      </w:r>
      <w:r w:rsidRPr="00AE2F47">
        <w:rPr>
          <w:lang w:val="en-US"/>
        </w:rPr>
        <w:t>be</w:t>
      </w:r>
      <w:r w:rsidRPr="00AE2F47">
        <w:rPr>
          <w:spacing w:val="22"/>
          <w:lang w:val="en-US"/>
        </w:rPr>
        <w:t xml:space="preserve"> </w:t>
      </w:r>
      <w:r w:rsidRPr="00AE2F47">
        <w:rPr>
          <w:lang w:val="en-US"/>
        </w:rPr>
        <w:t>under</w:t>
      </w:r>
      <w:r w:rsidRPr="00AE2F47">
        <w:rPr>
          <w:spacing w:val="22"/>
          <w:lang w:val="en-US"/>
        </w:rPr>
        <w:t xml:space="preserve"> </w:t>
      </w:r>
      <w:r w:rsidRPr="00AE2F47">
        <w:rPr>
          <w:lang w:val="en-US"/>
        </w:rPr>
        <w:t>an</w:t>
      </w:r>
      <w:r w:rsidRPr="00AE2F47">
        <w:rPr>
          <w:spacing w:val="23"/>
          <w:lang w:val="en-US"/>
        </w:rPr>
        <w:t xml:space="preserve"> </w:t>
      </w:r>
      <w:r w:rsidRPr="00AE2F47">
        <w:rPr>
          <w:lang w:val="en-US"/>
        </w:rPr>
        <w:t>obligation</w:t>
      </w:r>
      <w:r w:rsidRPr="00AE2F47">
        <w:rPr>
          <w:spacing w:val="23"/>
          <w:lang w:val="en-US"/>
        </w:rPr>
        <w:t xml:space="preserve"> </w:t>
      </w:r>
      <w:r w:rsidRPr="00AE2F47">
        <w:rPr>
          <w:lang w:val="en-US"/>
        </w:rPr>
        <w:t>to</w:t>
      </w:r>
      <w:r w:rsidRPr="00AE2F47">
        <w:rPr>
          <w:spacing w:val="22"/>
          <w:lang w:val="en-US"/>
        </w:rPr>
        <w:t xml:space="preserve"> </w:t>
      </w:r>
      <w:r w:rsidRPr="00AE2F47">
        <w:rPr>
          <w:lang w:val="en-US"/>
        </w:rPr>
        <w:t>the</w:t>
      </w:r>
      <w:r w:rsidRPr="00AE2F47">
        <w:rPr>
          <w:spacing w:val="24"/>
          <w:lang w:val="en-US"/>
        </w:rPr>
        <w:t xml:space="preserve"> </w:t>
      </w:r>
      <w:r w:rsidRPr="00AE2F47">
        <w:rPr>
          <w:lang w:val="en-US"/>
        </w:rPr>
        <w:t>provider</w:t>
      </w:r>
      <w:r w:rsidRPr="00AE2F47">
        <w:rPr>
          <w:spacing w:val="22"/>
          <w:lang w:val="en-US"/>
        </w:rPr>
        <w:t xml:space="preserve"> </w:t>
      </w:r>
      <w:r w:rsidRPr="00AE2F47">
        <w:rPr>
          <w:lang w:val="en-US"/>
        </w:rPr>
        <w:t>of</w:t>
      </w:r>
      <w:r w:rsidRPr="00AE2F47">
        <w:rPr>
          <w:spacing w:val="21"/>
          <w:lang w:val="en-US"/>
        </w:rPr>
        <w:t xml:space="preserve"> </w:t>
      </w:r>
      <w:r w:rsidRPr="00AE2F47">
        <w:rPr>
          <w:lang w:val="en-US"/>
        </w:rPr>
        <w:t>the</w:t>
      </w:r>
      <w:r w:rsidRPr="00AE2F47">
        <w:rPr>
          <w:spacing w:val="22"/>
          <w:lang w:val="en-US"/>
        </w:rPr>
        <w:t xml:space="preserve"> </w:t>
      </w:r>
      <w:r w:rsidRPr="00AE2F47">
        <w:rPr>
          <w:lang w:val="en-US"/>
        </w:rPr>
        <w:t>security</w:t>
      </w:r>
      <w:r w:rsidRPr="00AE2F47">
        <w:rPr>
          <w:spacing w:val="21"/>
          <w:lang w:val="en-US"/>
        </w:rPr>
        <w:t xml:space="preserve"> </w:t>
      </w:r>
      <w:r w:rsidRPr="00AE2F47">
        <w:rPr>
          <w:lang w:val="en-US"/>
        </w:rPr>
        <w:t>to approve the release of such security.</w:t>
      </w:r>
    </w:p>
    <w:p w14:paraId="29FEF8D6" w14:textId="77777777" w:rsidR="00AE2F47" w:rsidRPr="00AE2F47" w:rsidRDefault="00AE2F47" w:rsidP="00AE2F47">
      <w:pPr>
        <w:rPr>
          <w:lang w:val="en-US"/>
        </w:rPr>
      </w:pPr>
    </w:p>
    <w:p w14:paraId="359D02AF" w14:textId="77777777" w:rsidR="00AE2F47" w:rsidRPr="00EC5467" w:rsidRDefault="00AE2F47" w:rsidP="00AE2F47">
      <w:pPr>
        <w:pStyle w:val="Overskrift3"/>
        <w:numPr>
          <w:ilvl w:val="2"/>
          <w:numId w:val="2"/>
        </w:numPr>
        <w:tabs>
          <w:tab w:val="clear" w:pos="720"/>
        </w:tabs>
        <w:ind w:left="567" w:hanging="567"/>
      </w:pPr>
      <w:bookmarkStart w:id="706" w:name="_Credit_check"/>
      <w:bookmarkStart w:id="707" w:name="_Toc173600837"/>
      <w:bookmarkEnd w:id="706"/>
      <w:r w:rsidRPr="00EC5467">
        <w:t>Credit</w:t>
      </w:r>
      <w:r w:rsidRPr="00EC5467">
        <w:rPr>
          <w:spacing w:val="-3"/>
        </w:rPr>
        <w:t xml:space="preserve"> </w:t>
      </w:r>
      <w:r w:rsidRPr="00EC5467">
        <w:rPr>
          <w:spacing w:val="-2"/>
        </w:rPr>
        <w:t>check</w:t>
      </w:r>
      <w:bookmarkEnd w:id="707"/>
    </w:p>
    <w:p w14:paraId="637CBE5A" w14:textId="77777777" w:rsidR="00AE2F47" w:rsidRPr="00AE2F47" w:rsidRDefault="00AE2F47" w:rsidP="00A93726">
      <w:pPr>
        <w:ind w:left="567"/>
        <w:rPr>
          <w:lang w:val="en-US"/>
        </w:rPr>
      </w:pPr>
      <w:r w:rsidRPr="00AE2F47">
        <w:rPr>
          <w:lang w:val="en-US"/>
        </w:rPr>
        <w:t>On a regular basis, Energinet will perform a credit check to establish whether the Shipper has sufficient credit to act in the Transmission System. Also, following every completed Auction, Energinet</w:t>
      </w:r>
      <w:r w:rsidRPr="00AE2F47">
        <w:rPr>
          <w:spacing w:val="-2"/>
          <w:lang w:val="en-US"/>
        </w:rPr>
        <w:t xml:space="preserve"> </w:t>
      </w:r>
      <w:r w:rsidRPr="00AE2F47">
        <w:rPr>
          <w:lang w:val="en-US"/>
        </w:rPr>
        <w:t>will</w:t>
      </w:r>
      <w:r w:rsidRPr="00AE2F47">
        <w:rPr>
          <w:spacing w:val="-2"/>
          <w:lang w:val="en-US"/>
        </w:rPr>
        <w:t xml:space="preserve"> </w:t>
      </w:r>
      <w:r w:rsidRPr="00AE2F47">
        <w:rPr>
          <w:lang w:val="en-US"/>
        </w:rPr>
        <w:t>perform</w:t>
      </w:r>
      <w:r w:rsidRPr="00AE2F47">
        <w:rPr>
          <w:spacing w:val="-3"/>
          <w:lang w:val="en-US"/>
        </w:rPr>
        <w:t xml:space="preserve"> </w:t>
      </w:r>
      <w:r w:rsidRPr="00AE2F47">
        <w:rPr>
          <w:lang w:val="en-US"/>
        </w:rPr>
        <w:t>a</w:t>
      </w:r>
      <w:r w:rsidRPr="00AE2F47">
        <w:rPr>
          <w:spacing w:val="-5"/>
          <w:lang w:val="en-US"/>
        </w:rPr>
        <w:t xml:space="preserve"> </w:t>
      </w:r>
      <w:r w:rsidRPr="00AE2F47">
        <w:rPr>
          <w:lang w:val="en-US"/>
        </w:rPr>
        <w:t>credit</w:t>
      </w:r>
      <w:r w:rsidRPr="00AE2F47">
        <w:rPr>
          <w:spacing w:val="-3"/>
          <w:lang w:val="en-US"/>
        </w:rPr>
        <w:t xml:space="preserve"> </w:t>
      </w:r>
      <w:r w:rsidRPr="00AE2F47">
        <w:rPr>
          <w:lang w:val="en-US"/>
        </w:rPr>
        <w:t>check</w:t>
      </w:r>
      <w:r w:rsidRPr="00AE2F47">
        <w:rPr>
          <w:spacing w:val="-5"/>
          <w:lang w:val="en-US"/>
        </w:rPr>
        <w:t xml:space="preserve"> </w:t>
      </w:r>
      <w:r w:rsidRPr="00AE2F47">
        <w:rPr>
          <w:lang w:val="en-US"/>
        </w:rPr>
        <w:t>to</w:t>
      </w:r>
      <w:r w:rsidRPr="00AE2F47">
        <w:rPr>
          <w:spacing w:val="-2"/>
          <w:lang w:val="en-US"/>
        </w:rPr>
        <w:t xml:space="preserve"> </w:t>
      </w:r>
      <w:r w:rsidRPr="00AE2F47">
        <w:rPr>
          <w:lang w:val="en-US"/>
        </w:rPr>
        <w:t>verify</w:t>
      </w:r>
      <w:r w:rsidRPr="00AE2F47">
        <w:rPr>
          <w:spacing w:val="-1"/>
          <w:lang w:val="en-US"/>
        </w:rPr>
        <w:t xml:space="preserve"> </w:t>
      </w:r>
      <w:r w:rsidRPr="00AE2F47">
        <w:rPr>
          <w:lang w:val="en-US"/>
        </w:rPr>
        <w:t>that</w:t>
      </w:r>
      <w:r w:rsidRPr="00AE2F47">
        <w:rPr>
          <w:spacing w:val="-3"/>
          <w:lang w:val="en-US"/>
        </w:rPr>
        <w:t xml:space="preserve"> </w:t>
      </w:r>
      <w:r w:rsidRPr="00AE2F47">
        <w:rPr>
          <w:lang w:val="en-US"/>
        </w:rPr>
        <w:t>the</w:t>
      </w:r>
      <w:r w:rsidRPr="00AE2F47">
        <w:rPr>
          <w:spacing w:val="-2"/>
          <w:lang w:val="en-US"/>
        </w:rPr>
        <w:t xml:space="preserve"> </w:t>
      </w:r>
      <w:r w:rsidRPr="00AE2F47">
        <w:rPr>
          <w:lang w:val="en-US"/>
        </w:rPr>
        <w:t>Shipper</w:t>
      </w:r>
      <w:r w:rsidRPr="00AE2F47">
        <w:rPr>
          <w:spacing w:val="-4"/>
          <w:lang w:val="en-US"/>
        </w:rPr>
        <w:t xml:space="preserve"> </w:t>
      </w:r>
      <w:r w:rsidRPr="00AE2F47">
        <w:rPr>
          <w:lang w:val="en-US"/>
        </w:rPr>
        <w:t>has</w:t>
      </w:r>
      <w:r w:rsidRPr="00AE2F47">
        <w:rPr>
          <w:spacing w:val="-5"/>
          <w:lang w:val="en-US"/>
        </w:rPr>
        <w:t xml:space="preserve"> </w:t>
      </w:r>
      <w:r w:rsidRPr="00AE2F47">
        <w:rPr>
          <w:lang w:val="en-US"/>
        </w:rPr>
        <w:t>sufficient</w:t>
      </w:r>
      <w:r w:rsidRPr="00AE2F47">
        <w:rPr>
          <w:spacing w:val="-2"/>
          <w:lang w:val="en-US"/>
        </w:rPr>
        <w:t xml:space="preserve"> </w:t>
      </w:r>
      <w:r w:rsidRPr="00AE2F47">
        <w:rPr>
          <w:lang w:val="en-US"/>
        </w:rPr>
        <w:t>credit</w:t>
      </w:r>
      <w:r w:rsidRPr="00AE2F47">
        <w:rPr>
          <w:spacing w:val="-3"/>
          <w:lang w:val="en-US"/>
        </w:rPr>
        <w:t xml:space="preserve"> </w:t>
      </w:r>
      <w:r w:rsidRPr="00AE2F47">
        <w:rPr>
          <w:lang w:val="en-US"/>
        </w:rPr>
        <w:t>to</w:t>
      </w:r>
      <w:r w:rsidRPr="00AE2F47">
        <w:rPr>
          <w:spacing w:val="-2"/>
          <w:lang w:val="en-US"/>
        </w:rPr>
        <w:t xml:space="preserve"> </w:t>
      </w:r>
      <w:r w:rsidRPr="00AE2F47">
        <w:rPr>
          <w:lang w:val="en-US"/>
        </w:rPr>
        <w:t>cover</w:t>
      </w:r>
      <w:r w:rsidRPr="00AE2F47">
        <w:rPr>
          <w:spacing w:val="-4"/>
          <w:lang w:val="en-US"/>
        </w:rPr>
        <w:t xml:space="preserve"> </w:t>
      </w:r>
      <w:r w:rsidRPr="00AE2F47">
        <w:rPr>
          <w:lang w:val="en-US"/>
        </w:rPr>
        <w:t>the concluded “Capacity Agreement”.</w:t>
      </w:r>
    </w:p>
    <w:p w14:paraId="439F672D" w14:textId="77777777" w:rsidR="00AE2F47" w:rsidRPr="00AE2F47" w:rsidRDefault="00AE2F47" w:rsidP="00AE2F47">
      <w:pPr>
        <w:rPr>
          <w:lang w:val="en-US"/>
        </w:rPr>
      </w:pPr>
    </w:p>
    <w:p w14:paraId="5545F313" w14:textId="77777777" w:rsidR="00AE2F47" w:rsidRPr="00EC5467" w:rsidRDefault="00AE2F47" w:rsidP="00AE2F47">
      <w:pPr>
        <w:pStyle w:val="Overskrift3"/>
        <w:numPr>
          <w:ilvl w:val="2"/>
          <w:numId w:val="2"/>
        </w:numPr>
        <w:tabs>
          <w:tab w:val="clear" w:pos="720"/>
        </w:tabs>
        <w:ind w:left="567" w:hanging="567"/>
      </w:pPr>
      <w:bookmarkStart w:id="708" w:name="_Insufficient_credit"/>
      <w:bookmarkStart w:id="709" w:name="_Toc173600838"/>
      <w:bookmarkEnd w:id="708"/>
      <w:r w:rsidRPr="00EC5467">
        <w:t>Insufficient</w:t>
      </w:r>
      <w:r w:rsidRPr="00EC5467">
        <w:rPr>
          <w:spacing w:val="-3"/>
        </w:rPr>
        <w:t xml:space="preserve"> </w:t>
      </w:r>
      <w:r w:rsidRPr="00EC5467">
        <w:rPr>
          <w:spacing w:val="-2"/>
        </w:rPr>
        <w:t>credit</w:t>
      </w:r>
      <w:bookmarkEnd w:id="709"/>
    </w:p>
    <w:p w14:paraId="778B15E9" w14:textId="77777777" w:rsidR="00AE2F47" w:rsidRPr="00AE2F47" w:rsidRDefault="00AE2F47" w:rsidP="00A93726">
      <w:pPr>
        <w:ind w:left="567"/>
        <w:rPr>
          <w:lang w:val="en-US"/>
        </w:rPr>
      </w:pPr>
      <w:r w:rsidRPr="00AE2F47">
        <w:rPr>
          <w:lang w:val="en-US"/>
        </w:rPr>
        <w:t>If the Shipper exceeds its</w:t>
      </w:r>
      <w:r w:rsidRPr="00AE2F47">
        <w:rPr>
          <w:spacing w:val="-1"/>
          <w:lang w:val="en-US"/>
        </w:rPr>
        <w:t xml:space="preserve"> </w:t>
      </w:r>
      <w:r w:rsidRPr="00AE2F47">
        <w:rPr>
          <w:lang w:val="en-US"/>
        </w:rPr>
        <w:t>Credit Limit, the Shipper will be limited in his options in the Transmission</w:t>
      </w:r>
      <w:r w:rsidRPr="00AE2F47">
        <w:rPr>
          <w:spacing w:val="-5"/>
          <w:lang w:val="en-US"/>
        </w:rPr>
        <w:t xml:space="preserve"> </w:t>
      </w:r>
      <w:r w:rsidRPr="00AE2F47">
        <w:rPr>
          <w:lang w:val="en-US"/>
        </w:rPr>
        <w:t>System.</w:t>
      </w:r>
      <w:r w:rsidRPr="00AE2F47">
        <w:rPr>
          <w:spacing w:val="-3"/>
          <w:lang w:val="en-US"/>
        </w:rPr>
        <w:t xml:space="preserve"> </w:t>
      </w:r>
      <w:r w:rsidRPr="00AE2F47">
        <w:rPr>
          <w:lang w:val="en-US"/>
        </w:rPr>
        <w:t>In</w:t>
      </w:r>
      <w:r w:rsidRPr="00AE2F47">
        <w:rPr>
          <w:spacing w:val="-1"/>
          <w:lang w:val="en-US"/>
        </w:rPr>
        <w:t xml:space="preserve"> </w:t>
      </w:r>
      <w:r w:rsidRPr="00AE2F47">
        <w:rPr>
          <w:lang w:val="en-US"/>
        </w:rPr>
        <w:t>case</w:t>
      </w:r>
      <w:r w:rsidRPr="00AE2F47">
        <w:rPr>
          <w:spacing w:val="-4"/>
          <w:lang w:val="en-US"/>
        </w:rPr>
        <w:t xml:space="preserve"> </w:t>
      </w:r>
      <w:r w:rsidRPr="00AE2F47">
        <w:rPr>
          <w:lang w:val="en-US"/>
        </w:rPr>
        <w:t>of</w:t>
      </w:r>
      <w:r w:rsidRPr="00AE2F47">
        <w:rPr>
          <w:spacing w:val="-3"/>
          <w:lang w:val="en-US"/>
        </w:rPr>
        <w:t xml:space="preserve"> </w:t>
      </w:r>
      <w:r w:rsidRPr="00AE2F47">
        <w:rPr>
          <w:lang w:val="en-US"/>
        </w:rPr>
        <w:t>insufficient</w:t>
      </w:r>
      <w:r w:rsidRPr="00AE2F47">
        <w:rPr>
          <w:spacing w:val="-2"/>
          <w:lang w:val="en-US"/>
        </w:rPr>
        <w:t xml:space="preserve"> </w:t>
      </w:r>
      <w:r w:rsidRPr="00AE2F47">
        <w:rPr>
          <w:lang w:val="en-US"/>
        </w:rPr>
        <w:t>credit,</w:t>
      </w:r>
      <w:r w:rsidRPr="00AE2F47">
        <w:rPr>
          <w:spacing w:val="-3"/>
          <w:lang w:val="en-US"/>
        </w:rPr>
        <w:t xml:space="preserve"> </w:t>
      </w:r>
      <w:r w:rsidRPr="00AE2F47">
        <w:rPr>
          <w:lang w:val="en-US"/>
        </w:rPr>
        <w:t>the</w:t>
      </w:r>
      <w:r w:rsidRPr="00AE2F47">
        <w:rPr>
          <w:spacing w:val="-2"/>
          <w:lang w:val="en-US"/>
        </w:rPr>
        <w:t xml:space="preserve"> </w:t>
      </w:r>
      <w:r w:rsidRPr="00AE2F47">
        <w:rPr>
          <w:lang w:val="en-US"/>
        </w:rPr>
        <w:t>following</w:t>
      </w:r>
      <w:r w:rsidRPr="00AE2F47">
        <w:rPr>
          <w:spacing w:val="-3"/>
          <w:lang w:val="en-US"/>
        </w:rPr>
        <w:t xml:space="preserve"> </w:t>
      </w:r>
      <w:r w:rsidRPr="00AE2F47">
        <w:rPr>
          <w:lang w:val="en-US"/>
        </w:rPr>
        <w:t>threshold</w:t>
      </w:r>
      <w:r w:rsidRPr="00AE2F47">
        <w:rPr>
          <w:spacing w:val="-2"/>
          <w:lang w:val="en-US"/>
        </w:rPr>
        <w:t xml:space="preserve"> </w:t>
      </w:r>
      <w:r w:rsidRPr="00AE2F47">
        <w:rPr>
          <w:lang w:val="en-US"/>
        </w:rPr>
        <w:t>limits</w:t>
      </w:r>
      <w:r w:rsidRPr="00AE2F47">
        <w:rPr>
          <w:spacing w:val="-5"/>
          <w:lang w:val="en-US"/>
        </w:rPr>
        <w:t xml:space="preserve"> </w:t>
      </w:r>
      <w:r w:rsidRPr="00AE2F47">
        <w:rPr>
          <w:lang w:val="en-US"/>
        </w:rPr>
        <w:t>and</w:t>
      </w:r>
      <w:r w:rsidRPr="00AE2F47">
        <w:rPr>
          <w:spacing w:val="-3"/>
          <w:lang w:val="en-US"/>
        </w:rPr>
        <w:t xml:space="preserve"> </w:t>
      </w:r>
      <w:r w:rsidRPr="00AE2F47">
        <w:rPr>
          <w:lang w:val="en-US"/>
        </w:rPr>
        <w:t>consequences hereof shall apply:</w:t>
      </w:r>
    </w:p>
    <w:p w14:paraId="2DD48F12" w14:textId="77777777" w:rsidR="00AE2F47" w:rsidRPr="00AE2F47" w:rsidRDefault="00AE2F47" w:rsidP="00AE2F47">
      <w:pPr>
        <w:rPr>
          <w:lang w:val="en-US"/>
        </w:rPr>
      </w:pPr>
    </w:p>
    <w:p w14:paraId="4E817018" w14:textId="77777777" w:rsidR="00AE2F47" w:rsidRPr="00AE2F47" w:rsidRDefault="00AE2F47" w:rsidP="00AE2F47">
      <w:pPr>
        <w:pStyle w:val="Listeafsnit"/>
        <w:numPr>
          <w:ilvl w:val="0"/>
          <w:numId w:val="173"/>
        </w:numPr>
        <w:rPr>
          <w:lang w:val="en-US"/>
        </w:rPr>
      </w:pPr>
      <w:r w:rsidRPr="00AE2F47">
        <w:rPr>
          <w:lang w:val="en-US"/>
        </w:rPr>
        <w:t>If</w:t>
      </w:r>
      <w:r w:rsidRPr="00AE2F47">
        <w:rPr>
          <w:spacing w:val="-3"/>
          <w:lang w:val="en-US"/>
        </w:rPr>
        <w:t xml:space="preserve"> </w:t>
      </w:r>
      <w:r w:rsidRPr="00AE2F47">
        <w:rPr>
          <w:lang w:val="en-US"/>
        </w:rPr>
        <w:t>the Shipper</w:t>
      </w:r>
      <w:r w:rsidRPr="00AE2F47">
        <w:rPr>
          <w:spacing w:val="-2"/>
          <w:lang w:val="en-US"/>
        </w:rPr>
        <w:t xml:space="preserve"> </w:t>
      </w:r>
      <w:r w:rsidRPr="00AE2F47">
        <w:rPr>
          <w:lang w:val="en-US"/>
        </w:rPr>
        <w:t>uses</w:t>
      </w:r>
      <w:r w:rsidRPr="00AE2F47">
        <w:rPr>
          <w:spacing w:val="-3"/>
          <w:lang w:val="en-US"/>
        </w:rPr>
        <w:t xml:space="preserve"> </w:t>
      </w:r>
      <w:r w:rsidRPr="00AE2F47">
        <w:rPr>
          <w:lang w:val="en-US"/>
        </w:rPr>
        <w:t>more</w:t>
      </w:r>
      <w:r w:rsidRPr="00AE2F47">
        <w:rPr>
          <w:spacing w:val="-2"/>
          <w:lang w:val="en-US"/>
        </w:rPr>
        <w:t xml:space="preserve"> </w:t>
      </w:r>
      <w:r w:rsidRPr="00AE2F47">
        <w:rPr>
          <w:lang w:val="en-US"/>
        </w:rPr>
        <w:t>than</w:t>
      </w:r>
      <w:r w:rsidRPr="00AE2F47">
        <w:rPr>
          <w:spacing w:val="-5"/>
          <w:lang w:val="en-US"/>
        </w:rPr>
        <w:t xml:space="preserve"> </w:t>
      </w:r>
      <w:r w:rsidRPr="00AE2F47">
        <w:rPr>
          <w:lang w:val="en-US"/>
        </w:rPr>
        <w:t>110%</w:t>
      </w:r>
      <w:r w:rsidRPr="00AE2F47">
        <w:rPr>
          <w:spacing w:val="-4"/>
          <w:lang w:val="en-US"/>
        </w:rPr>
        <w:t xml:space="preserve"> </w:t>
      </w:r>
      <w:r w:rsidRPr="00AE2F47">
        <w:rPr>
          <w:lang w:val="en-US"/>
        </w:rPr>
        <w:t>of</w:t>
      </w:r>
      <w:r w:rsidRPr="00AE2F47">
        <w:rPr>
          <w:spacing w:val="-5"/>
          <w:lang w:val="en-US"/>
        </w:rPr>
        <w:t xml:space="preserve"> </w:t>
      </w:r>
      <w:r w:rsidRPr="00AE2F47">
        <w:rPr>
          <w:lang w:val="en-US"/>
        </w:rPr>
        <w:t>its</w:t>
      </w:r>
      <w:r w:rsidRPr="00AE2F47">
        <w:rPr>
          <w:spacing w:val="-3"/>
          <w:lang w:val="en-US"/>
        </w:rPr>
        <w:t xml:space="preserve"> </w:t>
      </w:r>
      <w:r w:rsidRPr="00AE2F47">
        <w:rPr>
          <w:lang w:val="en-US"/>
        </w:rPr>
        <w:t>Credit</w:t>
      </w:r>
      <w:r w:rsidRPr="00AE2F47">
        <w:rPr>
          <w:spacing w:val="-2"/>
          <w:lang w:val="en-US"/>
        </w:rPr>
        <w:t xml:space="preserve"> </w:t>
      </w:r>
      <w:r w:rsidRPr="00AE2F47">
        <w:rPr>
          <w:lang w:val="en-US"/>
        </w:rPr>
        <w:t>Limit,</w:t>
      </w:r>
      <w:r w:rsidRPr="00AE2F47">
        <w:rPr>
          <w:spacing w:val="-3"/>
          <w:lang w:val="en-US"/>
        </w:rPr>
        <w:t xml:space="preserve"> </w:t>
      </w:r>
      <w:r w:rsidRPr="00AE2F47">
        <w:rPr>
          <w:lang w:val="en-US"/>
        </w:rPr>
        <w:t>the</w:t>
      </w:r>
      <w:r w:rsidRPr="00AE2F47">
        <w:rPr>
          <w:spacing w:val="-2"/>
          <w:lang w:val="en-US"/>
        </w:rPr>
        <w:t xml:space="preserve"> </w:t>
      </w:r>
      <w:r w:rsidRPr="00AE2F47">
        <w:rPr>
          <w:lang w:val="en-US"/>
        </w:rPr>
        <w:t>Shipper</w:t>
      </w:r>
      <w:r w:rsidRPr="00AE2F47">
        <w:rPr>
          <w:spacing w:val="-4"/>
          <w:lang w:val="en-US"/>
        </w:rPr>
        <w:t xml:space="preserve"> </w:t>
      </w:r>
      <w:r w:rsidRPr="00AE2F47">
        <w:rPr>
          <w:lang w:val="en-US"/>
        </w:rPr>
        <w:t>will</w:t>
      </w:r>
      <w:r w:rsidRPr="00AE2F47">
        <w:rPr>
          <w:spacing w:val="-4"/>
          <w:lang w:val="en-US"/>
        </w:rPr>
        <w:t xml:space="preserve"> </w:t>
      </w:r>
      <w:r w:rsidRPr="00AE2F47">
        <w:rPr>
          <w:lang w:val="en-US"/>
        </w:rPr>
        <w:t>automatically</w:t>
      </w:r>
      <w:r w:rsidRPr="00AE2F47">
        <w:rPr>
          <w:spacing w:val="-1"/>
          <w:lang w:val="en-US"/>
        </w:rPr>
        <w:t xml:space="preserve"> </w:t>
      </w:r>
      <w:r w:rsidRPr="00AE2F47">
        <w:rPr>
          <w:lang w:val="en-US"/>
        </w:rPr>
        <w:t xml:space="preserve">be limited in his options in the Transmissions System (insufficient credit level 1, see </w:t>
      </w:r>
      <w:hyperlink w:anchor="_Limitations_in_the" w:history="1">
        <w:r w:rsidRPr="00AE2F47">
          <w:rPr>
            <w:rStyle w:val="Hyperlink"/>
            <w:lang w:val="en-US"/>
          </w:rPr>
          <w:t xml:space="preserve">clause </w:t>
        </w:r>
        <w:r w:rsidRPr="00AE2F47">
          <w:rPr>
            <w:rStyle w:val="Hyperlink"/>
            <w:spacing w:val="-2"/>
            <w:lang w:val="en-US"/>
          </w:rPr>
          <w:t>19.1.5</w:t>
        </w:r>
      </w:hyperlink>
      <w:r w:rsidRPr="00AE2F47">
        <w:rPr>
          <w:spacing w:val="-2"/>
          <w:lang w:val="en-US"/>
        </w:rPr>
        <w:t>).</w:t>
      </w:r>
    </w:p>
    <w:p w14:paraId="56B6184B" w14:textId="77777777" w:rsidR="00AE2F47" w:rsidRPr="00AE2F47" w:rsidRDefault="00AE2F47" w:rsidP="00AE2F47">
      <w:pPr>
        <w:rPr>
          <w:lang w:val="en-US"/>
        </w:rPr>
      </w:pPr>
    </w:p>
    <w:p w14:paraId="22CECB57" w14:textId="77777777" w:rsidR="00AE2F47" w:rsidRPr="00AE2F47" w:rsidRDefault="00AE2F47" w:rsidP="00AE2F47">
      <w:pPr>
        <w:pStyle w:val="Listeafsnit"/>
        <w:numPr>
          <w:ilvl w:val="0"/>
          <w:numId w:val="173"/>
        </w:numPr>
        <w:rPr>
          <w:lang w:val="en-US"/>
        </w:rPr>
      </w:pPr>
      <w:r w:rsidRPr="00AE2F47">
        <w:rPr>
          <w:lang w:val="en-US"/>
        </w:rPr>
        <w:t>If</w:t>
      </w:r>
      <w:r w:rsidRPr="00AE2F47">
        <w:rPr>
          <w:spacing w:val="-3"/>
          <w:lang w:val="en-US"/>
        </w:rPr>
        <w:t xml:space="preserve"> </w:t>
      </w:r>
      <w:r w:rsidRPr="00AE2F47">
        <w:rPr>
          <w:lang w:val="en-US"/>
        </w:rPr>
        <w:t>the Shipper</w:t>
      </w:r>
      <w:r w:rsidRPr="00AE2F47">
        <w:rPr>
          <w:spacing w:val="-2"/>
          <w:lang w:val="en-US"/>
        </w:rPr>
        <w:t xml:space="preserve"> </w:t>
      </w:r>
      <w:r w:rsidRPr="00AE2F47">
        <w:rPr>
          <w:lang w:val="en-US"/>
        </w:rPr>
        <w:t>uses</w:t>
      </w:r>
      <w:r w:rsidRPr="00AE2F47">
        <w:rPr>
          <w:spacing w:val="-3"/>
          <w:lang w:val="en-US"/>
        </w:rPr>
        <w:t xml:space="preserve"> </w:t>
      </w:r>
      <w:r w:rsidRPr="00AE2F47">
        <w:rPr>
          <w:lang w:val="en-US"/>
        </w:rPr>
        <w:t>more</w:t>
      </w:r>
      <w:r w:rsidRPr="00AE2F47">
        <w:rPr>
          <w:spacing w:val="-2"/>
          <w:lang w:val="en-US"/>
        </w:rPr>
        <w:t xml:space="preserve"> </w:t>
      </w:r>
      <w:r w:rsidRPr="00AE2F47">
        <w:rPr>
          <w:lang w:val="en-US"/>
        </w:rPr>
        <w:t>than</w:t>
      </w:r>
      <w:r w:rsidRPr="00AE2F47">
        <w:rPr>
          <w:spacing w:val="-5"/>
          <w:lang w:val="en-US"/>
        </w:rPr>
        <w:t xml:space="preserve"> </w:t>
      </w:r>
      <w:r w:rsidRPr="00AE2F47">
        <w:rPr>
          <w:lang w:val="en-US"/>
        </w:rPr>
        <w:t>100%</w:t>
      </w:r>
      <w:r w:rsidRPr="00AE2F47">
        <w:rPr>
          <w:spacing w:val="-4"/>
          <w:lang w:val="en-US"/>
        </w:rPr>
        <w:t xml:space="preserve"> </w:t>
      </w:r>
      <w:r w:rsidRPr="00AE2F47">
        <w:rPr>
          <w:lang w:val="en-US"/>
        </w:rPr>
        <w:t>of</w:t>
      </w:r>
      <w:r w:rsidRPr="00AE2F47">
        <w:rPr>
          <w:spacing w:val="-5"/>
          <w:lang w:val="en-US"/>
        </w:rPr>
        <w:t xml:space="preserve"> </w:t>
      </w:r>
      <w:r w:rsidRPr="00AE2F47">
        <w:rPr>
          <w:lang w:val="en-US"/>
        </w:rPr>
        <w:t>its</w:t>
      </w:r>
      <w:r w:rsidRPr="00AE2F47">
        <w:rPr>
          <w:spacing w:val="-3"/>
          <w:lang w:val="en-US"/>
        </w:rPr>
        <w:t xml:space="preserve"> </w:t>
      </w:r>
      <w:r w:rsidRPr="00AE2F47">
        <w:rPr>
          <w:lang w:val="en-US"/>
        </w:rPr>
        <w:t>Credit</w:t>
      </w:r>
      <w:r w:rsidRPr="00AE2F47">
        <w:rPr>
          <w:spacing w:val="-2"/>
          <w:lang w:val="en-US"/>
        </w:rPr>
        <w:t xml:space="preserve"> </w:t>
      </w:r>
      <w:r w:rsidRPr="00AE2F47">
        <w:rPr>
          <w:lang w:val="en-US"/>
        </w:rPr>
        <w:t>Limit</w:t>
      </w:r>
      <w:r w:rsidRPr="00AE2F47">
        <w:rPr>
          <w:spacing w:val="-2"/>
          <w:lang w:val="en-US"/>
        </w:rPr>
        <w:t xml:space="preserve"> </w:t>
      </w:r>
      <w:r w:rsidRPr="00AE2F47">
        <w:rPr>
          <w:lang w:val="en-US"/>
        </w:rPr>
        <w:t>during</w:t>
      </w:r>
      <w:r w:rsidRPr="00AE2F47">
        <w:rPr>
          <w:spacing w:val="-2"/>
          <w:lang w:val="en-US"/>
        </w:rPr>
        <w:t xml:space="preserve"> </w:t>
      </w:r>
      <w:r w:rsidRPr="00AE2F47">
        <w:rPr>
          <w:lang w:val="en-US"/>
        </w:rPr>
        <w:t>more</w:t>
      </w:r>
      <w:r w:rsidRPr="00AE2F47">
        <w:rPr>
          <w:spacing w:val="-2"/>
          <w:lang w:val="en-US"/>
        </w:rPr>
        <w:t xml:space="preserve"> </w:t>
      </w:r>
      <w:r w:rsidRPr="00AE2F47">
        <w:rPr>
          <w:lang w:val="en-US"/>
        </w:rPr>
        <w:t>than</w:t>
      </w:r>
      <w:r w:rsidRPr="00AE2F47">
        <w:rPr>
          <w:spacing w:val="-3"/>
          <w:lang w:val="en-US"/>
        </w:rPr>
        <w:t xml:space="preserve"> </w:t>
      </w:r>
      <w:r w:rsidRPr="00AE2F47">
        <w:rPr>
          <w:lang w:val="en-US"/>
        </w:rPr>
        <w:t>5</w:t>
      </w:r>
      <w:r w:rsidRPr="00AE2F47">
        <w:rPr>
          <w:spacing w:val="-4"/>
          <w:lang w:val="en-US"/>
        </w:rPr>
        <w:t xml:space="preserve"> </w:t>
      </w:r>
      <w:r w:rsidRPr="00AE2F47">
        <w:rPr>
          <w:lang w:val="en-US"/>
        </w:rPr>
        <w:t>Gas</w:t>
      </w:r>
      <w:r w:rsidRPr="00AE2F47">
        <w:rPr>
          <w:spacing w:val="-1"/>
          <w:lang w:val="en-US"/>
        </w:rPr>
        <w:t xml:space="preserve"> </w:t>
      </w:r>
      <w:r w:rsidRPr="00AE2F47">
        <w:rPr>
          <w:lang w:val="en-US"/>
        </w:rPr>
        <w:t>Days</w:t>
      </w:r>
      <w:r w:rsidRPr="00AE2F47">
        <w:rPr>
          <w:spacing w:val="-5"/>
          <w:lang w:val="en-US"/>
        </w:rPr>
        <w:t xml:space="preserve"> </w:t>
      </w:r>
      <w:r w:rsidRPr="00AE2F47">
        <w:rPr>
          <w:lang w:val="en-US"/>
        </w:rPr>
        <w:t xml:space="preserve">per Gas Year, the Shipper will automatically be limited in its options in the Transmissions System (insufficient credit level 1, see </w:t>
      </w:r>
      <w:hyperlink w:anchor="_Limitations_in_the" w:history="1">
        <w:r w:rsidRPr="00AE2F47">
          <w:rPr>
            <w:rStyle w:val="Hyperlink"/>
            <w:lang w:val="en-US"/>
          </w:rPr>
          <w:t>clause 19.1.5</w:t>
        </w:r>
      </w:hyperlink>
      <w:r w:rsidRPr="00AE2F47">
        <w:rPr>
          <w:lang w:val="en-US"/>
        </w:rPr>
        <w:t>).</w:t>
      </w:r>
    </w:p>
    <w:p w14:paraId="725B9721" w14:textId="77777777" w:rsidR="00AE2F47" w:rsidRPr="00AE2F47" w:rsidRDefault="00AE2F47" w:rsidP="00AE2F47">
      <w:pPr>
        <w:rPr>
          <w:lang w:val="en-US"/>
        </w:rPr>
      </w:pPr>
    </w:p>
    <w:p w14:paraId="3EC1B49D" w14:textId="77777777" w:rsidR="00AE2F47" w:rsidRPr="00AE2F47" w:rsidRDefault="00AE2F47" w:rsidP="00AE2F47">
      <w:pPr>
        <w:pStyle w:val="Listeafsnit"/>
        <w:numPr>
          <w:ilvl w:val="0"/>
          <w:numId w:val="173"/>
        </w:numPr>
        <w:rPr>
          <w:lang w:val="en-US"/>
        </w:rPr>
      </w:pPr>
      <w:r w:rsidRPr="00AE2F47">
        <w:rPr>
          <w:lang w:val="en-US"/>
        </w:rPr>
        <w:t>If</w:t>
      </w:r>
      <w:r w:rsidRPr="00AE2F47">
        <w:rPr>
          <w:spacing w:val="-3"/>
          <w:lang w:val="en-US"/>
        </w:rPr>
        <w:t xml:space="preserve"> </w:t>
      </w:r>
      <w:r w:rsidRPr="00AE2F47">
        <w:rPr>
          <w:lang w:val="en-US"/>
        </w:rPr>
        <w:t>the Shipper</w:t>
      </w:r>
      <w:r w:rsidRPr="00AE2F47">
        <w:rPr>
          <w:spacing w:val="-2"/>
          <w:lang w:val="en-US"/>
        </w:rPr>
        <w:t xml:space="preserve"> </w:t>
      </w:r>
      <w:r w:rsidRPr="00AE2F47">
        <w:rPr>
          <w:lang w:val="en-US"/>
        </w:rPr>
        <w:t>uses</w:t>
      </w:r>
      <w:r w:rsidRPr="00AE2F47">
        <w:rPr>
          <w:spacing w:val="-3"/>
          <w:lang w:val="en-US"/>
        </w:rPr>
        <w:t xml:space="preserve"> </w:t>
      </w:r>
      <w:r w:rsidRPr="00AE2F47">
        <w:rPr>
          <w:lang w:val="en-US"/>
        </w:rPr>
        <w:t>more</w:t>
      </w:r>
      <w:r w:rsidRPr="00AE2F47">
        <w:rPr>
          <w:spacing w:val="-2"/>
          <w:lang w:val="en-US"/>
        </w:rPr>
        <w:t xml:space="preserve"> </w:t>
      </w:r>
      <w:r w:rsidRPr="00AE2F47">
        <w:rPr>
          <w:lang w:val="en-US"/>
        </w:rPr>
        <w:t>than</w:t>
      </w:r>
      <w:r w:rsidRPr="00AE2F47">
        <w:rPr>
          <w:spacing w:val="-5"/>
          <w:lang w:val="en-US"/>
        </w:rPr>
        <w:t xml:space="preserve"> </w:t>
      </w:r>
      <w:r w:rsidRPr="00AE2F47">
        <w:rPr>
          <w:lang w:val="en-US"/>
        </w:rPr>
        <w:t>110%</w:t>
      </w:r>
      <w:r w:rsidRPr="00AE2F47">
        <w:rPr>
          <w:spacing w:val="-4"/>
          <w:lang w:val="en-US"/>
        </w:rPr>
        <w:t xml:space="preserve"> </w:t>
      </w:r>
      <w:r w:rsidRPr="00AE2F47">
        <w:rPr>
          <w:lang w:val="en-US"/>
        </w:rPr>
        <w:t>of</w:t>
      </w:r>
      <w:r w:rsidRPr="00AE2F47">
        <w:rPr>
          <w:spacing w:val="-5"/>
          <w:lang w:val="en-US"/>
        </w:rPr>
        <w:t xml:space="preserve"> </w:t>
      </w:r>
      <w:r w:rsidRPr="00AE2F47">
        <w:rPr>
          <w:lang w:val="en-US"/>
        </w:rPr>
        <w:t>its</w:t>
      </w:r>
      <w:r w:rsidRPr="00AE2F47">
        <w:rPr>
          <w:spacing w:val="-3"/>
          <w:lang w:val="en-US"/>
        </w:rPr>
        <w:t xml:space="preserve"> </w:t>
      </w:r>
      <w:r w:rsidRPr="00AE2F47">
        <w:rPr>
          <w:lang w:val="en-US"/>
        </w:rPr>
        <w:t>Credit</w:t>
      </w:r>
      <w:r w:rsidRPr="00AE2F47">
        <w:rPr>
          <w:spacing w:val="-2"/>
          <w:lang w:val="en-US"/>
        </w:rPr>
        <w:t xml:space="preserve"> </w:t>
      </w:r>
      <w:r w:rsidRPr="00AE2F47">
        <w:rPr>
          <w:lang w:val="en-US"/>
        </w:rPr>
        <w:t>Limit</w:t>
      </w:r>
      <w:r w:rsidRPr="00AE2F47">
        <w:rPr>
          <w:spacing w:val="-2"/>
          <w:lang w:val="en-US"/>
        </w:rPr>
        <w:t xml:space="preserve"> </w:t>
      </w:r>
      <w:r w:rsidRPr="00AE2F47">
        <w:rPr>
          <w:lang w:val="en-US"/>
        </w:rPr>
        <w:t>during</w:t>
      </w:r>
      <w:r w:rsidRPr="00AE2F47">
        <w:rPr>
          <w:spacing w:val="-2"/>
          <w:lang w:val="en-US"/>
        </w:rPr>
        <w:t xml:space="preserve"> </w:t>
      </w:r>
      <w:r w:rsidRPr="00AE2F47">
        <w:rPr>
          <w:lang w:val="en-US"/>
        </w:rPr>
        <w:t>more</w:t>
      </w:r>
      <w:r w:rsidRPr="00AE2F47">
        <w:rPr>
          <w:spacing w:val="-2"/>
          <w:lang w:val="en-US"/>
        </w:rPr>
        <w:t xml:space="preserve"> </w:t>
      </w:r>
      <w:r w:rsidRPr="00AE2F47">
        <w:rPr>
          <w:lang w:val="en-US"/>
        </w:rPr>
        <w:t>than</w:t>
      </w:r>
      <w:r w:rsidRPr="00AE2F47">
        <w:rPr>
          <w:spacing w:val="-3"/>
          <w:lang w:val="en-US"/>
        </w:rPr>
        <w:t xml:space="preserve"> </w:t>
      </w:r>
      <w:r w:rsidRPr="00AE2F47">
        <w:rPr>
          <w:lang w:val="en-US"/>
        </w:rPr>
        <w:t>5</w:t>
      </w:r>
      <w:r w:rsidRPr="00AE2F47">
        <w:rPr>
          <w:spacing w:val="-4"/>
          <w:lang w:val="en-US"/>
        </w:rPr>
        <w:t xml:space="preserve"> </w:t>
      </w:r>
      <w:r w:rsidRPr="00AE2F47">
        <w:rPr>
          <w:lang w:val="en-US"/>
        </w:rPr>
        <w:t>Gas</w:t>
      </w:r>
      <w:r w:rsidRPr="00AE2F47">
        <w:rPr>
          <w:spacing w:val="-1"/>
          <w:lang w:val="en-US"/>
        </w:rPr>
        <w:t xml:space="preserve"> </w:t>
      </w:r>
      <w:r w:rsidRPr="00AE2F47">
        <w:rPr>
          <w:lang w:val="en-US"/>
        </w:rPr>
        <w:t>Days</w:t>
      </w:r>
      <w:r w:rsidRPr="00AE2F47">
        <w:rPr>
          <w:spacing w:val="-5"/>
          <w:lang w:val="en-US"/>
        </w:rPr>
        <w:t xml:space="preserve"> </w:t>
      </w:r>
      <w:r w:rsidRPr="00AE2F47">
        <w:rPr>
          <w:lang w:val="en-US"/>
        </w:rPr>
        <w:t xml:space="preserve">per Gas Year, the Shipper will automatically be suspended from the Transmission System (insufficient credit level 2, see </w:t>
      </w:r>
      <w:hyperlink w:anchor="_Suspension_from_the" w:history="1">
        <w:r w:rsidRPr="00AE2F47">
          <w:rPr>
            <w:rStyle w:val="Hyperlink"/>
            <w:lang w:val="en-US"/>
          </w:rPr>
          <w:t>clause 19.1.6</w:t>
        </w:r>
      </w:hyperlink>
      <w:r w:rsidRPr="00AE2F47">
        <w:rPr>
          <w:lang w:val="en-US"/>
        </w:rPr>
        <w:t>).</w:t>
      </w:r>
    </w:p>
    <w:p w14:paraId="283ACCF8" w14:textId="77777777" w:rsidR="00AE2F47" w:rsidRPr="00AE2F47" w:rsidRDefault="00AE2F47" w:rsidP="00AE2F47">
      <w:pPr>
        <w:rPr>
          <w:lang w:val="en-US"/>
        </w:rPr>
      </w:pPr>
    </w:p>
    <w:p w14:paraId="72D60914" w14:textId="616D136A" w:rsidR="00AE2F47" w:rsidRPr="00AE2F47" w:rsidRDefault="00AE2F47" w:rsidP="00AE2F47">
      <w:pPr>
        <w:pStyle w:val="Overskrift3"/>
        <w:numPr>
          <w:ilvl w:val="2"/>
          <w:numId w:val="2"/>
        </w:numPr>
        <w:tabs>
          <w:tab w:val="clear" w:pos="720"/>
        </w:tabs>
        <w:ind w:left="567" w:hanging="567"/>
        <w:rPr>
          <w:lang w:val="en-US"/>
        </w:rPr>
      </w:pPr>
      <w:bookmarkStart w:id="710" w:name="_Limitations_in_the"/>
      <w:bookmarkStart w:id="711" w:name="_Toc173600839"/>
      <w:bookmarkEnd w:id="710"/>
      <w:r w:rsidRPr="00AE2F47">
        <w:rPr>
          <w:lang w:val="en-US"/>
        </w:rPr>
        <w:lastRenderedPageBreak/>
        <w:t>Limitation</w:t>
      </w:r>
      <w:r w:rsidR="00A93726">
        <w:rPr>
          <w:lang w:val="en-US"/>
        </w:rPr>
        <w:t>s</w:t>
      </w:r>
      <w:r w:rsidRPr="00AE2F47">
        <w:rPr>
          <w:lang w:val="en-US"/>
        </w:rPr>
        <w:t xml:space="preserve"> in the Shipper’s options in the Transmission System (insufficient credit level 1)</w:t>
      </w:r>
      <w:bookmarkEnd w:id="711"/>
    </w:p>
    <w:p w14:paraId="18272CF1" w14:textId="77777777" w:rsidR="00AE2F47" w:rsidRPr="00AE2F47" w:rsidRDefault="00AE2F47" w:rsidP="00A93726">
      <w:pPr>
        <w:ind w:left="567"/>
        <w:rPr>
          <w:lang w:val="en-US"/>
        </w:rPr>
      </w:pPr>
      <w:r w:rsidRPr="00AE2F47">
        <w:rPr>
          <w:lang w:val="en-US"/>
        </w:rPr>
        <w:t>If</w:t>
      </w:r>
      <w:r w:rsidRPr="00AE2F47">
        <w:rPr>
          <w:spacing w:val="-3"/>
          <w:lang w:val="en-US"/>
        </w:rPr>
        <w:t xml:space="preserve"> </w:t>
      </w:r>
      <w:r w:rsidRPr="00AE2F47">
        <w:rPr>
          <w:lang w:val="en-US"/>
        </w:rPr>
        <w:t>the Shipper</w:t>
      </w:r>
      <w:r w:rsidRPr="00AE2F47">
        <w:rPr>
          <w:spacing w:val="-2"/>
          <w:lang w:val="en-US"/>
        </w:rPr>
        <w:t xml:space="preserve"> </w:t>
      </w:r>
      <w:r w:rsidRPr="00AE2F47">
        <w:rPr>
          <w:lang w:val="en-US"/>
        </w:rPr>
        <w:t>has</w:t>
      </w:r>
      <w:r w:rsidRPr="00AE2F47">
        <w:rPr>
          <w:spacing w:val="-3"/>
          <w:lang w:val="en-US"/>
        </w:rPr>
        <w:t xml:space="preserve"> </w:t>
      </w:r>
      <w:r w:rsidRPr="00AE2F47">
        <w:rPr>
          <w:lang w:val="en-US"/>
        </w:rPr>
        <w:t>insufficient</w:t>
      </w:r>
      <w:r w:rsidRPr="00AE2F47">
        <w:rPr>
          <w:spacing w:val="-2"/>
          <w:lang w:val="en-US"/>
        </w:rPr>
        <w:t xml:space="preserve"> </w:t>
      </w:r>
      <w:r w:rsidRPr="00AE2F47">
        <w:rPr>
          <w:lang w:val="en-US"/>
        </w:rPr>
        <w:t>credit</w:t>
      </w:r>
      <w:r w:rsidRPr="00AE2F47">
        <w:rPr>
          <w:spacing w:val="-2"/>
          <w:lang w:val="en-US"/>
        </w:rPr>
        <w:t xml:space="preserve"> </w:t>
      </w:r>
      <w:r w:rsidRPr="00AE2F47">
        <w:rPr>
          <w:lang w:val="en-US"/>
        </w:rPr>
        <w:t>as</w:t>
      </w:r>
      <w:r w:rsidRPr="00AE2F47">
        <w:rPr>
          <w:spacing w:val="-5"/>
          <w:lang w:val="en-US"/>
        </w:rPr>
        <w:t xml:space="preserve"> </w:t>
      </w:r>
      <w:r w:rsidRPr="00AE2F47">
        <w:rPr>
          <w:lang w:val="en-US"/>
        </w:rPr>
        <w:t>set out in</w:t>
      </w:r>
      <w:r w:rsidRPr="00AE2F47">
        <w:rPr>
          <w:spacing w:val="-5"/>
          <w:lang w:val="en-US"/>
        </w:rPr>
        <w:t xml:space="preserve"> </w:t>
      </w:r>
      <w:hyperlink w:anchor="_Insufficient_credit" w:history="1">
        <w:r w:rsidRPr="00AE2F47">
          <w:rPr>
            <w:rStyle w:val="Hyperlink"/>
            <w:lang w:val="en-US"/>
          </w:rPr>
          <w:t>clause</w:t>
        </w:r>
        <w:r w:rsidRPr="00AE2F47">
          <w:rPr>
            <w:rStyle w:val="Hyperlink"/>
            <w:spacing w:val="-4"/>
            <w:lang w:val="en-US"/>
          </w:rPr>
          <w:t xml:space="preserve"> </w:t>
        </w:r>
        <w:r w:rsidRPr="00AE2F47">
          <w:rPr>
            <w:rStyle w:val="Hyperlink"/>
            <w:lang w:val="en-US"/>
          </w:rPr>
          <w:t>19.1.4</w:t>
        </w:r>
      </w:hyperlink>
      <w:r w:rsidRPr="00AE2F47">
        <w:rPr>
          <w:spacing w:val="-2"/>
          <w:lang w:val="en-US"/>
        </w:rPr>
        <w:t xml:space="preserve"> </w:t>
      </w:r>
      <w:r w:rsidRPr="00AE2F47">
        <w:rPr>
          <w:lang w:val="en-US"/>
        </w:rPr>
        <w:t>a)</w:t>
      </w:r>
      <w:r w:rsidRPr="00AE2F47">
        <w:rPr>
          <w:spacing w:val="-4"/>
          <w:lang w:val="en-US"/>
        </w:rPr>
        <w:t xml:space="preserve"> </w:t>
      </w:r>
      <w:r w:rsidRPr="00AE2F47">
        <w:rPr>
          <w:lang w:val="en-US"/>
        </w:rPr>
        <w:t>and</w:t>
      </w:r>
      <w:r w:rsidRPr="00AE2F47">
        <w:rPr>
          <w:spacing w:val="-3"/>
          <w:lang w:val="en-US"/>
        </w:rPr>
        <w:t xml:space="preserve"> </w:t>
      </w:r>
      <w:r w:rsidRPr="00AE2F47">
        <w:rPr>
          <w:lang w:val="en-US"/>
        </w:rPr>
        <w:t>b),</w:t>
      </w:r>
      <w:r w:rsidRPr="00AE2F47">
        <w:rPr>
          <w:spacing w:val="-2"/>
          <w:lang w:val="en-US"/>
        </w:rPr>
        <w:t xml:space="preserve"> </w:t>
      </w:r>
      <w:r w:rsidRPr="00AE2F47">
        <w:rPr>
          <w:lang w:val="en-US"/>
        </w:rPr>
        <w:t>the Shipper</w:t>
      </w:r>
      <w:r w:rsidRPr="00AE2F47">
        <w:rPr>
          <w:spacing w:val="-4"/>
          <w:lang w:val="en-US"/>
        </w:rPr>
        <w:t xml:space="preserve"> </w:t>
      </w:r>
      <w:r w:rsidRPr="00AE2F47">
        <w:rPr>
          <w:lang w:val="en-US"/>
        </w:rPr>
        <w:t>will</w:t>
      </w:r>
      <w:r w:rsidRPr="00AE2F47">
        <w:rPr>
          <w:spacing w:val="-2"/>
          <w:lang w:val="en-US"/>
        </w:rPr>
        <w:t xml:space="preserve"> </w:t>
      </w:r>
      <w:r w:rsidRPr="00AE2F47">
        <w:rPr>
          <w:lang w:val="en-US"/>
        </w:rPr>
        <w:t>receive an e-mail from Energinet informing the Shipper of this.</w:t>
      </w:r>
    </w:p>
    <w:p w14:paraId="31F3E9F3" w14:textId="77777777" w:rsidR="00AE2F47" w:rsidRPr="00AE2F47" w:rsidRDefault="00AE2F47" w:rsidP="00AE2F47">
      <w:pPr>
        <w:rPr>
          <w:lang w:val="en-US"/>
        </w:rPr>
      </w:pPr>
    </w:p>
    <w:p w14:paraId="7562E54B" w14:textId="77777777" w:rsidR="00AE2F47" w:rsidRPr="00AE2F47" w:rsidRDefault="00AE2F47" w:rsidP="00A93726">
      <w:pPr>
        <w:ind w:left="567"/>
        <w:rPr>
          <w:lang w:val="en-US"/>
        </w:rPr>
      </w:pPr>
      <w:r w:rsidRPr="00AE2F47">
        <w:rPr>
          <w:lang w:val="en-US"/>
        </w:rPr>
        <w:t>Furthermore,</w:t>
      </w:r>
      <w:r w:rsidRPr="00AE2F47">
        <w:rPr>
          <w:spacing w:val="-3"/>
          <w:lang w:val="en-US"/>
        </w:rPr>
        <w:t xml:space="preserve"> </w:t>
      </w:r>
      <w:r w:rsidRPr="00AE2F47">
        <w:rPr>
          <w:lang w:val="en-US"/>
        </w:rPr>
        <w:t>the</w:t>
      </w:r>
      <w:r w:rsidRPr="00AE2F47">
        <w:rPr>
          <w:spacing w:val="-4"/>
          <w:lang w:val="en-US"/>
        </w:rPr>
        <w:t xml:space="preserve"> </w:t>
      </w:r>
      <w:r w:rsidRPr="00AE2F47">
        <w:rPr>
          <w:lang w:val="en-US"/>
        </w:rPr>
        <w:t>Shipper</w:t>
      </w:r>
      <w:r w:rsidRPr="00AE2F47">
        <w:rPr>
          <w:spacing w:val="-2"/>
          <w:lang w:val="en-US"/>
        </w:rPr>
        <w:t xml:space="preserve"> </w:t>
      </w:r>
      <w:r w:rsidRPr="00AE2F47">
        <w:rPr>
          <w:lang w:val="en-US"/>
        </w:rPr>
        <w:t>may</w:t>
      </w:r>
      <w:r w:rsidRPr="00AE2F47">
        <w:rPr>
          <w:spacing w:val="-5"/>
          <w:lang w:val="en-US"/>
        </w:rPr>
        <w:t xml:space="preserve"> </w:t>
      </w:r>
      <w:r w:rsidRPr="00AE2F47">
        <w:rPr>
          <w:lang w:val="en-US"/>
        </w:rPr>
        <w:t>no</w:t>
      </w:r>
      <w:r w:rsidRPr="00AE2F47">
        <w:rPr>
          <w:spacing w:val="-1"/>
          <w:lang w:val="en-US"/>
        </w:rPr>
        <w:t xml:space="preserve"> </w:t>
      </w:r>
      <w:r w:rsidRPr="00AE2F47">
        <w:rPr>
          <w:spacing w:val="-2"/>
          <w:lang w:val="en-US"/>
        </w:rPr>
        <w:t>longer:</w:t>
      </w:r>
    </w:p>
    <w:p w14:paraId="6E035C2A" w14:textId="77777777" w:rsidR="00AE2F47" w:rsidRPr="00AE2F47" w:rsidRDefault="00AE2F47" w:rsidP="00AE2F47">
      <w:pPr>
        <w:rPr>
          <w:lang w:val="en-US"/>
        </w:rPr>
      </w:pPr>
    </w:p>
    <w:p w14:paraId="11F3A315" w14:textId="77777777" w:rsidR="00AE2F47" w:rsidRPr="00AE2F47" w:rsidRDefault="00AE2F47" w:rsidP="00AE2F47">
      <w:pPr>
        <w:pStyle w:val="Listeafsnit"/>
        <w:numPr>
          <w:ilvl w:val="0"/>
          <w:numId w:val="234"/>
        </w:numPr>
        <w:rPr>
          <w:lang w:val="en-US"/>
        </w:rPr>
      </w:pPr>
      <w:r w:rsidRPr="00AE2F47">
        <w:rPr>
          <w:lang w:val="en-US"/>
        </w:rPr>
        <w:t>export Natural Gas at the Exit Points;</w:t>
      </w:r>
    </w:p>
    <w:p w14:paraId="4AC41ECA" w14:textId="77777777" w:rsidR="00AE2F47" w:rsidRPr="00AE2F47" w:rsidRDefault="00AE2F47" w:rsidP="00AE2F47">
      <w:pPr>
        <w:pStyle w:val="Listeafsnit"/>
        <w:ind w:left="927"/>
        <w:rPr>
          <w:lang w:val="en-US"/>
        </w:rPr>
      </w:pPr>
    </w:p>
    <w:p w14:paraId="60DE1422" w14:textId="77777777" w:rsidR="00AE2F47" w:rsidRPr="00AE2F47" w:rsidRDefault="00AE2F47" w:rsidP="00AE2F47">
      <w:pPr>
        <w:pStyle w:val="Listeafsnit"/>
        <w:numPr>
          <w:ilvl w:val="0"/>
          <w:numId w:val="234"/>
        </w:numPr>
        <w:rPr>
          <w:lang w:val="en-US"/>
        </w:rPr>
      </w:pPr>
      <w:r w:rsidRPr="00AE2F47">
        <w:rPr>
          <w:lang w:val="en-US"/>
        </w:rPr>
        <w:t>inject Natural Gas into the Storage Facilities;</w:t>
      </w:r>
    </w:p>
    <w:p w14:paraId="42B733A5" w14:textId="77777777" w:rsidR="00AE2F47" w:rsidRPr="00AE2F47" w:rsidRDefault="00AE2F47" w:rsidP="00AE2F47">
      <w:pPr>
        <w:pStyle w:val="Listeafsnit"/>
        <w:ind w:left="927"/>
        <w:rPr>
          <w:lang w:val="en-US"/>
        </w:rPr>
      </w:pPr>
    </w:p>
    <w:p w14:paraId="09450BE0" w14:textId="77777777" w:rsidR="00AE2F47" w:rsidRPr="00AE2F47" w:rsidRDefault="00AE2F47" w:rsidP="00AE2F47">
      <w:pPr>
        <w:pStyle w:val="Listeafsnit"/>
        <w:numPr>
          <w:ilvl w:val="0"/>
          <w:numId w:val="234"/>
        </w:numPr>
        <w:rPr>
          <w:lang w:val="en-US"/>
        </w:rPr>
      </w:pPr>
      <w:r w:rsidRPr="00AE2F47">
        <w:rPr>
          <w:lang w:val="en-US"/>
        </w:rPr>
        <w:t>transfer Natural Gas by using the GTF;</w:t>
      </w:r>
    </w:p>
    <w:p w14:paraId="38E53611" w14:textId="77777777" w:rsidR="00AE2F47" w:rsidRPr="00AE2F47" w:rsidRDefault="00AE2F47" w:rsidP="00AE2F47">
      <w:pPr>
        <w:pStyle w:val="Listeafsnit"/>
        <w:ind w:left="927"/>
        <w:rPr>
          <w:lang w:val="en-US"/>
        </w:rPr>
      </w:pPr>
    </w:p>
    <w:p w14:paraId="4C57EBAA" w14:textId="77777777" w:rsidR="00AE2F47" w:rsidRPr="00AE2F47" w:rsidRDefault="00AE2F47" w:rsidP="00AE2F47">
      <w:pPr>
        <w:pStyle w:val="Listeafsnit"/>
        <w:numPr>
          <w:ilvl w:val="0"/>
          <w:numId w:val="234"/>
        </w:numPr>
        <w:rPr>
          <w:lang w:val="en-US"/>
        </w:rPr>
      </w:pPr>
      <w:r w:rsidRPr="00AE2F47">
        <w:rPr>
          <w:lang w:val="en-US"/>
        </w:rPr>
        <w:t>bid for Capacities at PRISMA; and</w:t>
      </w:r>
    </w:p>
    <w:p w14:paraId="63F8A927" w14:textId="77777777" w:rsidR="00AE2F47" w:rsidRPr="00AE2F47" w:rsidRDefault="00AE2F47" w:rsidP="00AE2F47">
      <w:pPr>
        <w:pStyle w:val="Listeafsnit"/>
        <w:ind w:left="927"/>
        <w:rPr>
          <w:lang w:val="en-US"/>
        </w:rPr>
      </w:pPr>
    </w:p>
    <w:p w14:paraId="557E398C" w14:textId="77777777" w:rsidR="00AE2F47" w:rsidRPr="00AE2F47" w:rsidRDefault="00AE2F47" w:rsidP="00AE2F47">
      <w:pPr>
        <w:pStyle w:val="Listeafsnit"/>
        <w:numPr>
          <w:ilvl w:val="0"/>
          <w:numId w:val="234"/>
        </w:numPr>
        <w:rPr>
          <w:lang w:val="en-US"/>
        </w:rPr>
      </w:pPr>
      <w:r w:rsidRPr="00AE2F47">
        <w:rPr>
          <w:lang w:val="en-US"/>
        </w:rPr>
        <w:t>sell Natural Gas at the ETF on EEX.</w:t>
      </w:r>
    </w:p>
    <w:p w14:paraId="66729DC7" w14:textId="77777777" w:rsidR="00AE2F47" w:rsidRPr="00AE2F47" w:rsidRDefault="00AE2F47" w:rsidP="00AE2F47">
      <w:pPr>
        <w:rPr>
          <w:lang w:val="en-US"/>
        </w:rPr>
      </w:pPr>
    </w:p>
    <w:p w14:paraId="561BC70A" w14:textId="77777777" w:rsidR="00AE2F47" w:rsidRPr="00AE2F47" w:rsidRDefault="00AE2F47" w:rsidP="00A93726">
      <w:pPr>
        <w:ind w:left="567"/>
        <w:rPr>
          <w:lang w:val="en-US"/>
        </w:rPr>
      </w:pPr>
      <w:r w:rsidRPr="00AE2F47">
        <w:rPr>
          <w:spacing w:val="-3"/>
          <w:lang w:val="en-US"/>
        </w:rPr>
        <w:t xml:space="preserve">Furthermore, the Shipper’s Nominations at the Entry, GTF </w:t>
      </w:r>
      <w:r w:rsidRPr="00AE2F47">
        <w:rPr>
          <w:lang w:val="en-US"/>
        </w:rPr>
        <w:t>and</w:t>
      </w:r>
      <w:r w:rsidRPr="00AE2F47">
        <w:rPr>
          <w:spacing w:val="-4"/>
          <w:lang w:val="en-US"/>
        </w:rPr>
        <w:t xml:space="preserve"> </w:t>
      </w:r>
      <w:r w:rsidRPr="00AE2F47">
        <w:rPr>
          <w:lang w:val="en-US"/>
        </w:rPr>
        <w:t>Storage</w:t>
      </w:r>
      <w:r w:rsidRPr="00AE2F47">
        <w:rPr>
          <w:spacing w:val="-5"/>
          <w:lang w:val="en-US"/>
        </w:rPr>
        <w:t xml:space="preserve"> </w:t>
      </w:r>
      <w:r w:rsidRPr="00AE2F47">
        <w:rPr>
          <w:lang w:val="en-US"/>
        </w:rPr>
        <w:t>Point(s)</w:t>
      </w:r>
      <w:r w:rsidRPr="00AE2F47">
        <w:rPr>
          <w:spacing w:val="-5"/>
          <w:lang w:val="en-US"/>
        </w:rPr>
        <w:t xml:space="preserve"> </w:t>
      </w:r>
      <w:r w:rsidRPr="00AE2F47">
        <w:rPr>
          <w:lang w:val="en-US"/>
        </w:rPr>
        <w:t>will</w:t>
      </w:r>
      <w:r w:rsidRPr="00AE2F47">
        <w:rPr>
          <w:spacing w:val="-3"/>
          <w:lang w:val="en-US"/>
        </w:rPr>
        <w:t xml:space="preserve"> </w:t>
      </w:r>
      <w:r w:rsidRPr="00AE2F47">
        <w:rPr>
          <w:lang w:val="en-US"/>
        </w:rPr>
        <w:t>be</w:t>
      </w:r>
      <w:r w:rsidRPr="00AE2F47">
        <w:rPr>
          <w:spacing w:val="-3"/>
          <w:lang w:val="en-US"/>
        </w:rPr>
        <w:t xml:space="preserve"> </w:t>
      </w:r>
      <w:r w:rsidRPr="00AE2F47">
        <w:rPr>
          <w:lang w:val="en-US"/>
        </w:rPr>
        <w:t>reduced pro rata in order for the Nominations to be covered by the Credit Limit.</w:t>
      </w:r>
    </w:p>
    <w:p w14:paraId="02AFAC1E" w14:textId="77777777" w:rsidR="00AE2F47" w:rsidRPr="00AE2F47" w:rsidRDefault="00AE2F47" w:rsidP="00AE2F47">
      <w:pPr>
        <w:rPr>
          <w:lang w:val="en-US"/>
        </w:rPr>
      </w:pPr>
    </w:p>
    <w:p w14:paraId="286ABA70" w14:textId="77777777" w:rsidR="00AE2F47" w:rsidRPr="00AE2F47" w:rsidRDefault="00AE2F47" w:rsidP="00AE2F47">
      <w:pPr>
        <w:pStyle w:val="Overskrift3"/>
        <w:numPr>
          <w:ilvl w:val="2"/>
          <w:numId w:val="2"/>
        </w:numPr>
        <w:tabs>
          <w:tab w:val="clear" w:pos="720"/>
        </w:tabs>
        <w:ind w:left="567" w:hanging="567"/>
        <w:rPr>
          <w:lang w:val="en-US"/>
        </w:rPr>
      </w:pPr>
      <w:bookmarkStart w:id="712" w:name="_Suspension_from_the"/>
      <w:bookmarkStart w:id="713" w:name="_Toc173600840"/>
      <w:bookmarkEnd w:id="712"/>
      <w:r w:rsidRPr="00AE2F47">
        <w:rPr>
          <w:lang w:val="en-US"/>
        </w:rPr>
        <w:t>Suspension</w:t>
      </w:r>
      <w:r w:rsidRPr="00AE2F47">
        <w:rPr>
          <w:spacing w:val="-4"/>
          <w:lang w:val="en-US"/>
        </w:rPr>
        <w:t xml:space="preserve"> </w:t>
      </w:r>
      <w:r w:rsidRPr="00AE2F47">
        <w:rPr>
          <w:lang w:val="en-US"/>
        </w:rPr>
        <w:t>from</w:t>
      </w:r>
      <w:r w:rsidRPr="00AE2F47">
        <w:rPr>
          <w:spacing w:val="-3"/>
          <w:lang w:val="en-US"/>
        </w:rPr>
        <w:t xml:space="preserve"> </w:t>
      </w:r>
      <w:r w:rsidRPr="00AE2F47">
        <w:rPr>
          <w:lang w:val="en-US"/>
        </w:rPr>
        <w:t>the Transmission</w:t>
      </w:r>
      <w:r w:rsidRPr="00AE2F47">
        <w:rPr>
          <w:spacing w:val="-4"/>
          <w:lang w:val="en-US"/>
        </w:rPr>
        <w:t xml:space="preserve"> </w:t>
      </w:r>
      <w:r w:rsidRPr="00AE2F47">
        <w:rPr>
          <w:lang w:val="en-US"/>
        </w:rPr>
        <w:t>System</w:t>
      </w:r>
      <w:r w:rsidRPr="00AE2F47">
        <w:rPr>
          <w:spacing w:val="-3"/>
          <w:lang w:val="en-US"/>
        </w:rPr>
        <w:t xml:space="preserve"> </w:t>
      </w:r>
      <w:r w:rsidRPr="00AE2F47">
        <w:rPr>
          <w:lang w:val="en-US"/>
        </w:rPr>
        <w:t>(insufficient</w:t>
      </w:r>
      <w:r w:rsidRPr="00AE2F47">
        <w:rPr>
          <w:spacing w:val="-2"/>
          <w:lang w:val="en-US"/>
        </w:rPr>
        <w:t xml:space="preserve"> </w:t>
      </w:r>
      <w:r w:rsidRPr="00AE2F47">
        <w:rPr>
          <w:lang w:val="en-US"/>
        </w:rPr>
        <w:t>credit</w:t>
      </w:r>
      <w:r w:rsidRPr="00AE2F47">
        <w:rPr>
          <w:spacing w:val="-3"/>
          <w:lang w:val="en-US"/>
        </w:rPr>
        <w:t xml:space="preserve"> </w:t>
      </w:r>
      <w:r w:rsidRPr="00AE2F47">
        <w:rPr>
          <w:lang w:val="en-US"/>
        </w:rPr>
        <w:t xml:space="preserve">level </w:t>
      </w:r>
      <w:r w:rsidRPr="00AE2F47">
        <w:rPr>
          <w:spacing w:val="-5"/>
          <w:lang w:val="en-US"/>
        </w:rPr>
        <w:t>2)</w:t>
      </w:r>
      <w:bookmarkEnd w:id="713"/>
    </w:p>
    <w:p w14:paraId="217F35BB" w14:textId="77777777" w:rsidR="00AE2F47" w:rsidRPr="00EC5467" w:rsidRDefault="00AE2F47" w:rsidP="00A93726">
      <w:pPr>
        <w:ind w:left="567"/>
      </w:pPr>
      <w:r w:rsidRPr="00AE2F47">
        <w:rPr>
          <w:lang w:val="en-US"/>
        </w:rPr>
        <w:t>If</w:t>
      </w:r>
      <w:r w:rsidRPr="00AE2F47">
        <w:rPr>
          <w:spacing w:val="-3"/>
          <w:lang w:val="en-US"/>
        </w:rPr>
        <w:t xml:space="preserve"> </w:t>
      </w:r>
      <w:r w:rsidRPr="00AE2F47">
        <w:rPr>
          <w:lang w:val="en-US"/>
        </w:rPr>
        <w:t>the Shipper</w:t>
      </w:r>
      <w:r w:rsidRPr="00AE2F47">
        <w:rPr>
          <w:spacing w:val="-2"/>
          <w:lang w:val="en-US"/>
        </w:rPr>
        <w:t xml:space="preserve"> </w:t>
      </w:r>
      <w:r w:rsidRPr="00AE2F47">
        <w:rPr>
          <w:lang w:val="en-US"/>
        </w:rPr>
        <w:t>has</w:t>
      </w:r>
      <w:r w:rsidRPr="00AE2F47">
        <w:rPr>
          <w:spacing w:val="-3"/>
          <w:lang w:val="en-US"/>
        </w:rPr>
        <w:t xml:space="preserve"> </w:t>
      </w:r>
      <w:r w:rsidRPr="00AE2F47">
        <w:rPr>
          <w:lang w:val="en-US"/>
        </w:rPr>
        <w:t>insufficient</w:t>
      </w:r>
      <w:r w:rsidRPr="00AE2F47">
        <w:rPr>
          <w:spacing w:val="-2"/>
          <w:lang w:val="en-US"/>
        </w:rPr>
        <w:t xml:space="preserve"> </w:t>
      </w:r>
      <w:r w:rsidRPr="00AE2F47">
        <w:rPr>
          <w:lang w:val="en-US"/>
        </w:rPr>
        <w:t>credit</w:t>
      </w:r>
      <w:r w:rsidRPr="00AE2F47">
        <w:rPr>
          <w:spacing w:val="-2"/>
          <w:lang w:val="en-US"/>
        </w:rPr>
        <w:t xml:space="preserve"> </w:t>
      </w:r>
      <w:r w:rsidRPr="00AE2F47">
        <w:rPr>
          <w:lang w:val="en-US"/>
        </w:rPr>
        <w:t>as</w:t>
      </w:r>
      <w:r w:rsidRPr="00AE2F47">
        <w:rPr>
          <w:spacing w:val="-5"/>
          <w:lang w:val="en-US"/>
        </w:rPr>
        <w:t xml:space="preserve"> </w:t>
      </w:r>
      <w:r w:rsidRPr="00AE2F47">
        <w:rPr>
          <w:lang w:val="en-US"/>
        </w:rPr>
        <w:t>set out in</w:t>
      </w:r>
      <w:r w:rsidRPr="00AE2F47">
        <w:rPr>
          <w:spacing w:val="-5"/>
          <w:lang w:val="en-US"/>
        </w:rPr>
        <w:t xml:space="preserve"> </w:t>
      </w:r>
      <w:hyperlink w:anchor="_Insufficient_credit" w:history="1">
        <w:r w:rsidRPr="00AE2F47">
          <w:rPr>
            <w:rStyle w:val="Hyperlink"/>
            <w:lang w:val="en-US"/>
          </w:rPr>
          <w:t>clause</w:t>
        </w:r>
        <w:r w:rsidRPr="00AE2F47">
          <w:rPr>
            <w:rStyle w:val="Hyperlink"/>
            <w:spacing w:val="-4"/>
            <w:lang w:val="en-US"/>
          </w:rPr>
          <w:t xml:space="preserve"> </w:t>
        </w:r>
        <w:r w:rsidRPr="00AE2F47">
          <w:rPr>
            <w:rStyle w:val="Hyperlink"/>
            <w:lang w:val="en-US"/>
          </w:rPr>
          <w:t>19.1.4</w:t>
        </w:r>
      </w:hyperlink>
      <w:r w:rsidRPr="00AE2F47">
        <w:rPr>
          <w:spacing w:val="-2"/>
          <w:lang w:val="en-US"/>
        </w:rPr>
        <w:t xml:space="preserve"> </w:t>
      </w:r>
      <w:r w:rsidRPr="00AE2F47">
        <w:rPr>
          <w:lang w:val="en-US"/>
        </w:rPr>
        <w:t>c),</w:t>
      </w:r>
      <w:r w:rsidRPr="00AE2F47">
        <w:rPr>
          <w:spacing w:val="-3"/>
          <w:lang w:val="en-US"/>
        </w:rPr>
        <w:t xml:space="preserve"> </w:t>
      </w:r>
      <w:r w:rsidRPr="00AE2F47">
        <w:rPr>
          <w:lang w:val="en-US"/>
        </w:rPr>
        <w:t>the</w:t>
      </w:r>
      <w:r w:rsidRPr="00AE2F47">
        <w:rPr>
          <w:spacing w:val="-4"/>
          <w:lang w:val="en-US"/>
        </w:rPr>
        <w:t xml:space="preserve"> </w:t>
      </w:r>
      <w:r w:rsidRPr="00AE2F47">
        <w:rPr>
          <w:lang w:val="en-US"/>
        </w:rPr>
        <w:t>Shipper</w:t>
      </w:r>
      <w:r w:rsidRPr="00AE2F47">
        <w:rPr>
          <w:spacing w:val="-4"/>
          <w:lang w:val="en-US"/>
        </w:rPr>
        <w:t xml:space="preserve"> </w:t>
      </w:r>
      <w:r w:rsidRPr="00AE2F47">
        <w:rPr>
          <w:lang w:val="en-US"/>
        </w:rPr>
        <w:t>will</w:t>
      </w:r>
      <w:r w:rsidRPr="00AE2F47">
        <w:rPr>
          <w:spacing w:val="-2"/>
          <w:lang w:val="en-US"/>
        </w:rPr>
        <w:t xml:space="preserve"> </w:t>
      </w:r>
      <w:r w:rsidRPr="00AE2F47">
        <w:rPr>
          <w:lang w:val="en-US"/>
        </w:rPr>
        <w:t>receive</w:t>
      </w:r>
      <w:r w:rsidRPr="00AE2F47">
        <w:rPr>
          <w:spacing w:val="-2"/>
          <w:lang w:val="en-US"/>
        </w:rPr>
        <w:t xml:space="preserve"> </w:t>
      </w:r>
      <w:r w:rsidRPr="00AE2F47">
        <w:rPr>
          <w:lang w:val="en-US"/>
        </w:rPr>
        <w:t xml:space="preserve">an e-mail from Energinet informing the Shipper of this, and the Shipper will immediately be suspended from acting in the Transmission System. </w:t>
      </w:r>
      <w:r w:rsidRPr="00EC5467">
        <w:t xml:space="preserve">All </w:t>
      </w:r>
      <w:r>
        <w:t>“</w:t>
      </w:r>
      <w:r w:rsidRPr="00EC5467">
        <w:t>Capacity Agreements</w:t>
      </w:r>
      <w:r>
        <w:t>”</w:t>
      </w:r>
      <w:r w:rsidRPr="00EC5467">
        <w:t xml:space="preserve"> etc. will be termi</w:t>
      </w:r>
      <w:r w:rsidRPr="00EC5467">
        <w:rPr>
          <w:spacing w:val="-2"/>
        </w:rPr>
        <w:t>nated.</w:t>
      </w:r>
    </w:p>
    <w:p w14:paraId="283D05A6" w14:textId="77777777" w:rsidR="00AE2F47" w:rsidRPr="00EC5467" w:rsidRDefault="00AE2F47" w:rsidP="00AE2F47"/>
    <w:p w14:paraId="480E8C6B" w14:textId="77777777" w:rsidR="00AE2F47" w:rsidRPr="00AE2F47" w:rsidRDefault="00AE2F47" w:rsidP="00AE2F47">
      <w:pPr>
        <w:pStyle w:val="Overskrift2"/>
        <w:numPr>
          <w:ilvl w:val="1"/>
          <w:numId w:val="2"/>
        </w:numPr>
        <w:tabs>
          <w:tab w:val="clear" w:pos="576"/>
        </w:tabs>
        <w:ind w:left="454" w:hanging="454"/>
        <w:rPr>
          <w:lang w:val="en-US"/>
        </w:rPr>
      </w:pPr>
      <w:bookmarkStart w:id="714" w:name="_TOC_250013"/>
      <w:bookmarkStart w:id="715" w:name="_Toc171429829"/>
      <w:bookmarkStart w:id="716" w:name="_Toc173600841"/>
      <w:r w:rsidRPr="00AE2F47">
        <w:rPr>
          <w:lang w:val="en-US"/>
        </w:rPr>
        <w:t>Credit</w:t>
      </w:r>
      <w:r w:rsidRPr="00AE2F47">
        <w:rPr>
          <w:spacing w:val="-3"/>
          <w:lang w:val="en-US"/>
        </w:rPr>
        <w:t xml:space="preserve"> </w:t>
      </w:r>
      <w:r w:rsidRPr="00AE2F47">
        <w:rPr>
          <w:lang w:val="en-US"/>
        </w:rPr>
        <w:t>approval</w:t>
      </w:r>
      <w:r w:rsidRPr="00AE2F47">
        <w:rPr>
          <w:spacing w:val="-2"/>
          <w:lang w:val="en-US"/>
        </w:rPr>
        <w:t xml:space="preserve"> </w:t>
      </w:r>
      <w:r w:rsidRPr="00AE2F47">
        <w:rPr>
          <w:lang w:val="en-US"/>
        </w:rPr>
        <w:t>of</w:t>
      </w:r>
      <w:r w:rsidRPr="00AE2F47">
        <w:rPr>
          <w:spacing w:val="-1"/>
          <w:lang w:val="en-US"/>
        </w:rPr>
        <w:t xml:space="preserve"> </w:t>
      </w:r>
      <w:r w:rsidRPr="00AE2F47">
        <w:rPr>
          <w:lang w:val="en-US"/>
        </w:rPr>
        <w:t>the</w:t>
      </w:r>
      <w:r w:rsidRPr="00AE2F47">
        <w:rPr>
          <w:spacing w:val="-5"/>
          <w:lang w:val="en-US"/>
        </w:rPr>
        <w:t xml:space="preserve"> </w:t>
      </w:r>
      <w:r w:rsidRPr="00AE2F47">
        <w:rPr>
          <w:lang w:val="en-US"/>
        </w:rPr>
        <w:t>Direct</w:t>
      </w:r>
      <w:bookmarkEnd w:id="714"/>
      <w:r w:rsidRPr="00AE2F47">
        <w:rPr>
          <w:spacing w:val="-2"/>
          <w:lang w:val="en-US"/>
        </w:rPr>
        <w:t xml:space="preserve"> Consumers</w:t>
      </w:r>
      <w:bookmarkEnd w:id="715"/>
      <w:bookmarkEnd w:id="716"/>
    </w:p>
    <w:p w14:paraId="712DB9E9" w14:textId="77777777" w:rsidR="00AE2F47" w:rsidRPr="00AE2F47" w:rsidRDefault="00AE2F47" w:rsidP="00A93726">
      <w:pPr>
        <w:ind w:left="454"/>
        <w:rPr>
          <w:lang w:val="en-US"/>
        </w:rPr>
      </w:pPr>
      <w:r w:rsidRPr="00AE2F47">
        <w:rPr>
          <w:lang w:val="en-US"/>
        </w:rPr>
        <w:t>In order</w:t>
      </w:r>
      <w:r w:rsidRPr="00AE2F47">
        <w:rPr>
          <w:spacing w:val="-1"/>
          <w:lang w:val="en-US"/>
        </w:rPr>
        <w:t xml:space="preserve"> </w:t>
      </w:r>
      <w:r w:rsidRPr="00AE2F47">
        <w:rPr>
          <w:lang w:val="en-US"/>
        </w:rPr>
        <w:t>to</w:t>
      </w:r>
      <w:r w:rsidRPr="00AE2F47">
        <w:rPr>
          <w:spacing w:val="-1"/>
          <w:lang w:val="en-US"/>
        </w:rPr>
        <w:t xml:space="preserve"> </w:t>
      </w:r>
      <w:r w:rsidRPr="00AE2F47">
        <w:rPr>
          <w:lang w:val="en-US"/>
        </w:rPr>
        <w:t>be able to act as a</w:t>
      </w:r>
      <w:r w:rsidRPr="00AE2F47">
        <w:rPr>
          <w:spacing w:val="-4"/>
          <w:lang w:val="en-US"/>
        </w:rPr>
        <w:t xml:space="preserve"> </w:t>
      </w:r>
      <w:r w:rsidRPr="00AE2F47">
        <w:rPr>
          <w:lang w:val="en-US"/>
        </w:rPr>
        <w:t>Direct</w:t>
      </w:r>
      <w:r w:rsidRPr="00AE2F47">
        <w:rPr>
          <w:spacing w:val="-2"/>
          <w:lang w:val="en-US"/>
        </w:rPr>
        <w:t xml:space="preserve"> </w:t>
      </w:r>
      <w:r w:rsidRPr="00AE2F47">
        <w:rPr>
          <w:lang w:val="en-US"/>
        </w:rPr>
        <w:t>Consumer</w:t>
      </w:r>
      <w:r w:rsidRPr="00AE2F47">
        <w:rPr>
          <w:spacing w:val="-1"/>
          <w:lang w:val="en-US"/>
        </w:rPr>
        <w:t xml:space="preserve"> </w:t>
      </w:r>
      <w:r w:rsidRPr="00AE2F47">
        <w:rPr>
          <w:lang w:val="en-US"/>
        </w:rPr>
        <w:t>to a Direct Site the</w:t>
      </w:r>
      <w:r w:rsidRPr="00AE2F47">
        <w:rPr>
          <w:spacing w:val="-1"/>
          <w:lang w:val="en-US"/>
        </w:rPr>
        <w:t xml:space="preserve"> </w:t>
      </w:r>
      <w:r w:rsidRPr="00AE2F47">
        <w:rPr>
          <w:lang w:val="en-US"/>
        </w:rPr>
        <w:t>Direct Consumer shall have obtained</w:t>
      </w:r>
      <w:r w:rsidRPr="00AE2F47">
        <w:rPr>
          <w:spacing w:val="-7"/>
          <w:lang w:val="en-US"/>
        </w:rPr>
        <w:t xml:space="preserve"> </w:t>
      </w:r>
      <w:r w:rsidRPr="00AE2F47">
        <w:rPr>
          <w:lang w:val="en-US"/>
        </w:rPr>
        <w:t>credit</w:t>
      </w:r>
      <w:r w:rsidRPr="00AE2F47">
        <w:rPr>
          <w:spacing w:val="-7"/>
          <w:lang w:val="en-US"/>
        </w:rPr>
        <w:t xml:space="preserve"> </w:t>
      </w:r>
      <w:r w:rsidRPr="00AE2F47">
        <w:rPr>
          <w:lang w:val="en-US"/>
        </w:rPr>
        <w:t>approval</w:t>
      </w:r>
      <w:r w:rsidRPr="00AE2F47">
        <w:rPr>
          <w:spacing w:val="-7"/>
          <w:lang w:val="en-US"/>
        </w:rPr>
        <w:t xml:space="preserve"> </w:t>
      </w:r>
      <w:r w:rsidRPr="00AE2F47">
        <w:rPr>
          <w:lang w:val="en-US"/>
        </w:rPr>
        <w:t>for</w:t>
      </w:r>
      <w:r w:rsidRPr="00AE2F47">
        <w:rPr>
          <w:spacing w:val="-9"/>
          <w:lang w:val="en-US"/>
        </w:rPr>
        <w:t xml:space="preserve"> </w:t>
      </w:r>
      <w:r w:rsidRPr="00AE2F47">
        <w:rPr>
          <w:lang w:val="en-US"/>
        </w:rPr>
        <w:t>a</w:t>
      </w:r>
      <w:r w:rsidRPr="00AE2F47">
        <w:rPr>
          <w:spacing w:val="-8"/>
          <w:lang w:val="en-US"/>
        </w:rPr>
        <w:t xml:space="preserve"> </w:t>
      </w:r>
      <w:r w:rsidRPr="00AE2F47">
        <w:rPr>
          <w:lang w:val="en-US"/>
        </w:rPr>
        <w:t>given</w:t>
      </w:r>
      <w:r w:rsidRPr="00AE2F47">
        <w:rPr>
          <w:spacing w:val="-7"/>
          <w:lang w:val="en-US"/>
        </w:rPr>
        <w:t xml:space="preserve"> </w:t>
      </w:r>
      <w:r w:rsidRPr="00AE2F47">
        <w:rPr>
          <w:lang w:val="en-US"/>
        </w:rPr>
        <w:t>Credit</w:t>
      </w:r>
      <w:r w:rsidRPr="00AE2F47">
        <w:rPr>
          <w:spacing w:val="-7"/>
          <w:lang w:val="en-US"/>
        </w:rPr>
        <w:t xml:space="preserve"> </w:t>
      </w:r>
      <w:r w:rsidRPr="00AE2F47">
        <w:rPr>
          <w:lang w:val="en-US"/>
        </w:rPr>
        <w:t>Limit</w:t>
      </w:r>
      <w:r w:rsidRPr="00AE2F47">
        <w:rPr>
          <w:spacing w:val="-3"/>
          <w:lang w:val="en-US"/>
        </w:rPr>
        <w:t xml:space="preserve"> </w:t>
      </w:r>
      <w:r w:rsidRPr="00AE2F47">
        <w:rPr>
          <w:lang w:val="en-US"/>
        </w:rPr>
        <w:t>from</w:t>
      </w:r>
      <w:r w:rsidRPr="00AE2F47">
        <w:rPr>
          <w:spacing w:val="-7"/>
          <w:lang w:val="en-US"/>
        </w:rPr>
        <w:t xml:space="preserve"> </w:t>
      </w:r>
      <w:r w:rsidRPr="00AE2F47">
        <w:rPr>
          <w:lang w:val="en-US"/>
        </w:rPr>
        <w:t>Energinet</w:t>
      </w:r>
      <w:r w:rsidRPr="00AE2F47">
        <w:rPr>
          <w:spacing w:val="-7"/>
          <w:lang w:val="en-US"/>
        </w:rPr>
        <w:t xml:space="preserve"> </w:t>
      </w:r>
      <w:r w:rsidRPr="00AE2F47">
        <w:rPr>
          <w:lang w:val="en-US"/>
        </w:rPr>
        <w:t>and</w:t>
      </w:r>
      <w:r w:rsidRPr="00AE2F47">
        <w:rPr>
          <w:spacing w:val="-9"/>
          <w:lang w:val="en-US"/>
        </w:rPr>
        <w:t xml:space="preserve"> </w:t>
      </w:r>
      <w:r w:rsidRPr="00AE2F47">
        <w:rPr>
          <w:lang w:val="en-US"/>
        </w:rPr>
        <w:t>provide</w:t>
      </w:r>
      <w:r w:rsidRPr="00AE2F47">
        <w:rPr>
          <w:spacing w:val="-7"/>
          <w:lang w:val="en-US"/>
        </w:rPr>
        <w:t xml:space="preserve"> </w:t>
      </w:r>
      <w:r w:rsidRPr="00AE2F47">
        <w:rPr>
          <w:lang w:val="en-US"/>
        </w:rPr>
        <w:t>security,</w:t>
      </w:r>
      <w:r w:rsidRPr="00AE2F47">
        <w:rPr>
          <w:spacing w:val="-9"/>
          <w:lang w:val="en-US"/>
        </w:rPr>
        <w:t xml:space="preserve"> </w:t>
      </w:r>
      <w:r w:rsidRPr="00AE2F47">
        <w:rPr>
          <w:lang w:val="en-US"/>
        </w:rPr>
        <w:t>if</w:t>
      </w:r>
      <w:r w:rsidRPr="00AE2F47">
        <w:rPr>
          <w:spacing w:val="-8"/>
          <w:lang w:val="en-US"/>
        </w:rPr>
        <w:t xml:space="preserve"> </w:t>
      </w:r>
      <w:r w:rsidRPr="00AE2F47">
        <w:rPr>
          <w:lang w:val="en-US"/>
        </w:rPr>
        <w:t>required by Energinet.</w:t>
      </w:r>
    </w:p>
    <w:p w14:paraId="02422612" w14:textId="77777777" w:rsidR="00AE2F47" w:rsidRPr="00AE2F47" w:rsidRDefault="00AE2F47" w:rsidP="00A93726">
      <w:pPr>
        <w:ind w:left="454"/>
        <w:rPr>
          <w:lang w:val="en-US"/>
        </w:rPr>
      </w:pPr>
    </w:p>
    <w:p w14:paraId="3EBB2EEC" w14:textId="1958F060" w:rsidR="00AE2F47" w:rsidRPr="00AE2F47" w:rsidRDefault="00AE2F47" w:rsidP="00A93726">
      <w:pPr>
        <w:ind w:left="454"/>
        <w:rPr>
          <w:lang w:val="en-US"/>
        </w:rPr>
      </w:pPr>
      <w:r w:rsidRPr="00AE2F47">
        <w:rPr>
          <w:lang w:val="en-US"/>
        </w:rPr>
        <w:t>The Direct Consumer shall send an e-mail to Energinet (gasinfo@energinet.dk) with a credit approval request stating the desired Credit Limit. The request shall be accompanied by documentation</w:t>
      </w:r>
      <w:r w:rsidRPr="00AE2F47">
        <w:rPr>
          <w:spacing w:val="-5"/>
          <w:lang w:val="en-US"/>
        </w:rPr>
        <w:t xml:space="preserve"> </w:t>
      </w:r>
      <w:r w:rsidRPr="00AE2F47">
        <w:rPr>
          <w:lang w:val="en-US"/>
        </w:rPr>
        <w:t>in</w:t>
      </w:r>
      <w:r w:rsidRPr="00AE2F47">
        <w:rPr>
          <w:spacing w:val="-3"/>
          <w:lang w:val="en-US"/>
        </w:rPr>
        <w:t xml:space="preserve"> </w:t>
      </w:r>
      <w:r w:rsidRPr="00AE2F47">
        <w:rPr>
          <w:lang w:val="en-US"/>
        </w:rPr>
        <w:t>the</w:t>
      </w:r>
      <w:r w:rsidRPr="00AE2F47">
        <w:rPr>
          <w:spacing w:val="-2"/>
          <w:lang w:val="en-US"/>
        </w:rPr>
        <w:t xml:space="preserve"> </w:t>
      </w:r>
      <w:r w:rsidRPr="00AE2F47">
        <w:rPr>
          <w:lang w:val="en-US"/>
        </w:rPr>
        <w:t>form</w:t>
      </w:r>
      <w:r w:rsidRPr="00AE2F47">
        <w:rPr>
          <w:spacing w:val="-3"/>
          <w:lang w:val="en-US"/>
        </w:rPr>
        <w:t xml:space="preserve"> </w:t>
      </w:r>
      <w:r w:rsidRPr="00AE2F47">
        <w:rPr>
          <w:lang w:val="en-US"/>
        </w:rPr>
        <w:t>of</w:t>
      </w:r>
      <w:r w:rsidRPr="00AE2F47">
        <w:rPr>
          <w:spacing w:val="-5"/>
          <w:lang w:val="en-US"/>
        </w:rPr>
        <w:t xml:space="preserve"> </w:t>
      </w:r>
      <w:r w:rsidRPr="00AE2F47">
        <w:rPr>
          <w:lang w:val="en-US"/>
        </w:rPr>
        <w:t>the</w:t>
      </w:r>
      <w:r w:rsidRPr="00AE2F47">
        <w:rPr>
          <w:spacing w:val="-2"/>
          <w:lang w:val="en-US"/>
        </w:rPr>
        <w:t xml:space="preserve"> </w:t>
      </w:r>
      <w:r w:rsidRPr="00AE2F47">
        <w:rPr>
          <w:lang w:val="en-US"/>
        </w:rPr>
        <w:t>Direct</w:t>
      </w:r>
      <w:r w:rsidRPr="00AE2F47">
        <w:rPr>
          <w:spacing w:val="-3"/>
          <w:lang w:val="en-US"/>
        </w:rPr>
        <w:t xml:space="preserve"> </w:t>
      </w:r>
      <w:r w:rsidRPr="00AE2F47">
        <w:rPr>
          <w:lang w:val="en-US"/>
        </w:rPr>
        <w:t>Consumer</w:t>
      </w:r>
      <w:r w:rsidRPr="00AE2F47">
        <w:rPr>
          <w:spacing w:val="-16"/>
          <w:lang w:val="en-US"/>
        </w:rPr>
        <w:t>’</w:t>
      </w:r>
      <w:r w:rsidRPr="00AE2F47">
        <w:rPr>
          <w:lang w:val="en-US"/>
        </w:rPr>
        <w:t>s</w:t>
      </w:r>
      <w:r w:rsidRPr="00AE2F47">
        <w:rPr>
          <w:spacing w:val="-3"/>
          <w:lang w:val="en-US"/>
        </w:rPr>
        <w:t xml:space="preserve"> </w:t>
      </w:r>
      <w:r w:rsidRPr="00AE2F47">
        <w:rPr>
          <w:lang w:val="en-US"/>
        </w:rPr>
        <w:t>latest</w:t>
      </w:r>
      <w:r w:rsidRPr="00AE2F47">
        <w:rPr>
          <w:spacing w:val="-2"/>
          <w:lang w:val="en-US"/>
        </w:rPr>
        <w:t xml:space="preserve"> </w:t>
      </w:r>
      <w:r w:rsidRPr="00AE2F47">
        <w:rPr>
          <w:lang w:val="en-US"/>
        </w:rPr>
        <w:t>financial</w:t>
      </w:r>
      <w:r w:rsidRPr="00AE2F47">
        <w:rPr>
          <w:spacing w:val="-2"/>
          <w:lang w:val="en-US"/>
        </w:rPr>
        <w:t xml:space="preserve"> </w:t>
      </w:r>
      <w:r w:rsidR="00BF076D" w:rsidRPr="00AE2F47">
        <w:rPr>
          <w:lang w:val="en-US"/>
        </w:rPr>
        <w:t>statements,</w:t>
      </w:r>
      <w:r w:rsidRPr="00AE2F47">
        <w:rPr>
          <w:spacing w:val="-5"/>
          <w:lang w:val="en-US"/>
        </w:rPr>
        <w:t xml:space="preserve"> </w:t>
      </w:r>
      <w:r w:rsidRPr="00AE2F47">
        <w:rPr>
          <w:lang w:val="en-US"/>
        </w:rPr>
        <w:t>and</w:t>
      </w:r>
      <w:r w:rsidRPr="00AE2F47">
        <w:rPr>
          <w:spacing w:val="-3"/>
          <w:lang w:val="en-US"/>
        </w:rPr>
        <w:t xml:space="preserve"> </w:t>
      </w:r>
      <w:r w:rsidRPr="00AE2F47">
        <w:rPr>
          <w:lang w:val="en-US"/>
        </w:rPr>
        <w:t>all</w:t>
      </w:r>
      <w:r w:rsidRPr="00AE2F47">
        <w:rPr>
          <w:spacing w:val="-2"/>
          <w:lang w:val="en-US"/>
        </w:rPr>
        <w:t xml:space="preserve"> </w:t>
      </w:r>
      <w:r w:rsidRPr="00AE2F47">
        <w:rPr>
          <w:lang w:val="en-US"/>
        </w:rPr>
        <w:t>subsequently published</w:t>
      </w:r>
      <w:r w:rsidRPr="00AE2F47">
        <w:rPr>
          <w:spacing w:val="-4"/>
          <w:lang w:val="en-US"/>
        </w:rPr>
        <w:t xml:space="preserve"> </w:t>
      </w:r>
      <w:r w:rsidRPr="00AE2F47">
        <w:rPr>
          <w:lang w:val="en-US"/>
        </w:rPr>
        <w:t>financial</w:t>
      </w:r>
      <w:r w:rsidRPr="00AE2F47">
        <w:rPr>
          <w:spacing w:val="-4"/>
          <w:lang w:val="en-US"/>
        </w:rPr>
        <w:t xml:space="preserve"> </w:t>
      </w:r>
      <w:r w:rsidRPr="00AE2F47">
        <w:rPr>
          <w:lang w:val="en-US"/>
        </w:rPr>
        <w:t>reports</w:t>
      </w:r>
      <w:r w:rsidRPr="00AE2F47">
        <w:rPr>
          <w:spacing w:val="-4"/>
          <w:lang w:val="en-US"/>
        </w:rPr>
        <w:t xml:space="preserve"> </w:t>
      </w:r>
      <w:r w:rsidRPr="00AE2F47">
        <w:rPr>
          <w:lang w:val="en-US"/>
        </w:rPr>
        <w:t>in</w:t>
      </w:r>
      <w:r w:rsidRPr="00AE2F47">
        <w:rPr>
          <w:spacing w:val="-6"/>
          <w:lang w:val="en-US"/>
        </w:rPr>
        <w:t xml:space="preserve"> </w:t>
      </w:r>
      <w:r w:rsidRPr="00AE2F47">
        <w:rPr>
          <w:lang w:val="en-US"/>
        </w:rPr>
        <w:t>order</w:t>
      </w:r>
      <w:r w:rsidRPr="00AE2F47">
        <w:rPr>
          <w:spacing w:val="-5"/>
          <w:lang w:val="en-US"/>
        </w:rPr>
        <w:t xml:space="preserve"> </w:t>
      </w:r>
      <w:r w:rsidRPr="00AE2F47">
        <w:rPr>
          <w:lang w:val="en-US"/>
        </w:rPr>
        <w:t>to</w:t>
      </w:r>
      <w:r w:rsidRPr="00AE2F47">
        <w:rPr>
          <w:spacing w:val="-3"/>
          <w:lang w:val="en-US"/>
        </w:rPr>
        <w:t xml:space="preserve"> </w:t>
      </w:r>
      <w:r w:rsidRPr="00AE2F47">
        <w:rPr>
          <w:lang w:val="en-US"/>
        </w:rPr>
        <w:t>form</w:t>
      </w:r>
      <w:r w:rsidRPr="00AE2F47">
        <w:rPr>
          <w:spacing w:val="-4"/>
          <w:lang w:val="en-US"/>
        </w:rPr>
        <w:t xml:space="preserve"> </w:t>
      </w:r>
      <w:r w:rsidRPr="00AE2F47">
        <w:rPr>
          <w:lang w:val="en-US"/>
        </w:rPr>
        <w:t>a</w:t>
      </w:r>
      <w:r w:rsidRPr="00AE2F47">
        <w:rPr>
          <w:spacing w:val="-2"/>
          <w:lang w:val="en-US"/>
        </w:rPr>
        <w:t xml:space="preserve"> </w:t>
      </w:r>
      <w:r w:rsidRPr="00AE2F47">
        <w:rPr>
          <w:lang w:val="en-US"/>
        </w:rPr>
        <w:t>true</w:t>
      </w:r>
      <w:r w:rsidRPr="00AE2F47">
        <w:rPr>
          <w:spacing w:val="-1"/>
          <w:lang w:val="en-US"/>
        </w:rPr>
        <w:t xml:space="preserve"> </w:t>
      </w:r>
      <w:r w:rsidRPr="00AE2F47">
        <w:rPr>
          <w:lang w:val="en-US"/>
        </w:rPr>
        <w:t>and</w:t>
      </w:r>
      <w:r w:rsidRPr="00AE2F47">
        <w:rPr>
          <w:spacing w:val="-1"/>
          <w:lang w:val="en-US"/>
        </w:rPr>
        <w:t xml:space="preserve"> </w:t>
      </w:r>
      <w:r w:rsidRPr="00AE2F47">
        <w:rPr>
          <w:lang w:val="en-US"/>
        </w:rPr>
        <w:t>fair</w:t>
      </w:r>
      <w:r w:rsidRPr="00AE2F47">
        <w:rPr>
          <w:spacing w:val="-1"/>
          <w:lang w:val="en-US"/>
        </w:rPr>
        <w:t xml:space="preserve"> </w:t>
      </w:r>
      <w:r w:rsidRPr="00AE2F47">
        <w:rPr>
          <w:lang w:val="en-US"/>
        </w:rPr>
        <w:t>view</w:t>
      </w:r>
      <w:r w:rsidRPr="00AE2F47">
        <w:rPr>
          <w:spacing w:val="-3"/>
          <w:lang w:val="en-US"/>
        </w:rPr>
        <w:t xml:space="preserve"> </w:t>
      </w:r>
      <w:r w:rsidRPr="00AE2F47">
        <w:rPr>
          <w:lang w:val="en-US"/>
        </w:rPr>
        <w:t>of the Direct Consumer’s creditworthiness. The Direct Consumer warrants that the documentation provided gives a true and fair view of the Direct Consumer</w:t>
      </w:r>
      <w:r w:rsidRPr="00AE2F47">
        <w:rPr>
          <w:spacing w:val="-16"/>
          <w:lang w:val="en-US"/>
        </w:rPr>
        <w:t xml:space="preserve"> </w:t>
      </w:r>
      <w:r w:rsidRPr="00AE2F47">
        <w:rPr>
          <w:lang w:val="en-US"/>
        </w:rPr>
        <w:t>s creditworthiness at the time the request is sent and shall provide</w:t>
      </w:r>
      <w:r w:rsidRPr="00AE2F47">
        <w:rPr>
          <w:spacing w:val="-1"/>
          <w:lang w:val="en-US"/>
        </w:rPr>
        <w:t xml:space="preserve"> </w:t>
      </w:r>
      <w:r w:rsidRPr="00AE2F47">
        <w:rPr>
          <w:lang w:val="en-US"/>
        </w:rPr>
        <w:t>Energinet</w:t>
      </w:r>
      <w:r w:rsidRPr="00AE2F47">
        <w:rPr>
          <w:spacing w:val="-1"/>
          <w:lang w:val="en-US"/>
        </w:rPr>
        <w:t xml:space="preserve"> </w:t>
      </w:r>
      <w:r w:rsidRPr="00AE2F47">
        <w:rPr>
          <w:lang w:val="en-US"/>
        </w:rPr>
        <w:t>with</w:t>
      </w:r>
      <w:r w:rsidRPr="00AE2F47">
        <w:rPr>
          <w:spacing w:val="-2"/>
          <w:lang w:val="en-US"/>
        </w:rPr>
        <w:t xml:space="preserve"> </w:t>
      </w:r>
      <w:r w:rsidRPr="00AE2F47">
        <w:rPr>
          <w:lang w:val="en-US"/>
        </w:rPr>
        <w:t>such</w:t>
      </w:r>
      <w:r w:rsidRPr="00AE2F47">
        <w:rPr>
          <w:spacing w:val="-4"/>
          <w:lang w:val="en-US"/>
        </w:rPr>
        <w:t xml:space="preserve"> </w:t>
      </w:r>
      <w:r w:rsidRPr="00AE2F47">
        <w:rPr>
          <w:lang w:val="en-US"/>
        </w:rPr>
        <w:t>additional</w:t>
      </w:r>
      <w:r w:rsidRPr="00AE2F47">
        <w:rPr>
          <w:spacing w:val="-1"/>
          <w:lang w:val="en-US"/>
        </w:rPr>
        <w:t xml:space="preserve"> </w:t>
      </w:r>
      <w:r w:rsidRPr="00AE2F47">
        <w:rPr>
          <w:lang w:val="en-US"/>
        </w:rPr>
        <w:t>information</w:t>
      </w:r>
      <w:r w:rsidRPr="00AE2F47">
        <w:rPr>
          <w:spacing w:val="-1"/>
          <w:lang w:val="en-US"/>
        </w:rPr>
        <w:t xml:space="preserve"> </w:t>
      </w:r>
      <w:r w:rsidRPr="00AE2F47">
        <w:rPr>
          <w:lang w:val="en-US"/>
        </w:rPr>
        <w:t>about</w:t>
      </w:r>
      <w:r w:rsidRPr="00AE2F47">
        <w:rPr>
          <w:spacing w:val="-1"/>
          <w:lang w:val="en-US"/>
        </w:rPr>
        <w:t xml:space="preserve"> </w:t>
      </w:r>
      <w:r w:rsidRPr="00AE2F47">
        <w:rPr>
          <w:lang w:val="en-US"/>
        </w:rPr>
        <w:t>matters</w:t>
      </w:r>
      <w:r w:rsidRPr="00AE2F47">
        <w:rPr>
          <w:spacing w:val="-2"/>
          <w:lang w:val="en-US"/>
        </w:rPr>
        <w:t xml:space="preserve"> </w:t>
      </w:r>
      <w:r w:rsidRPr="00AE2F47">
        <w:rPr>
          <w:lang w:val="en-US"/>
        </w:rPr>
        <w:t>not</w:t>
      </w:r>
      <w:r w:rsidRPr="00AE2F47">
        <w:rPr>
          <w:spacing w:val="-1"/>
          <w:lang w:val="en-US"/>
        </w:rPr>
        <w:t xml:space="preserve"> </w:t>
      </w:r>
      <w:r w:rsidRPr="00AE2F47">
        <w:rPr>
          <w:lang w:val="en-US"/>
        </w:rPr>
        <w:t>appearing</w:t>
      </w:r>
      <w:r w:rsidRPr="00AE2F47">
        <w:rPr>
          <w:spacing w:val="-3"/>
          <w:lang w:val="en-US"/>
        </w:rPr>
        <w:t xml:space="preserve"> </w:t>
      </w:r>
      <w:r w:rsidRPr="00AE2F47">
        <w:rPr>
          <w:lang w:val="en-US"/>
        </w:rPr>
        <w:t>from</w:t>
      </w:r>
      <w:r w:rsidRPr="00AE2F47">
        <w:rPr>
          <w:spacing w:val="-2"/>
          <w:lang w:val="en-US"/>
        </w:rPr>
        <w:t xml:space="preserve"> </w:t>
      </w:r>
      <w:r w:rsidRPr="00AE2F47">
        <w:rPr>
          <w:lang w:val="en-US"/>
        </w:rPr>
        <w:t>the</w:t>
      </w:r>
      <w:r w:rsidRPr="00AE2F47">
        <w:rPr>
          <w:spacing w:val="-1"/>
          <w:lang w:val="en-US"/>
        </w:rPr>
        <w:t xml:space="preserve"> </w:t>
      </w:r>
      <w:r w:rsidRPr="00AE2F47">
        <w:rPr>
          <w:lang w:val="en-US"/>
        </w:rPr>
        <w:t>documentation forwarded as is considered necessary in order to give Energinet a true and fair view of the Direct Consumer</w:t>
      </w:r>
      <w:r w:rsidRPr="00AE2F47">
        <w:rPr>
          <w:spacing w:val="-16"/>
          <w:lang w:val="en-US"/>
        </w:rPr>
        <w:t>’</w:t>
      </w:r>
      <w:r w:rsidRPr="00AE2F47">
        <w:rPr>
          <w:lang w:val="en-US"/>
        </w:rPr>
        <w:t>s creditworthiness.</w:t>
      </w:r>
      <w:r w:rsidRPr="00AE2F47">
        <w:rPr>
          <w:spacing w:val="-1"/>
          <w:lang w:val="en-US"/>
        </w:rPr>
        <w:t xml:space="preserve"> </w:t>
      </w:r>
      <w:r w:rsidRPr="00AE2F47">
        <w:rPr>
          <w:lang w:val="en-US"/>
        </w:rPr>
        <w:t>As soon</w:t>
      </w:r>
      <w:r w:rsidRPr="00AE2F47">
        <w:rPr>
          <w:spacing w:val="-2"/>
          <w:lang w:val="en-US"/>
        </w:rPr>
        <w:t xml:space="preserve"> </w:t>
      </w:r>
      <w:r w:rsidRPr="00AE2F47">
        <w:rPr>
          <w:lang w:val="en-US"/>
        </w:rPr>
        <w:t>as Energinet is in possession of information adequate to assess the Direct Consumer’s creditworthiness,</w:t>
      </w:r>
      <w:r w:rsidRPr="00AE2F47">
        <w:rPr>
          <w:rFonts w:ascii="Times New Roman"/>
          <w:lang w:val="en-US"/>
        </w:rPr>
        <w:t xml:space="preserve"> </w:t>
      </w:r>
      <w:r w:rsidRPr="00AE2F47">
        <w:rPr>
          <w:lang w:val="en-US"/>
        </w:rPr>
        <w:t>Energinet will within 5 Business Days inform the Direct Consumer of the result of such assessment, including the Credit Limit and whether security must be provided.</w:t>
      </w:r>
    </w:p>
    <w:p w14:paraId="2E03D7EC" w14:textId="77777777" w:rsidR="00AE2F47" w:rsidRPr="00AE2F47" w:rsidRDefault="00AE2F47" w:rsidP="00A93726">
      <w:pPr>
        <w:ind w:left="454"/>
        <w:rPr>
          <w:lang w:val="en-US"/>
        </w:rPr>
      </w:pPr>
    </w:p>
    <w:p w14:paraId="647F4E73" w14:textId="77777777" w:rsidR="00AE2F47" w:rsidRPr="00AE2F47" w:rsidRDefault="00AE2F47" w:rsidP="00A93726">
      <w:pPr>
        <w:ind w:left="454"/>
        <w:rPr>
          <w:lang w:val="en-US"/>
        </w:rPr>
      </w:pPr>
      <w:r w:rsidRPr="00AE2F47">
        <w:rPr>
          <w:lang w:val="en-US"/>
        </w:rPr>
        <w:t>If</w:t>
      </w:r>
      <w:r w:rsidRPr="00AE2F47">
        <w:rPr>
          <w:spacing w:val="-16"/>
          <w:lang w:val="en-US"/>
        </w:rPr>
        <w:t xml:space="preserve"> </w:t>
      </w:r>
      <w:r w:rsidRPr="00AE2F47">
        <w:rPr>
          <w:lang w:val="en-US"/>
        </w:rPr>
        <w:t>Energinet</w:t>
      </w:r>
      <w:r w:rsidRPr="00AE2F47">
        <w:rPr>
          <w:spacing w:val="-13"/>
          <w:lang w:val="en-US"/>
        </w:rPr>
        <w:t xml:space="preserve"> </w:t>
      </w:r>
      <w:r w:rsidRPr="00AE2F47">
        <w:rPr>
          <w:lang w:val="en-US"/>
        </w:rPr>
        <w:t>has</w:t>
      </w:r>
      <w:r w:rsidRPr="00AE2F47">
        <w:rPr>
          <w:spacing w:val="-16"/>
          <w:lang w:val="en-US"/>
        </w:rPr>
        <w:t xml:space="preserve"> </w:t>
      </w:r>
      <w:r w:rsidRPr="00AE2F47">
        <w:rPr>
          <w:lang w:val="en-US"/>
        </w:rPr>
        <w:t>questions</w:t>
      </w:r>
      <w:r w:rsidRPr="00AE2F47">
        <w:rPr>
          <w:spacing w:val="-16"/>
          <w:lang w:val="en-US"/>
        </w:rPr>
        <w:t xml:space="preserve"> </w:t>
      </w:r>
      <w:r w:rsidRPr="00AE2F47">
        <w:rPr>
          <w:lang w:val="en-US"/>
        </w:rPr>
        <w:t>relevant</w:t>
      </w:r>
      <w:r w:rsidRPr="00AE2F47">
        <w:rPr>
          <w:spacing w:val="-14"/>
          <w:lang w:val="en-US"/>
        </w:rPr>
        <w:t xml:space="preserve"> </w:t>
      </w:r>
      <w:r w:rsidRPr="00AE2F47">
        <w:rPr>
          <w:lang w:val="en-US"/>
        </w:rPr>
        <w:t>for</w:t>
      </w:r>
      <w:r w:rsidRPr="00AE2F47">
        <w:rPr>
          <w:spacing w:val="-15"/>
          <w:lang w:val="en-US"/>
        </w:rPr>
        <w:t xml:space="preserve"> </w:t>
      </w:r>
      <w:r w:rsidRPr="00AE2F47">
        <w:rPr>
          <w:lang w:val="en-US"/>
        </w:rPr>
        <w:t>its</w:t>
      </w:r>
      <w:r w:rsidRPr="00AE2F47">
        <w:rPr>
          <w:spacing w:val="-16"/>
          <w:lang w:val="en-US"/>
        </w:rPr>
        <w:t xml:space="preserve"> </w:t>
      </w:r>
      <w:r w:rsidRPr="00AE2F47">
        <w:rPr>
          <w:lang w:val="en-US"/>
        </w:rPr>
        <w:t>assessment</w:t>
      </w:r>
      <w:r w:rsidRPr="00AE2F47">
        <w:rPr>
          <w:spacing w:val="-14"/>
          <w:lang w:val="en-US"/>
        </w:rPr>
        <w:t xml:space="preserve"> </w:t>
      </w:r>
      <w:r w:rsidRPr="00AE2F47">
        <w:rPr>
          <w:lang w:val="en-US"/>
        </w:rPr>
        <w:t>of</w:t>
      </w:r>
      <w:r w:rsidRPr="00AE2F47">
        <w:rPr>
          <w:spacing w:val="-16"/>
          <w:lang w:val="en-US"/>
        </w:rPr>
        <w:t xml:space="preserve"> </w:t>
      </w:r>
      <w:r w:rsidRPr="00AE2F47">
        <w:rPr>
          <w:lang w:val="en-US"/>
        </w:rPr>
        <w:t>the</w:t>
      </w:r>
      <w:r w:rsidRPr="00AE2F47">
        <w:rPr>
          <w:spacing w:val="-9"/>
          <w:lang w:val="en-US"/>
        </w:rPr>
        <w:t xml:space="preserve"> </w:t>
      </w:r>
      <w:r w:rsidRPr="00AE2F47">
        <w:rPr>
          <w:lang w:val="en-US"/>
        </w:rPr>
        <w:t>Direct</w:t>
      </w:r>
      <w:r w:rsidRPr="00AE2F47">
        <w:rPr>
          <w:spacing w:val="-14"/>
          <w:lang w:val="en-US"/>
        </w:rPr>
        <w:t xml:space="preserve"> </w:t>
      </w:r>
      <w:r w:rsidRPr="00AE2F47">
        <w:rPr>
          <w:lang w:val="en-US"/>
        </w:rPr>
        <w:t>Consumer</w:t>
      </w:r>
      <w:r w:rsidRPr="00AE2F47">
        <w:rPr>
          <w:spacing w:val="-16"/>
          <w:lang w:val="en-US"/>
        </w:rPr>
        <w:t>’</w:t>
      </w:r>
      <w:r w:rsidRPr="00AE2F47">
        <w:rPr>
          <w:lang w:val="en-US"/>
        </w:rPr>
        <w:t>s</w:t>
      </w:r>
      <w:r w:rsidRPr="00AE2F47">
        <w:rPr>
          <w:spacing w:val="-16"/>
          <w:lang w:val="en-US"/>
        </w:rPr>
        <w:t xml:space="preserve"> </w:t>
      </w:r>
      <w:r w:rsidRPr="00AE2F47">
        <w:rPr>
          <w:lang w:val="en-US"/>
        </w:rPr>
        <w:t>creditworthiness, the Direct Consumer shall answer such questions in detail and without undue delay. Should questions arise regarding the Direct Consumer</w:t>
      </w:r>
      <w:r w:rsidRPr="00AE2F47">
        <w:rPr>
          <w:spacing w:val="-14"/>
          <w:lang w:val="en-US"/>
        </w:rPr>
        <w:t xml:space="preserve"> </w:t>
      </w:r>
      <w:r w:rsidRPr="00AE2F47">
        <w:rPr>
          <w:lang w:val="en-US"/>
        </w:rPr>
        <w:t xml:space="preserve">s annual financial statements </w:t>
      </w:r>
      <w:r w:rsidRPr="00AE2F47">
        <w:rPr>
          <w:lang w:val="en-US"/>
        </w:rPr>
        <w:lastRenderedPageBreak/>
        <w:t>etc., the Direct Consumer shall permit its external auditor to provide Energinet with the answers.</w:t>
      </w:r>
    </w:p>
    <w:p w14:paraId="02F18A31" w14:textId="77777777" w:rsidR="00AE2F47" w:rsidRPr="00AE2F47" w:rsidRDefault="00AE2F47" w:rsidP="00AE2F47">
      <w:pPr>
        <w:rPr>
          <w:lang w:val="en-US"/>
        </w:rPr>
      </w:pPr>
    </w:p>
    <w:p w14:paraId="074F294F" w14:textId="77777777" w:rsidR="00AE2F47" w:rsidRPr="00AE2F47" w:rsidRDefault="00AE2F47" w:rsidP="00A93726">
      <w:pPr>
        <w:ind w:left="454"/>
        <w:rPr>
          <w:lang w:val="en-US"/>
        </w:rPr>
      </w:pPr>
      <w:r w:rsidRPr="00AE2F47">
        <w:rPr>
          <w:lang w:val="en-US"/>
        </w:rPr>
        <w:t>Energinet may forward and disclose all relevant information and documentation received from the Shipper to a third party, if needed, in order to assess the creditworthiness of the Shipper. The creditworthiness of the Shipper is based on the equity ratio and the equity.</w:t>
      </w:r>
    </w:p>
    <w:p w14:paraId="02F07553" w14:textId="77777777" w:rsidR="00AE2F47" w:rsidRPr="00AE2F47" w:rsidRDefault="00AE2F47" w:rsidP="00AE2F47">
      <w:pPr>
        <w:pStyle w:val="Brdtekst"/>
        <w:spacing w:before="20"/>
        <w:rPr>
          <w:lang w:val="en-US"/>
        </w:rPr>
      </w:pPr>
    </w:p>
    <w:p w14:paraId="5DD1AF68" w14:textId="77777777" w:rsidR="00AE2F47" w:rsidRPr="00EC5467" w:rsidRDefault="00AE2F47" w:rsidP="00AE2F47">
      <w:pPr>
        <w:pStyle w:val="Overskrift3"/>
        <w:numPr>
          <w:ilvl w:val="2"/>
          <w:numId w:val="2"/>
        </w:numPr>
        <w:tabs>
          <w:tab w:val="clear" w:pos="720"/>
        </w:tabs>
        <w:ind w:left="567" w:hanging="567"/>
      </w:pPr>
      <w:bookmarkStart w:id="717" w:name="_Toc173600842"/>
      <w:r w:rsidRPr="00EC5467">
        <w:t>Credit</w:t>
      </w:r>
      <w:r w:rsidRPr="00EC5467">
        <w:rPr>
          <w:spacing w:val="-3"/>
        </w:rPr>
        <w:t xml:space="preserve"> </w:t>
      </w:r>
      <w:r w:rsidRPr="00EC5467">
        <w:rPr>
          <w:spacing w:val="-2"/>
        </w:rPr>
        <w:t>Limit</w:t>
      </w:r>
      <w:bookmarkEnd w:id="717"/>
    </w:p>
    <w:p w14:paraId="5043178E" w14:textId="77777777" w:rsidR="00AE2F47" w:rsidRPr="00AE2F47" w:rsidRDefault="00AE2F47" w:rsidP="00A93726">
      <w:pPr>
        <w:ind w:left="567"/>
        <w:rPr>
          <w:lang w:val="en-US"/>
        </w:rPr>
      </w:pPr>
      <w:r w:rsidRPr="00AE2F47">
        <w:rPr>
          <w:lang w:val="en-US"/>
        </w:rPr>
        <w:t>The</w:t>
      </w:r>
      <w:r w:rsidRPr="00AE2F47">
        <w:rPr>
          <w:spacing w:val="-8"/>
          <w:lang w:val="en-US"/>
        </w:rPr>
        <w:t xml:space="preserve"> </w:t>
      </w:r>
      <w:r w:rsidRPr="00AE2F47">
        <w:rPr>
          <w:lang w:val="en-US"/>
        </w:rPr>
        <w:t>Credit</w:t>
      </w:r>
      <w:r w:rsidRPr="00AE2F47">
        <w:rPr>
          <w:spacing w:val="-4"/>
          <w:lang w:val="en-US"/>
        </w:rPr>
        <w:t xml:space="preserve"> </w:t>
      </w:r>
      <w:r w:rsidRPr="00AE2F47">
        <w:rPr>
          <w:lang w:val="en-US"/>
        </w:rPr>
        <w:t>Limit</w:t>
      </w:r>
      <w:r w:rsidRPr="00AE2F47">
        <w:rPr>
          <w:spacing w:val="-4"/>
          <w:lang w:val="en-US"/>
        </w:rPr>
        <w:t xml:space="preserve"> </w:t>
      </w:r>
      <w:r w:rsidRPr="00AE2F47">
        <w:rPr>
          <w:lang w:val="en-US"/>
        </w:rPr>
        <w:t>shall</w:t>
      </w:r>
      <w:r w:rsidRPr="00AE2F47">
        <w:rPr>
          <w:spacing w:val="-3"/>
          <w:lang w:val="en-US"/>
        </w:rPr>
        <w:t xml:space="preserve"> </w:t>
      </w:r>
      <w:r w:rsidRPr="00AE2F47">
        <w:rPr>
          <w:lang w:val="en-US"/>
        </w:rPr>
        <w:t>apply</w:t>
      </w:r>
      <w:r w:rsidRPr="00AE2F47">
        <w:rPr>
          <w:spacing w:val="-6"/>
          <w:lang w:val="en-US"/>
        </w:rPr>
        <w:t xml:space="preserve"> </w:t>
      </w:r>
      <w:r w:rsidRPr="00AE2F47">
        <w:rPr>
          <w:lang w:val="en-US"/>
        </w:rPr>
        <w:t>collectively</w:t>
      </w:r>
      <w:r w:rsidRPr="00AE2F47">
        <w:rPr>
          <w:spacing w:val="-6"/>
          <w:lang w:val="en-US"/>
        </w:rPr>
        <w:t xml:space="preserve"> </w:t>
      </w:r>
      <w:r w:rsidRPr="00AE2F47">
        <w:rPr>
          <w:lang w:val="en-US"/>
        </w:rPr>
        <w:t>to</w:t>
      </w:r>
      <w:r w:rsidRPr="00AE2F47">
        <w:rPr>
          <w:spacing w:val="-5"/>
          <w:lang w:val="en-US"/>
        </w:rPr>
        <w:t xml:space="preserve"> </w:t>
      </w:r>
      <w:r w:rsidRPr="00AE2F47">
        <w:rPr>
          <w:lang w:val="en-US"/>
        </w:rPr>
        <w:t>all</w:t>
      </w:r>
      <w:r w:rsidRPr="00AE2F47">
        <w:rPr>
          <w:spacing w:val="-2"/>
          <w:lang w:val="en-US"/>
        </w:rPr>
        <w:t xml:space="preserve"> </w:t>
      </w:r>
      <w:r w:rsidRPr="00AE2F47">
        <w:rPr>
          <w:lang w:val="en-US"/>
        </w:rPr>
        <w:t>the</w:t>
      </w:r>
      <w:r w:rsidRPr="00AE2F47">
        <w:rPr>
          <w:spacing w:val="-1"/>
          <w:lang w:val="en-US"/>
        </w:rPr>
        <w:t xml:space="preserve"> </w:t>
      </w:r>
      <w:r w:rsidRPr="00AE2F47">
        <w:rPr>
          <w:lang w:val="en-US"/>
        </w:rPr>
        <w:t>Direct</w:t>
      </w:r>
      <w:r w:rsidRPr="00AE2F47">
        <w:rPr>
          <w:spacing w:val="-4"/>
          <w:lang w:val="en-US"/>
        </w:rPr>
        <w:t xml:space="preserve"> </w:t>
      </w:r>
      <w:r w:rsidRPr="00AE2F47">
        <w:rPr>
          <w:lang w:val="en-US"/>
        </w:rPr>
        <w:t>Consumer</w:t>
      </w:r>
      <w:r w:rsidRPr="00AE2F47">
        <w:rPr>
          <w:spacing w:val="-16"/>
          <w:lang w:val="en-US"/>
        </w:rPr>
        <w:t>’</w:t>
      </w:r>
      <w:r w:rsidRPr="00AE2F47">
        <w:rPr>
          <w:lang w:val="en-US"/>
        </w:rPr>
        <w:t>s</w:t>
      </w:r>
      <w:r w:rsidRPr="00AE2F47">
        <w:rPr>
          <w:spacing w:val="-6"/>
          <w:lang w:val="en-US"/>
        </w:rPr>
        <w:t xml:space="preserve"> </w:t>
      </w:r>
      <w:r w:rsidRPr="00AE2F47">
        <w:rPr>
          <w:lang w:val="en-US"/>
        </w:rPr>
        <w:t>agreements</w:t>
      </w:r>
      <w:r w:rsidRPr="00AE2F47">
        <w:rPr>
          <w:spacing w:val="-6"/>
          <w:lang w:val="en-US"/>
        </w:rPr>
        <w:t xml:space="preserve"> </w:t>
      </w:r>
      <w:r w:rsidRPr="00AE2F47">
        <w:rPr>
          <w:lang w:val="en-US"/>
        </w:rPr>
        <w:t>with</w:t>
      </w:r>
      <w:r w:rsidRPr="00AE2F47">
        <w:rPr>
          <w:spacing w:val="-1"/>
          <w:lang w:val="en-US"/>
        </w:rPr>
        <w:t xml:space="preserve"> </w:t>
      </w:r>
      <w:r w:rsidRPr="00AE2F47">
        <w:rPr>
          <w:spacing w:val="-2"/>
          <w:lang w:val="en-US"/>
        </w:rPr>
        <w:t>Energinet.</w:t>
      </w:r>
    </w:p>
    <w:p w14:paraId="38EB8651" w14:textId="77777777" w:rsidR="00AE2F47" w:rsidRPr="00AE2F47" w:rsidRDefault="00AE2F47" w:rsidP="00A93726">
      <w:pPr>
        <w:ind w:left="567"/>
        <w:rPr>
          <w:lang w:val="en-US"/>
        </w:rPr>
      </w:pPr>
    </w:p>
    <w:p w14:paraId="3E8CA233" w14:textId="77777777" w:rsidR="00AE2F47" w:rsidRPr="00AE2F47" w:rsidRDefault="00AE2F47" w:rsidP="00A93726">
      <w:pPr>
        <w:ind w:left="567"/>
        <w:rPr>
          <w:lang w:val="en-US"/>
        </w:rPr>
      </w:pPr>
      <w:r w:rsidRPr="00AE2F47">
        <w:rPr>
          <w:lang w:val="en-US"/>
        </w:rPr>
        <w:t>The Direct Consumer’s</w:t>
      </w:r>
      <w:r w:rsidRPr="00AE2F47">
        <w:rPr>
          <w:spacing w:val="-1"/>
          <w:lang w:val="en-US"/>
        </w:rPr>
        <w:t xml:space="preserve"> </w:t>
      </w:r>
      <w:r w:rsidRPr="00AE2F47">
        <w:rPr>
          <w:lang w:val="en-US"/>
        </w:rPr>
        <w:t>Credit Limit shall at all</w:t>
      </w:r>
      <w:r w:rsidRPr="00AE2F47">
        <w:rPr>
          <w:spacing w:val="-2"/>
          <w:lang w:val="en-US"/>
        </w:rPr>
        <w:t xml:space="preserve"> </w:t>
      </w:r>
      <w:r w:rsidRPr="00AE2F47">
        <w:rPr>
          <w:lang w:val="en-US"/>
        </w:rPr>
        <w:t>times</w:t>
      </w:r>
      <w:r w:rsidRPr="00AE2F47">
        <w:rPr>
          <w:spacing w:val="-1"/>
          <w:lang w:val="en-US"/>
        </w:rPr>
        <w:t xml:space="preserve"> </w:t>
      </w:r>
      <w:r w:rsidRPr="00AE2F47">
        <w:rPr>
          <w:lang w:val="en-US"/>
        </w:rPr>
        <w:t>cover</w:t>
      </w:r>
      <w:r w:rsidRPr="00AE2F47">
        <w:rPr>
          <w:spacing w:val="-2"/>
          <w:lang w:val="en-US"/>
        </w:rPr>
        <w:t xml:space="preserve"> </w:t>
      </w:r>
      <w:r w:rsidRPr="00AE2F47">
        <w:rPr>
          <w:lang w:val="en-US"/>
        </w:rPr>
        <w:t>the</w:t>
      </w:r>
      <w:r w:rsidRPr="00AE2F47">
        <w:rPr>
          <w:spacing w:val="-2"/>
          <w:lang w:val="en-US"/>
        </w:rPr>
        <w:t xml:space="preserve"> </w:t>
      </w:r>
      <w:r w:rsidRPr="00AE2F47">
        <w:rPr>
          <w:lang w:val="en-US"/>
        </w:rPr>
        <w:t>payments</w:t>
      </w:r>
      <w:r w:rsidRPr="00AE2F47">
        <w:rPr>
          <w:spacing w:val="-1"/>
          <w:lang w:val="en-US"/>
        </w:rPr>
        <w:t xml:space="preserve"> </w:t>
      </w:r>
      <w:r w:rsidRPr="00AE2F47">
        <w:rPr>
          <w:lang w:val="en-US"/>
        </w:rPr>
        <w:t>in</w:t>
      </w:r>
      <w:r w:rsidRPr="00AE2F47">
        <w:rPr>
          <w:spacing w:val="-1"/>
          <w:lang w:val="en-US"/>
        </w:rPr>
        <w:t xml:space="preserve"> </w:t>
      </w:r>
      <w:r w:rsidRPr="00AE2F47">
        <w:rPr>
          <w:lang w:val="en-US"/>
        </w:rPr>
        <w:t>connection</w:t>
      </w:r>
      <w:r w:rsidRPr="00AE2F47">
        <w:rPr>
          <w:spacing w:val="-3"/>
          <w:lang w:val="en-US"/>
        </w:rPr>
        <w:t xml:space="preserve"> </w:t>
      </w:r>
      <w:r w:rsidRPr="00AE2F47">
        <w:rPr>
          <w:lang w:val="en-US"/>
        </w:rPr>
        <w:t>with</w:t>
      </w:r>
      <w:r w:rsidRPr="00AE2F47">
        <w:rPr>
          <w:spacing w:val="-3"/>
          <w:lang w:val="en-US"/>
        </w:rPr>
        <w:t xml:space="preserve"> </w:t>
      </w:r>
      <w:r w:rsidRPr="00AE2F47">
        <w:rPr>
          <w:lang w:val="en-US"/>
        </w:rPr>
        <w:t>the Security of Supply Charge in consecutive periods of 2 Months. Thus, the Direct Consumers’ Credit Limit shall at a minimum cover:</w:t>
      </w:r>
    </w:p>
    <w:p w14:paraId="34375106" w14:textId="77777777" w:rsidR="00AE2F47" w:rsidRPr="00AE2F47" w:rsidRDefault="00AE2F47" w:rsidP="00A93726">
      <w:pPr>
        <w:ind w:left="567"/>
        <w:rPr>
          <w:lang w:val="en-US"/>
        </w:rPr>
      </w:pPr>
    </w:p>
    <w:p w14:paraId="492C2C7E" w14:textId="77777777" w:rsidR="00AE2F47" w:rsidRPr="00AE2F47" w:rsidRDefault="00AE2F47" w:rsidP="00AE2F47">
      <w:pPr>
        <w:pStyle w:val="Listeafsnit"/>
        <w:numPr>
          <w:ilvl w:val="0"/>
          <w:numId w:val="235"/>
        </w:numPr>
        <w:rPr>
          <w:lang w:val="en-US"/>
        </w:rPr>
      </w:pPr>
      <w:r w:rsidRPr="00AE2F47">
        <w:rPr>
          <w:lang w:val="en-US"/>
        </w:rPr>
        <w:t>the maximum possible Security of Supply Charge for the current Month; plus</w:t>
      </w:r>
    </w:p>
    <w:p w14:paraId="3EB3CB65" w14:textId="77777777" w:rsidR="00AE2F47" w:rsidRPr="00AE2F47" w:rsidRDefault="00AE2F47" w:rsidP="00AE2F47">
      <w:pPr>
        <w:pStyle w:val="Listeafsnit"/>
        <w:ind w:left="927"/>
        <w:rPr>
          <w:lang w:val="en-US"/>
        </w:rPr>
      </w:pPr>
    </w:p>
    <w:p w14:paraId="128EB191" w14:textId="77777777" w:rsidR="00AE2F47" w:rsidRPr="00AE2F47" w:rsidRDefault="00AE2F47" w:rsidP="00AE2F47">
      <w:pPr>
        <w:pStyle w:val="Listeafsnit"/>
        <w:numPr>
          <w:ilvl w:val="0"/>
          <w:numId w:val="235"/>
        </w:numPr>
        <w:rPr>
          <w:lang w:val="en-US"/>
        </w:rPr>
      </w:pPr>
      <w:r w:rsidRPr="00AE2F47">
        <w:rPr>
          <w:lang w:val="en-US"/>
        </w:rPr>
        <w:t>the maximum possible Security of Supply Charge for the previous Month.</w:t>
      </w:r>
    </w:p>
    <w:p w14:paraId="073ED348" w14:textId="77777777" w:rsidR="00AE2F47" w:rsidRPr="00AE2F47" w:rsidRDefault="00AE2F47" w:rsidP="00AE2F47">
      <w:pPr>
        <w:rPr>
          <w:lang w:val="en-US"/>
        </w:rPr>
      </w:pPr>
    </w:p>
    <w:p w14:paraId="103C2F33" w14:textId="77777777" w:rsidR="00AE2F47" w:rsidRPr="00AE2F47" w:rsidRDefault="00AE2F47" w:rsidP="00A93726">
      <w:pPr>
        <w:ind w:left="567"/>
        <w:rPr>
          <w:lang w:val="en-US"/>
        </w:rPr>
      </w:pPr>
      <w:r w:rsidRPr="00AE2F47">
        <w:rPr>
          <w:lang w:val="en-US"/>
        </w:rPr>
        <w:t>The</w:t>
      </w:r>
      <w:r w:rsidRPr="00AE2F47">
        <w:rPr>
          <w:spacing w:val="-8"/>
          <w:lang w:val="en-US"/>
        </w:rPr>
        <w:t xml:space="preserve"> </w:t>
      </w:r>
      <w:r w:rsidRPr="00AE2F47">
        <w:rPr>
          <w:lang w:val="en-US"/>
        </w:rPr>
        <w:t>minimum</w:t>
      </w:r>
      <w:r w:rsidRPr="00AE2F47">
        <w:rPr>
          <w:spacing w:val="-10"/>
          <w:lang w:val="en-US"/>
        </w:rPr>
        <w:t xml:space="preserve"> </w:t>
      </w:r>
      <w:r w:rsidRPr="00AE2F47">
        <w:rPr>
          <w:lang w:val="en-US"/>
        </w:rPr>
        <w:t>Credit</w:t>
      </w:r>
      <w:r w:rsidRPr="00AE2F47">
        <w:rPr>
          <w:spacing w:val="-8"/>
          <w:lang w:val="en-US"/>
        </w:rPr>
        <w:t xml:space="preserve"> </w:t>
      </w:r>
      <w:r w:rsidRPr="00AE2F47">
        <w:rPr>
          <w:lang w:val="en-US"/>
        </w:rPr>
        <w:t>Limit</w:t>
      </w:r>
      <w:r w:rsidRPr="00AE2F47">
        <w:rPr>
          <w:spacing w:val="-8"/>
          <w:lang w:val="en-US"/>
        </w:rPr>
        <w:t xml:space="preserve"> </w:t>
      </w:r>
      <w:r w:rsidRPr="00AE2F47">
        <w:rPr>
          <w:lang w:val="en-US"/>
        </w:rPr>
        <w:t>in</w:t>
      </w:r>
      <w:r w:rsidRPr="00AE2F47">
        <w:rPr>
          <w:spacing w:val="-10"/>
          <w:lang w:val="en-US"/>
        </w:rPr>
        <w:t xml:space="preserve"> </w:t>
      </w:r>
      <w:r w:rsidRPr="00AE2F47">
        <w:rPr>
          <w:lang w:val="en-US"/>
        </w:rPr>
        <w:t>the</w:t>
      </w:r>
      <w:r w:rsidRPr="00AE2F47">
        <w:rPr>
          <w:spacing w:val="-8"/>
          <w:lang w:val="en-US"/>
        </w:rPr>
        <w:t xml:space="preserve"> </w:t>
      </w:r>
      <w:r w:rsidRPr="00AE2F47">
        <w:rPr>
          <w:lang w:val="en-US"/>
        </w:rPr>
        <w:t>Transmission</w:t>
      </w:r>
      <w:r w:rsidRPr="00AE2F47">
        <w:rPr>
          <w:spacing w:val="-10"/>
          <w:lang w:val="en-US"/>
        </w:rPr>
        <w:t xml:space="preserve"> </w:t>
      </w:r>
      <w:r w:rsidRPr="00AE2F47">
        <w:rPr>
          <w:lang w:val="en-US"/>
        </w:rPr>
        <w:t>System</w:t>
      </w:r>
      <w:r w:rsidRPr="00AE2F47">
        <w:rPr>
          <w:spacing w:val="-8"/>
          <w:lang w:val="en-US"/>
        </w:rPr>
        <w:t xml:space="preserve"> </w:t>
      </w:r>
      <w:r w:rsidRPr="00AE2F47">
        <w:rPr>
          <w:lang w:val="en-US"/>
        </w:rPr>
        <w:t>is</w:t>
      </w:r>
      <w:r w:rsidRPr="00AE2F47">
        <w:rPr>
          <w:spacing w:val="-9"/>
          <w:lang w:val="en-US"/>
        </w:rPr>
        <w:t xml:space="preserve"> </w:t>
      </w:r>
      <w:r w:rsidRPr="00AE2F47">
        <w:rPr>
          <w:lang w:val="en-US"/>
        </w:rPr>
        <w:t>DKK</w:t>
      </w:r>
      <w:r w:rsidRPr="00AE2F47">
        <w:rPr>
          <w:spacing w:val="-8"/>
          <w:lang w:val="en-US"/>
        </w:rPr>
        <w:t xml:space="preserve"> </w:t>
      </w:r>
      <w:r w:rsidRPr="00AE2F47">
        <w:rPr>
          <w:lang w:val="en-US"/>
        </w:rPr>
        <w:t>2,000,000,</w:t>
      </w:r>
      <w:r w:rsidRPr="00AE2F47">
        <w:rPr>
          <w:spacing w:val="-8"/>
          <w:lang w:val="en-US"/>
        </w:rPr>
        <w:t xml:space="preserve"> </w:t>
      </w:r>
      <w:r w:rsidRPr="00AE2F47">
        <w:rPr>
          <w:lang w:val="en-US"/>
        </w:rPr>
        <w:t>and</w:t>
      </w:r>
      <w:r w:rsidRPr="00AE2F47">
        <w:rPr>
          <w:spacing w:val="-8"/>
          <w:lang w:val="en-US"/>
        </w:rPr>
        <w:t xml:space="preserve"> </w:t>
      </w:r>
      <w:r w:rsidRPr="00AE2F47">
        <w:rPr>
          <w:lang w:val="en-US"/>
        </w:rPr>
        <w:t>prior</w:t>
      </w:r>
      <w:r w:rsidRPr="00AE2F47">
        <w:rPr>
          <w:spacing w:val="-9"/>
          <w:lang w:val="en-US"/>
        </w:rPr>
        <w:t xml:space="preserve"> </w:t>
      </w:r>
      <w:r w:rsidRPr="00AE2F47">
        <w:rPr>
          <w:lang w:val="en-US"/>
        </w:rPr>
        <w:t>to</w:t>
      </w:r>
      <w:r w:rsidRPr="00AE2F47">
        <w:rPr>
          <w:spacing w:val="-7"/>
          <w:lang w:val="en-US"/>
        </w:rPr>
        <w:t xml:space="preserve"> </w:t>
      </w:r>
      <w:r w:rsidRPr="00AE2F47">
        <w:rPr>
          <w:lang w:val="en-US"/>
        </w:rPr>
        <w:t>the</w:t>
      </w:r>
      <w:r w:rsidRPr="00AE2F47">
        <w:rPr>
          <w:spacing w:val="-8"/>
          <w:lang w:val="en-US"/>
        </w:rPr>
        <w:t xml:space="preserve"> </w:t>
      </w:r>
      <w:r w:rsidRPr="00AE2F47">
        <w:rPr>
          <w:lang w:val="en-US"/>
        </w:rPr>
        <w:t>granting of Credit Limits in excess of DKK 25,000,000, a detailed account of the reasons for such requirement may be solicited.</w:t>
      </w:r>
    </w:p>
    <w:p w14:paraId="6FEB7A49" w14:textId="77777777" w:rsidR="00AE2F47" w:rsidRPr="00AE2F47" w:rsidRDefault="00AE2F47" w:rsidP="00A93726">
      <w:pPr>
        <w:ind w:left="567"/>
        <w:rPr>
          <w:lang w:val="en-US"/>
        </w:rPr>
      </w:pPr>
    </w:p>
    <w:p w14:paraId="37BF3CA7" w14:textId="77777777" w:rsidR="00AE2F47" w:rsidRPr="00AE2F47" w:rsidRDefault="00AE2F47" w:rsidP="00A93726">
      <w:pPr>
        <w:ind w:left="567"/>
        <w:rPr>
          <w:lang w:val="en-US"/>
        </w:rPr>
      </w:pPr>
      <w:r w:rsidRPr="00AE2F47">
        <w:rPr>
          <w:lang w:val="en-US"/>
        </w:rPr>
        <w:t>Notwithstanding the above, the Credit Limit shall always cover the Security of Supply Charge. Energinet may demand that the Credit Limit be increased without notice.</w:t>
      </w:r>
    </w:p>
    <w:p w14:paraId="3E86AF81" w14:textId="77777777" w:rsidR="00AE2F47" w:rsidRPr="00AE2F47" w:rsidRDefault="00AE2F47" w:rsidP="00AE2F47">
      <w:pPr>
        <w:pStyle w:val="Brdtekst"/>
        <w:spacing w:before="22"/>
        <w:rPr>
          <w:lang w:val="en-US"/>
        </w:rPr>
      </w:pPr>
    </w:p>
    <w:p w14:paraId="5007C3BA" w14:textId="77777777" w:rsidR="00AE2F47" w:rsidRPr="00EC5467" w:rsidRDefault="00AE2F47" w:rsidP="00AE2F47">
      <w:pPr>
        <w:pStyle w:val="Overskrift3"/>
        <w:numPr>
          <w:ilvl w:val="2"/>
          <w:numId w:val="2"/>
        </w:numPr>
        <w:tabs>
          <w:tab w:val="clear" w:pos="720"/>
        </w:tabs>
        <w:ind w:left="567" w:hanging="567"/>
      </w:pPr>
      <w:bookmarkStart w:id="718" w:name="_Security"/>
      <w:bookmarkStart w:id="719" w:name="_Toc173600843"/>
      <w:bookmarkEnd w:id="718"/>
      <w:r w:rsidRPr="00EC5467">
        <w:t>Security</w:t>
      </w:r>
      <w:bookmarkEnd w:id="719"/>
    </w:p>
    <w:p w14:paraId="54EC8492" w14:textId="77777777" w:rsidR="00AE2F47" w:rsidRPr="00AE2F47" w:rsidRDefault="00AE2F47" w:rsidP="00A93726">
      <w:pPr>
        <w:ind w:left="567"/>
        <w:rPr>
          <w:lang w:val="en-US"/>
        </w:rPr>
      </w:pPr>
      <w:r w:rsidRPr="00AE2F47">
        <w:rPr>
          <w:lang w:val="en-US"/>
        </w:rPr>
        <w:t>A</w:t>
      </w:r>
      <w:r w:rsidRPr="00AE2F47">
        <w:rPr>
          <w:spacing w:val="-2"/>
          <w:lang w:val="en-US"/>
        </w:rPr>
        <w:t xml:space="preserve"> </w:t>
      </w:r>
      <w:r w:rsidRPr="00AE2F47">
        <w:rPr>
          <w:lang w:val="en-US"/>
        </w:rPr>
        <w:t>request for provision</w:t>
      </w:r>
      <w:r w:rsidRPr="00AE2F47">
        <w:rPr>
          <w:spacing w:val="-3"/>
          <w:lang w:val="en-US"/>
        </w:rPr>
        <w:t xml:space="preserve"> </w:t>
      </w:r>
      <w:r w:rsidRPr="00AE2F47">
        <w:rPr>
          <w:lang w:val="en-US"/>
        </w:rPr>
        <w:t>of</w:t>
      </w:r>
      <w:r w:rsidRPr="00AE2F47">
        <w:rPr>
          <w:spacing w:val="-3"/>
          <w:lang w:val="en-US"/>
        </w:rPr>
        <w:t xml:space="preserve"> </w:t>
      </w:r>
      <w:r w:rsidRPr="00AE2F47">
        <w:rPr>
          <w:lang w:val="en-US"/>
        </w:rPr>
        <w:t>security</w:t>
      </w:r>
      <w:r w:rsidRPr="00AE2F47">
        <w:rPr>
          <w:spacing w:val="-3"/>
          <w:lang w:val="en-US"/>
        </w:rPr>
        <w:t xml:space="preserve"> </w:t>
      </w:r>
      <w:r w:rsidRPr="00AE2F47">
        <w:rPr>
          <w:lang w:val="en-US"/>
        </w:rPr>
        <w:t>shall be made not</w:t>
      </w:r>
      <w:r w:rsidRPr="00AE2F47">
        <w:rPr>
          <w:spacing w:val="-2"/>
          <w:lang w:val="en-US"/>
        </w:rPr>
        <w:t xml:space="preserve"> </w:t>
      </w:r>
      <w:r w:rsidRPr="00AE2F47">
        <w:rPr>
          <w:lang w:val="en-US"/>
        </w:rPr>
        <w:t>later</w:t>
      </w:r>
      <w:r w:rsidRPr="00AE2F47">
        <w:rPr>
          <w:spacing w:val="-4"/>
          <w:lang w:val="en-US"/>
        </w:rPr>
        <w:t xml:space="preserve"> </w:t>
      </w:r>
      <w:r w:rsidRPr="00AE2F47">
        <w:rPr>
          <w:lang w:val="en-US"/>
        </w:rPr>
        <w:t>than 5 Business</w:t>
      </w:r>
      <w:r w:rsidRPr="00AE2F47">
        <w:rPr>
          <w:spacing w:val="-1"/>
          <w:lang w:val="en-US"/>
        </w:rPr>
        <w:t xml:space="preserve"> </w:t>
      </w:r>
      <w:r w:rsidRPr="00AE2F47">
        <w:rPr>
          <w:lang w:val="en-US"/>
        </w:rPr>
        <w:t>Days</w:t>
      </w:r>
      <w:r w:rsidRPr="00AE2F47">
        <w:rPr>
          <w:spacing w:val="-1"/>
          <w:lang w:val="en-US"/>
        </w:rPr>
        <w:t xml:space="preserve"> </w:t>
      </w:r>
      <w:r w:rsidRPr="00AE2F47">
        <w:rPr>
          <w:lang w:val="en-US"/>
        </w:rPr>
        <w:t>after receipt</w:t>
      </w:r>
      <w:r w:rsidRPr="00AE2F47">
        <w:rPr>
          <w:spacing w:val="-2"/>
          <w:lang w:val="en-US"/>
        </w:rPr>
        <w:t xml:space="preserve"> </w:t>
      </w:r>
      <w:r w:rsidRPr="00AE2F47">
        <w:rPr>
          <w:lang w:val="en-US"/>
        </w:rPr>
        <w:t>of the Direct Consumers request for a Credit Limit or at the time when Energinet ascertains that the Direct Consumer no longer satisfies the requirements.</w:t>
      </w:r>
    </w:p>
    <w:p w14:paraId="10A6B241" w14:textId="77777777" w:rsidR="00AE2F47" w:rsidRPr="00AE2F47" w:rsidRDefault="00AE2F47" w:rsidP="00A93726">
      <w:pPr>
        <w:ind w:left="567"/>
        <w:rPr>
          <w:lang w:val="en-US"/>
        </w:rPr>
      </w:pPr>
    </w:p>
    <w:p w14:paraId="66111997" w14:textId="77777777" w:rsidR="00AE2F47" w:rsidRPr="00AE2F47" w:rsidRDefault="00AE2F47" w:rsidP="00A93726">
      <w:pPr>
        <w:ind w:left="567"/>
        <w:rPr>
          <w:lang w:val="en-US"/>
        </w:rPr>
      </w:pPr>
      <w:r w:rsidRPr="00AE2F47">
        <w:rPr>
          <w:lang w:val="en-US"/>
        </w:rPr>
        <w:t>The</w:t>
      </w:r>
      <w:r w:rsidRPr="00AE2F47">
        <w:rPr>
          <w:spacing w:val="-6"/>
          <w:lang w:val="en-US"/>
        </w:rPr>
        <w:t xml:space="preserve"> </w:t>
      </w:r>
      <w:r w:rsidRPr="00AE2F47">
        <w:rPr>
          <w:lang w:val="en-US"/>
        </w:rPr>
        <w:t>Direct</w:t>
      </w:r>
      <w:r w:rsidRPr="00AE2F47">
        <w:rPr>
          <w:spacing w:val="-3"/>
          <w:lang w:val="en-US"/>
        </w:rPr>
        <w:t xml:space="preserve"> </w:t>
      </w:r>
      <w:r w:rsidRPr="00AE2F47">
        <w:rPr>
          <w:lang w:val="en-US"/>
        </w:rPr>
        <w:t>Consumer</w:t>
      </w:r>
      <w:r w:rsidRPr="00AE2F47">
        <w:rPr>
          <w:spacing w:val="-6"/>
          <w:lang w:val="en-US"/>
        </w:rPr>
        <w:t xml:space="preserve"> </w:t>
      </w:r>
      <w:r w:rsidRPr="00AE2F47">
        <w:rPr>
          <w:lang w:val="en-US"/>
        </w:rPr>
        <w:t>shall</w:t>
      </w:r>
      <w:r w:rsidRPr="00AE2F47">
        <w:rPr>
          <w:spacing w:val="-5"/>
          <w:lang w:val="en-US"/>
        </w:rPr>
        <w:t xml:space="preserve"> </w:t>
      </w:r>
      <w:r w:rsidRPr="00AE2F47">
        <w:rPr>
          <w:lang w:val="en-US"/>
        </w:rPr>
        <w:t>provide</w:t>
      </w:r>
      <w:r w:rsidRPr="00AE2F47">
        <w:rPr>
          <w:spacing w:val="-7"/>
          <w:lang w:val="en-US"/>
        </w:rPr>
        <w:t xml:space="preserve"> </w:t>
      </w:r>
      <w:r w:rsidRPr="00AE2F47">
        <w:rPr>
          <w:lang w:val="en-US"/>
        </w:rPr>
        <w:t>the</w:t>
      </w:r>
      <w:r w:rsidRPr="00AE2F47">
        <w:rPr>
          <w:spacing w:val="-6"/>
          <w:lang w:val="en-US"/>
        </w:rPr>
        <w:t xml:space="preserve"> </w:t>
      </w:r>
      <w:r w:rsidRPr="00AE2F47">
        <w:rPr>
          <w:lang w:val="en-US"/>
        </w:rPr>
        <w:t>requested</w:t>
      </w:r>
      <w:r w:rsidRPr="00AE2F47">
        <w:rPr>
          <w:spacing w:val="-5"/>
          <w:lang w:val="en-US"/>
        </w:rPr>
        <w:t xml:space="preserve"> </w:t>
      </w:r>
      <w:r w:rsidRPr="00AE2F47">
        <w:rPr>
          <w:lang w:val="en-US"/>
        </w:rPr>
        <w:t>security</w:t>
      </w:r>
      <w:r w:rsidRPr="00AE2F47">
        <w:rPr>
          <w:spacing w:val="-7"/>
          <w:lang w:val="en-US"/>
        </w:rPr>
        <w:t xml:space="preserve"> </w:t>
      </w:r>
      <w:r w:rsidRPr="00AE2F47">
        <w:rPr>
          <w:lang w:val="en-US"/>
        </w:rPr>
        <w:t>as</w:t>
      </w:r>
      <w:r w:rsidRPr="00AE2F47">
        <w:rPr>
          <w:spacing w:val="-7"/>
          <w:lang w:val="en-US"/>
        </w:rPr>
        <w:t xml:space="preserve"> </w:t>
      </w:r>
      <w:r w:rsidRPr="00AE2F47">
        <w:rPr>
          <w:lang w:val="en-US"/>
        </w:rPr>
        <w:t>soon</w:t>
      </w:r>
      <w:r w:rsidRPr="00AE2F47">
        <w:rPr>
          <w:spacing w:val="-7"/>
          <w:lang w:val="en-US"/>
        </w:rPr>
        <w:t xml:space="preserve"> </w:t>
      </w:r>
      <w:r w:rsidRPr="00AE2F47">
        <w:rPr>
          <w:lang w:val="en-US"/>
        </w:rPr>
        <w:t>as</w:t>
      </w:r>
      <w:r w:rsidRPr="00AE2F47">
        <w:rPr>
          <w:spacing w:val="-5"/>
          <w:lang w:val="en-US"/>
        </w:rPr>
        <w:t xml:space="preserve"> </w:t>
      </w:r>
      <w:r w:rsidRPr="00AE2F47">
        <w:rPr>
          <w:lang w:val="en-US"/>
        </w:rPr>
        <w:t>possible</w:t>
      </w:r>
      <w:r w:rsidRPr="00AE2F47">
        <w:rPr>
          <w:spacing w:val="-6"/>
          <w:lang w:val="en-US"/>
        </w:rPr>
        <w:t xml:space="preserve"> </w:t>
      </w:r>
      <w:r w:rsidRPr="00AE2F47">
        <w:rPr>
          <w:lang w:val="en-US"/>
        </w:rPr>
        <w:t>and,</w:t>
      </w:r>
      <w:r w:rsidRPr="00AE2F47">
        <w:rPr>
          <w:spacing w:val="-5"/>
          <w:lang w:val="en-US"/>
        </w:rPr>
        <w:t xml:space="preserve"> </w:t>
      </w:r>
      <w:r w:rsidRPr="00AE2F47">
        <w:rPr>
          <w:lang w:val="en-US"/>
        </w:rPr>
        <w:t>in</w:t>
      </w:r>
      <w:r w:rsidRPr="00AE2F47">
        <w:rPr>
          <w:spacing w:val="-7"/>
          <w:lang w:val="en-US"/>
        </w:rPr>
        <w:t xml:space="preserve"> </w:t>
      </w:r>
      <w:r w:rsidRPr="00AE2F47">
        <w:rPr>
          <w:lang w:val="en-US"/>
        </w:rPr>
        <w:t>all</w:t>
      </w:r>
      <w:r w:rsidRPr="00AE2F47">
        <w:rPr>
          <w:spacing w:val="-4"/>
          <w:lang w:val="en-US"/>
        </w:rPr>
        <w:t xml:space="preserve"> </w:t>
      </w:r>
      <w:r w:rsidRPr="00AE2F47">
        <w:rPr>
          <w:lang w:val="en-US"/>
        </w:rPr>
        <w:t>events, within the time limit set by Energinet.</w:t>
      </w:r>
    </w:p>
    <w:p w14:paraId="390F959D" w14:textId="77777777" w:rsidR="00AE2F47" w:rsidRPr="00AE2F47" w:rsidRDefault="00AE2F47" w:rsidP="00A93726">
      <w:pPr>
        <w:ind w:left="567"/>
        <w:rPr>
          <w:lang w:val="en-US"/>
        </w:rPr>
      </w:pPr>
    </w:p>
    <w:p w14:paraId="2D446ED7" w14:textId="77777777" w:rsidR="00A93726" w:rsidRDefault="00AE2F47" w:rsidP="00A93726">
      <w:pPr>
        <w:pStyle w:val="Listeafsnit"/>
        <w:numPr>
          <w:ilvl w:val="0"/>
          <w:numId w:val="236"/>
        </w:numPr>
      </w:pPr>
      <w:r w:rsidRPr="008D300C">
        <w:t>Forms</w:t>
      </w:r>
      <w:r w:rsidRPr="00170F64">
        <w:t xml:space="preserve"> </w:t>
      </w:r>
      <w:r w:rsidRPr="008D300C">
        <w:t>of</w:t>
      </w:r>
      <w:r w:rsidRPr="00170F64">
        <w:t xml:space="preserve"> security</w:t>
      </w:r>
    </w:p>
    <w:p w14:paraId="57AB76FE" w14:textId="0E78042A" w:rsidR="00AE2F47" w:rsidRPr="00A93726" w:rsidRDefault="00AE2F47" w:rsidP="00A93726">
      <w:pPr>
        <w:pStyle w:val="Listeafsnit"/>
        <w:ind w:left="927"/>
        <w:rPr>
          <w:lang w:val="en-US"/>
        </w:rPr>
      </w:pPr>
      <w:r w:rsidRPr="00A93726">
        <w:rPr>
          <w:lang w:val="en-US"/>
        </w:rPr>
        <w:t>The Direct Consumer shall provide security in DKK in favour of</w:t>
      </w:r>
      <w:r w:rsidRPr="00A93726">
        <w:rPr>
          <w:spacing w:val="20"/>
          <w:lang w:val="en-US"/>
        </w:rPr>
        <w:t xml:space="preserve"> </w:t>
      </w:r>
      <w:r w:rsidRPr="00A93726">
        <w:rPr>
          <w:lang w:val="en-US"/>
        </w:rPr>
        <w:t>Energinet in one of the</w:t>
      </w:r>
      <w:r w:rsidRPr="00A93726">
        <w:rPr>
          <w:spacing w:val="40"/>
          <w:lang w:val="en-US"/>
        </w:rPr>
        <w:t xml:space="preserve"> </w:t>
      </w:r>
      <w:r w:rsidRPr="00A93726">
        <w:rPr>
          <w:lang w:val="en-US"/>
        </w:rPr>
        <w:t>following forms:</w:t>
      </w:r>
    </w:p>
    <w:p w14:paraId="6800DA18" w14:textId="77777777" w:rsidR="00AE2F47" w:rsidRPr="00AE2F47" w:rsidRDefault="00AE2F47" w:rsidP="00AE2F47">
      <w:pPr>
        <w:pStyle w:val="Listeafsnit"/>
        <w:ind w:left="1494"/>
        <w:rPr>
          <w:lang w:val="en-US"/>
        </w:rPr>
      </w:pPr>
    </w:p>
    <w:p w14:paraId="03BBB32C" w14:textId="77777777" w:rsidR="00AE2F47" w:rsidRPr="00AE2F47" w:rsidRDefault="00AE2F47" w:rsidP="00AE2F47">
      <w:pPr>
        <w:pStyle w:val="Listeafsnit"/>
        <w:numPr>
          <w:ilvl w:val="4"/>
          <w:numId w:val="237"/>
        </w:numPr>
        <w:rPr>
          <w:lang w:val="en-US"/>
        </w:rPr>
      </w:pPr>
      <w:r w:rsidRPr="00AE2F47">
        <w:rPr>
          <w:lang w:val="en-US"/>
        </w:rPr>
        <w:t>an unconditional, irrevocable and, in the opinion of Energinet, satisfactory Guarantee Payable on Demand, cf. Appendix 9, provided by a bank acceptable to Energinet;</w:t>
      </w:r>
    </w:p>
    <w:p w14:paraId="52D55A67" w14:textId="77777777" w:rsidR="00AE2F47" w:rsidRPr="00AE2F47" w:rsidRDefault="00AE2F47" w:rsidP="00AE2F47">
      <w:pPr>
        <w:pStyle w:val="Listeafsnit"/>
        <w:ind w:left="1647"/>
        <w:rPr>
          <w:lang w:val="en-US"/>
        </w:rPr>
      </w:pPr>
    </w:p>
    <w:p w14:paraId="5DF9FCD4" w14:textId="77777777" w:rsidR="00AE2F47" w:rsidRPr="00AE2F47" w:rsidRDefault="00AE2F47" w:rsidP="00AE2F47">
      <w:pPr>
        <w:pStyle w:val="Listeafsnit"/>
        <w:numPr>
          <w:ilvl w:val="4"/>
          <w:numId w:val="237"/>
        </w:numPr>
        <w:rPr>
          <w:lang w:val="en-US"/>
        </w:rPr>
      </w:pPr>
      <w:r w:rsidRPr="00AE2F47">
        <w:rPr>
          <w:lang w:val="en-US"/>
        </w:rPr>
        <w:t>an unqualified, unconditional, irrevocable and, in the opinion of Energinet, satisfactory deposit in the equivalent amount of the security and payable on demand in a bank acceptable to Energinet, see Appendix 9;</w:t>
      </w:r>
    </w:p>
    <w:p w14:paraId="5A6541EE" w14:textId="77777777" w:rsidR="00AE2F47" w:rsidRPr="00AE2F47" w:rsidRDefault="00AE2F47" w:rsidP="00AE2F47">
      <w:pPr>
        <w:pStyle w:val="Listeafsnit"/>
        <w:ind w:left="1647"/>
        <w:rPr>
          <w:lang w:val="en-US"/>
        </w:rPr>
      </w:pPr>
    </w:p>
    <w:p w14:paraId="799F3D65" w14:textId="77777777" w:rsidR="00AE2F47" w:rsidRPr="00AE2F47" w:rsidRDefault="00AE2F47" w:rsidP="00AE2F47">
      <w:pPr>
        <w:pStyle w:val="Listeafsnit"/>
        <w:numPr>
          <w:ilvl w:val="4"/>
          <w:numId w:val="237"/>
        </w:numPr>
        <w:rPr>
          <w:lang w:val="en-US"/>
        </w:rPr>
      </w:pPr>
      <w:r w:rsidRPr="00AE2F47">
        <w:rPr>
          <w:lang w:val="en-US"/>
        </w:rPr>
        <w:t xml:space="preserve">an unqualified, unconditional, irrevocable and, in the opinion of Energinet, satisfactory Guarantee Payable on Demand from a third party, see </w:t>
      </w:r>
      <w:r w:rsidRPr="00AE2F47">
        <w:rPr>
          <w:lang w:val="en-US"/>
        </w:rPr>
        <w:lastRenderedPageBreak/>
        <w:t>Appendix 9. Energinet shall assess the third party’s creditworthiness and shall in the event of changes in the third party’s creditworthiness be entitled to demand other security; or</w:t>
      </w:r>
    </w:p>
    <w:p w14:paraId="6D034825" w14:textId="77777777" w:rsidR="00AE2F47" w:rsidRPr="00AE2F47" w:rsidRDefault="00AE2F47" w:rsidP="00AE2F47">
      <w:pPr>
        <w:pStyle w:val="Listeafsnit"/>
        <w:ind w:left="1647"/>
        <w:rPr>
          <w:lang w:val="en-US"/>
        </w:rPr>
      </w:pPr>
    </w:p>
    <w:p w14:paraId="31F3A868" w14:textId="77777777" w:rsidR="00AE2F47" w:rsidRPr="00AE2F47" w:rsidRDefault="00AE2F47" w:rsidP="00AE2F47">
      <w:pPr>
        <w:pStyle w:val="Listeafsnit"/>
        <w:numPr>
          <w:ilvl w:val="4"/>
          <w:numId w:val="237"/>
        </w:numPr>
        <w:rPr>
          <w:lang w:val="en-US"/>
        </w:rPr>
      </w:pPr>
      <w:r w:rsidRPr="00AE2F47">
        <w:rPr>
          <w:lang w:val="en-US"/>
        </w:rPr>
        <w:t>All costs of furnishing the security shall be paid by the Direct Consumer.</w:t>
      </w:r>
    </w:p>
    <w:p w14:paraId="64E31F3D" w14:textId="77777777" w:rsidR="006C5FA8" w:rsidRDefault="006C5FA8" w:rsidP="00AE2F47">
      <w:pPr>
        <w:rPr>
          <w:lang w:val="en-US"/>
        </w:rPr>
      </w:pPr>
    </w:p>
    <w:p w14:paraId="6B906616" w14:textId="4ED53871" w:rsidR="00AE2F47" w:rsidRPr="00AE2F47" w:rsidRDefault="00AE2F47" w:rsidP="006C5FA8">
      <w:pPr>
        <w:ind w:left="907"/>
        <w:rPr>
          <w:lang w:val="en-US"/>
        </w:rPr>
      </w:pPr>
      <w:r w:rsidRPr="00AE2F47">
        <w:rPr>
          <w:lang w:val="en-US"/>
        </w:rPr>
        <w:t>Security</w:t>
      </w:r>
      <w:r w:rsidRPr="00AE2F47">
        <w:rPr>
          <w:spacing w:val="-16"/>
          <w:lang w:val="en-US"/>
        </w:rPr>
        <w:t xml:space="preserve"> </w:t>
      </w:r>
      <w:r w:rsidRPr="00AE2F47">
        <w:rPr>
          <w:lang w:val="en-US"/>
        </w:rPr>
        <w:t>in</w:t>
      </w:r>
      <w:r w:rsidRPr="00AE2F47">
        <w:rPr>
          <w:spacing w:val="-16"/>
          <w:lang w:val="en-US"/>
        </w:rPr>
        <w:t xml:space="preserve"> </w:t>
      </w:r>
      <w:r w:rsidRPr="00AE2F47">
        <w:rPr>
          <w:lang w:val="en-US"/>
        </w:rPr>
        <w:t>the</w:t>
      </w:r>
      <w:r w:rsidRPr="00AE2F47">
        <w:rPr>
          <w:spacing w:val="-16"/>
          <w:lang w:val="en-US"/>
        </w:rPr>
        <w:t xml:space="preserve"> </w:t>
      </w:r>
      <w:r w:rsidRPr="00AE2F47">
        <w:rPr>
          <w:lang w:val="en-US"/>
        </w:rPr>
        <w:t>form</w:t>
      </w:r>
      <w:r w:rsidRPr="00AE2F47">
        <w:rPr>
          <w:spacing w:val="-16"/>
          <w:lang w:val="en-US"/>
        </w:rPr>
        <w:t xml:space="preserve"> </w:t>
      </w:r>
      <w:r w:rsidRPr="00AE2F47">
        <w:rPr>
          <w:lang w:val="en-US"/>
        </w:rPr>
        <w:t>of</w:t>
      </w:r>
      <w:r w:rsidRPr="00AE2F47">
        <w:rPr>
          <w:spacing w:val="-16"/>
          <w:lang w:val="en-US"/>
        </w:rPr>
        <w:t xml:space="preserve"> </w:t>
      </w:r>
      <w:r w:rsidRPr="00AE2F47">
        <w:rPr>
          <w:lang w:val="en-US"/>
        </w:rPr>
        <w:t>a</w:t>
      </w:r>
      <w:r w:rsidRPr="00AE2F47">
        <w:rPr>
          <w:spacing w:val="-15"/>
          <w:lang w:val="en-US"/>
        </w:rPr>
        <w:t xml:space="preserve"> </w:t>
      </w:r>
      <w:r w:rsidRPr="00AE2F47">
        <w:rPr>
          <w:lang w:val="en-US"/>
        </w:rPr>
        <w:t>Guarantee</w:t>
      </w:r>
      <w:r w:rsidRPr="00AE2F47">
        <w:rPr>
          <w:spacing w:val="-16"/>
          <w:lang w:val="en-US"/>
        </w:rPr>
        <w:t xml:space="preserve"> </w:t>
      </w:r>
      <w:r w:rsidRPr="00AE2F47">
        <w:rPr>
          <w:lang w:val="en-US"/>
        </w:rPr>
        <w:t>Payable</w:t>
      </w:r>
      <w:r w:rsidRPr="00AE2F47">
        <w:rPr>
          <w:spacing w:val="-16"/>
          <w:lang w:val="en-US"/>
        </w:rPr>
        <w:t xml:space="preserve"> </w:t>
      </w:r>
      <w:r w:rsidRPr="00AE2F47">
        <w:rPr>
          <w:lang w:val="en-US"/>
        </w:rPr>
        <w:t>on</w:t>
      </w:r>
      <w:r w:rsidRPr="00AE2F47">
        <w:rPr>
          <w:spacing w:val="-16"/>
          <w:lang w:val="en-US"/>
        </w:rPr>
        <w:t xml:space="preserve"> </w:t>
      </w:r>
      <w:r w:rsidRPr="00AE2F47">
        <w:rPr>
          <w:lang w:val="en-US"/>
        </w:rPr>
        <w:t>Demand</w:t>
      </w:r>
      <w:r w:rsidRPr="00AE2F47">
        <w:rPr>
          <w:spacing w:val="-16"/>
          <w:lang w:val="en-US"/>
        </w:rPr>
        <w:t xml:space="preserve"> </w:t>
      </w:r>
      <w:r w:rsidRPr="00AE2F47">
        <w:rPr>
          <w:lang w:val="en-US"/>
        </w:rPr>
        <w:t>(</w:t>
      </w:r>
      <w:hyperlink w:anchor="_Security_1" w:history="1">
        <w:r w:rsidRPr="00AE2F47">
          <w:rPr>
            <w:rStyle w:val="Hyperlink"/>
            <w:lang w:val="en-US"/>
          </w:rPr>
          <w:t>clause</w:t>
        </w:r>
        <w:r w:rsidRPr="00AE2F47">
          <w:rPr>
            <w:rStyle w:val="Hyperlink"/>
            <w:spacing w:val="-16"/>
            <w:lang w:val="en-US"/>
          </w:rPr>
          <w:t xml:space="preserve"> </w:t>
        </w:r>
        <w:r w:rsidRPr="00AE2F47">
          <w:rPr>
            <w:rStyle w:val="Hyperlink"/>
            <w:lang w:val="en-US"/>
          </w:rPr>
          <w:t>19.1.2</w:t>
        </w:r>
      </w:hyperlink>
      <w:r w:rsidRPr="00AE2F47">
        <w:rPr>
          <w:spacing w:val="-15"/>
          <w:lang w:val="en-US"/>
        </w:rPr>
        <w:t xml:space="preserve"> </w:t>
      </w:r>
      <w:r w:rsidRPr="00AE2F47">
        <w:rPr>
          <w:lang w:val="en-US"/>
        </w:rPr>
        <w:t>a)</w:t>
      </w:r>
      <w:r w:rsidRPr="00AE2F47">
        <w:rPr>
          <w:spacing w:val="-16"/>
          <w:lang w:val="en-US"/>
        </w:rPr>
        <w:t xml:space="preserve"> </w:t>
      </w:r>
      <w:r w:rsidRPr="00AE2F47">
        <w:rPr>
          <w:lang w:val="en-US"/>
        </w:rPr>
        <w:t>i)</w:t>
      </w:r>
      <w:r w:rsidRPr="00AE2F47">
        <w:rPr>
          <w:spacing w:val="-16"/>
          <w:lang w:val="en-US"/>
        </w:rPr>
        <w:t xml:space="preserve"> </w:t>
      </w:r>
      <w:r w:rsidRPr="00AE2F47">
        <w:rPr>
          <w:lang w:val="en-US"/>
        </w:rPr>
        <w:t>and</w:t>
      </w:r>
      <w:r w:rsidRPr="00AE2F47">
        <w:rPr>
          <w:spacing w:val="-16"/>
          <w:lang w:val="en-US"/>
        </w:rPr>
        <w:t xml:space="preserve"> </w:t>
      </w:r>
      <w:r w:rsidRPr="00AE2F47">
        <w:rPr>
          <w:lang w:val="en-US"/>
        </w:rPr>
        <w:t>iii)</w:t>
      </w:r>
      <w:r w:rsidRPr="00AE2F47">
        <w:rPr>
          <w:spacing w:val="-16"/>
          <w:lang w:val="en-US"/>
        </w:rPr>
        <w:t xml:space="preserve"> </w:t>
      </w:r>
      <w:r w:rsidRPr="00AE2F47">
        <w:rPr>
          <w:lang w:val="en-US"/>
        </w:rPr>
        <w:t>above) or</w:t>
      </w:r>
      <w:r w:rsidRPr="00AE2F47">
        <w:rPr>
          <w:spacing w:val="-6"/>
          <w:lang w:val="en-US"/>
        </w:rPr>
        <w:t xml:space="preserve"> </w:t>
      </w:r>
      <w:r w:rsidRPr="00AE2F47">
        <w:rPr>
          <w:lang w:val="en-US"/>
        </w:rPr>
        <w:t>a</w:t>
      </w:r>
      <w:r w:rsidRPr="00AE2F47">
        <w:rPr>
          <w:spacing w:val="-9"/>
          <w:lang w:val="en-US"/>
        </w:rPr>
        <w:t xml:space="preserve"> </w:t>
      </w:r>
      <w:r w:rsidRPr="00AE2F47">
        <w:rPr>
          <w:lang w:val="en-US"/>
        </w:rPr>
        <w:t>bank</w:t>
      </w:r>
      <w:r w:rsidRPr="00AE2F47">
        <w:rPr>
          <w:spacing w:val="-7"/>
          <w:lang w:val="en-US"/>
        </w:rPr>
        <w:t xml:space="preserve"> </w:t>
      </w:r>
      <w:r w:rsidRPr="00AE2F47">
        <w:rPr>
          <w:lang w:val="en-US"/>
        </w:rPr>
        <w:t>deposit</w:t>
      </w:r>
      <w:r w:rsidRPr="00AE2F47">
        <w:rPr>
          <w:spacing w:val="-6"/>
          <w:lang w:val="en-US"/>
        </w:rPr>
        <w:t xml:space="preserve"> </w:t>
      </w:r>
      <w:r w:rsidRPr="00AE2F47">
        <w:rPr>
          <w:lang w:val="en-US"/>
        </w:rPr>
        <w:t>(</w:t>
      </w:r>
      <w:hyperlink w:anchor="_Security_1" w:history="1">
        <w:r w:rsidRPr="00AE2F47">
          <w:rPr>
            <w:rStyle w:val="Hyperlink"/>
            <w:lang w:val="en-US"/>
          </w:rPr>
          <w:t>clause 19.1.2</w:t>
        </w:r>
      </w:hyperlink>
      <w:r w:rsidRPr="00AE2F47">
        <w:rPr>
          <w:spacing w:val="-6"/>
          <w:lang w:val="en-US"/>
        </w:rPr>
        <w:t xml:space="preserve"> </w:t>
      </w:r>
      <w:r w:rsidRPr="00AE2F47">
        <w:rPr>
          <w:lang w:val="en-US"/>
        </w:rPr>
        <w:t>a)</w:t>
      </w:r>
      <w:r w:rsidRPr="00AE2F47">
        <w:rPr>
          <w:spacing w:val="-8"/>
          <w:lang w:val="en-US"/>
        </w:rPr>
        <w:t xml:space="preserve"> </w:t>
      </w:r>
      <w:r w:rsidRPr="00AE2F47">
        <w:rPr>
          <w:lang w:val="en-US"/>
        </w:rPr>
        <w:t>ii)</w:t>
      </w:r>
      <w:r w:rsidRPr="00AE2F47">
        <w:rPr>
          <w:spacing w:val="-8"/>
          <w:lang w:val="en-US"/>
        </w:rPr>
        <w:t xml:space="preserve"> </w:t>
      </w:r>
      <w:r w:rsidRPr="00AE2F47">
        <w:rPr>
          <w:lang w:val="en-US"/>
        </w:rPr>
        <w:t>above)</w:t>
      </w:r>
      <w:r w:rsidRPr="00AE2F47">
        <w:rPr>
          <w:spacing w:val="-8"/>
          <w:lang w:val="en-US"/>
        </w:rPr>
        <w:t xml:space="preserve"> </w:t>
      </w:r>
      <w:r w:rsidRPr="00AE2F47">
        <w:rPr>
          <w:lang w:val="en-US"/>
        </w:rPr>
        <w:t>shall</w:t>
      </w:r>
      <w:r w:rsidRPr="00AE2F47">
        <w:rPr>
          <w:spacing w:val="-6"/>
          <w:lang w:val="en-US"/>
        </w:rPr>
        <w:t xml:space="preserve"> </w:t>
      </w:r>
      <w:r w:rsidRPr="00AE2F47">
        <w:rPr>
          <w:lang w:val="en-US"/>
        </w:rPr>
        <w:t>only</w:t>
      </w:r>
      <w:r w:rsidRPr="00AE2F47">
        <w:rPr>
          <w:spacing w:val="-9"/>
          <w:lang w:val="en-US"/>
        </w:rPr>
        <w:t xml:space="preserve"> </w:t>
      </w:r>
      <w:r w:rsidRPr="00AE2F47">
        <w:rPr>
          <w:lang w:val="en-US"/>
        </w:rPr>
        <w:t>be</w:t>
      </w:r>
      <w:r w:rsidRPr="00AE2F47">
        <w:rPr>
          <w:spacing w:val="-8"/>
          <w:lang w:val="en-US"/>
        </w:rPr>
        <w:t xml:space="preserve"> </w:t>
      </w:r>
      <w:r w:rsidRPr="00AE2F47">
        <w:rPr>
          <w:lang w:val="en-US"/>
        </w:rPr>
        <w:t>payable</w:t>
      </w:r>
      <w:r w:rsidRPr="00AE2F47">
        <w:rPr>
          <w:spacing w:val="-6"/>
          <w:lang w:val="en-US"/>
        </w:rPr>
        <w:t xml:space="preserve"> </w:t>
      </w:r>
      <w:r w:rsidRPr="00AE2F47">
        <w:rPr>
          <w:lang w:val="en-US"/>
        </w:rPr>
        <w:t>on</w:t>
      </w:r>
      <w:r w:rsidRPr="00AE2F47">
        <w:rPr>
          <w:spacing w:val="-4"/>
          <w:lang w:val="en-US"/>
        </w:rPr>
        <w:t xml:space="preserve"> </w:t>
      </w:r>
      <w:r w:rsidRPr="00AE2F47">
        <w:rPr>
          <w:lang w:val="en-US"/>
        </w:rPr>
        <w:t>Energinet</w:t>
      </w:r>
      <w:r w:rsidRPr="00063843">
        <w:rPr>
          <w:noProof/>
          <w:spacing w:val="14"/>
        </w:rPr>
        <w:drawing>
          <wp:inline distT="0" distB="0" distL="0" distR="0" wp14:anchorId="2C03041C" wp14:editId="0AC18290">
            <wp:extent cx="76200" cy="88392"/>
            <wp:effectExtent l="0" t="0" r="0" b="0"/>
            <wp:docPr id="376" name="Image 3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6" name="Image 376"/>
                    <pic:cNvPicPr/>
                  </pic:nvPicPr>
                  <pic:blipFill>
                    <a:blip r:embed="rId24" cstate="print"/>
                    <a:stretch>
                      <a:fillRect/>
                    </a:stretch>
                  </pic:blipFill>
                  <pic:spPr>
                    <a:xfrm>
                      <a:off x="0" y="0"/>
                      <a:ext cx="76200" cy="88392"/>
                    </a:xfrm>
                    <a:prstGeom prst="rect">
                      <a:avLst/>
                    </a:prstGeom>
                  </pic:spPr>
                </pic:pic>
              </a:graphicData>
            </a:graphic>
          </wp:inline>
        </w:drawing>
      </w:r>
      <w:r w:rsidRPr="00AE2F47">
        <w:rPr>
          <w:rFonts w:ascii="Times New Roman"/>
          <w:spacing w:val="5"/>
          <w:lang w:val="en-US"/>
        </w:rPr>
        <w:t xml:space="preserve"> </w:t>
      </w:r>
      <w:r w:rsidRPr="00AE2F47">
        <w:rPr>
          <w:lang w:val="en-US"/>
        </w:rPr>
        <w:t>written request and without the provision of further documentation.</w:t>
      </w:r>
    </w:p>
    <w:p w14:paraId="1DA93EB3" w14:textId="77777777" w:rsidR="00AE2F47" w:rsidRPr="00AE2F47" w:rsidRDefault="00AE2F47" w:rsidP="006C5FA8">
      <w:pPr>
        <w:ind w:left="907"/>
        <w:rPr>
          <w:lang w:val="en-US"/>
        </w:rPr>
      </w:pPr>
    </w:p>
    <w:p w14:paraId="00D7114D" w14:textId="256551BC" w:rsidR="00AE2F47" w:rsidRPr="00AE2F47" w:rsidRDefault="00AE2F47" w:rsidP="006C5FA8">
      <w:pPr>
        <w:ind w:left="907"/>
        <w:rPr>
          <w:lang w:val="en-US"/>
        </w:rPr>
      </w:pPr>
      <w:r w:rsidRPr="00AE2F47">
        <w:rPr>
          <w:lang w:val="en-US"/>
        </w:rPr>
        <w:t>Energinet may only use amounts paid under the security to settle its claims against the Direct Consumer in accordance with BfG. Energinet shall inform the Direct Consumer of its</w:t>
      </w:r>
      <w:r w:rsidRPr="00AE2F47">
        <w:rPr>
          <w:spacing w:val="-7"/>
          <w:lang w:val="en-US"/>
        </w:rPr>
        <w:t xml:space="preserve"> </w:t>
      </w:r>
      <w:r w:rsidRPr="00AE2F47">
        <w:rPr>
          <w:lang w:val="en-US"/>
        </w:rPr>
        <w:t>use</w:t>
      </w:r>
      <w:r w:rsidRPr="00AE2F47">
        <w:rPr>
          <w:spacing w:val="-6"/>
          <w:lang w:val="en-US"/>
        </w:rPr>
        <w:t xml:space="preserve"> </w:t>
      </w:r>
      <w:r w:rsidRPr="00AE2F47">
        <w:rPr>
          <w:lang w:val="en-US"/>
        </w:rPr>
        <w:t>of</w:t>
      </w:r>
      <w:r w:rsidRPr="00AE2F47">
        <w:rPr>
          <w:spacing w:val="-7"/>
          <w:lang w:val="en-US"/>
        </w:rPr>
        <w:t xml:space="preserve"> </w:t>
      </w:r>
      <w:r w:rsidRPr="00AE2F47">
        <w:rPr>
          <w:lang w:val="en-US"/>
        </w:rPr>
        <w:t>the</w:t>
      </w:r>
      <w:r w:rsidRPr="00AE2F47">
        <w:rPr>
          <w:spacing w:val="-4"/>
          <w:lang w:val="en-US"/>
        </w:rPr>
        <w:t xml:space="preserve"> </w:t>
      </w:r>
      <w:r w:rsidR="006C5FA8" w:rsidRPr="00AE2F47">
        <w:rPr>
          <w:lang w:val="en-US"/>
        </w:rPr>
        <w:t>security,</w:t>
      </w:r>
      <w:r w:rsidRPr="00AE2F47">
        <w:rPr>
          <w:spacing w:val="-7"/>
          <w:lang w:val="en-US"/>
        </w:rPr>
        <w:t xml:space="preserve"> </w:t>
      </w:r>
      <w:r w:rsidRPr="00AE2F47">
        <w:rPr>
          <w:lang w:val="en-US"/>
        </w:rPr>
        <w:t>and</w:t>
      </w:r>
      <w:r w:rsidRPr="00AE2F47">
        <w:rPr>
          <w:spacing w:val="-5"/>
          <w:lang w:val="en-US"/>
        </w:rPr>
        <w:t xml:space="preserve"> </w:t>
      </w:r>
      <w:r w:rsidRPr="00AE2F47">
        <w:rPr>
          <w:lang w:val="en-US"/>
        </w:rPr>
        <w:t>of</w:t>
      </w:r>
      <w:r w:rsidRPr="00AE2F47">
        <w:rPr>
          <w:spacing w:val="-7"/>
          <w:lang w:val="en-US"/>
        </w:rPr>
        <w:t xml:space="preserve"> </w:t>
      </w:r>
      <w:r w:rsidRPr="00AE2F47">
        <w:rPr>
          <w:lang w:val="en-US"/>
        </w:rPr>
        <w:t>which</w:t>
      </w:r>
      <w:r w:rsidRPr="00AE2F47">
        <w:rPr>
          <w:spacing w:val="-7"/>
          <w:lang w:val="en-US"/>
        </w:rPr>
        <w:t xml:space="preserve"> </w:t>
      </w:r>
      <w:r w:rsidRPr="00AE2F47">
        <w:rPr>
          <w:lang w:val="en-US"/>
        </w:rPr>
        <w:t>claims</w:t>
      </w:r>
      <w:r w:rsidRPr="00AE2F47">
        <w:rPr>
          <w:spacing w:val="-5"/>
          <w:lang w:val="en-US"/>
        </w:rPr>
        <w:t xml:space="preserve"> </w:t>
      </w:r>
      <w:r w:rsidRPr="00AE2F47">
        <w:rPr>
          <w:lang w:val="en-US"/>
        </w:rPr>
        <w:t>the</w:t>
      </w:r>
      <w:r w:rsidRPr="00AE2F47">
        <w:rPr>
          <w:spacing w:val="-2"/>
          <w:lang w:val="en-US"/>
        </w:rPr>
        <w:t xml:space="preserve"> </w:t>
      </w:r>
      <w:r w:rsidRPr="00AE2F47">
        <w:rPr>
          <w:lang w:val="en-US"/>
        </w:rPr>
        <w:t>amount</w:t>
      </w:r>
      <w:r w:rsidRPr="00AE2F47">
        <w:rPr>
          <w:spacing w:val="-3"/>
          <w:lang w:val="en-US"/>
        </w:rPr>
        <w:t xml:space="preserve"> </w:t>
      </w:r>
      <w:r w:rsidRPr="00AE2F47">
        <w:rPr>
          <w:lang w:val="en-US"/>
        </w:rPr>
        <w:t>in</w:t>
      </w:r>
      <w:r w:rsidRPr="00AE2F47">
        <w:rPr>
          <w:spacing w:val="-7"/>
          <w:lang w:val="en-US"/>
        </w:rPr>
        <w:t xml:space="preserve"> </w:t>
      </w:r>
      <w:r w:rsidRPr="00AE2F47">
        <w:rPr>
          <w:lang w:val="en-US"/>
        </w:rPr>
        <w:t>question</w:t>
      </w:r>
      <w:r w:rsidRPr="00AE2F47">
        <w:rPr>
          <w:spacing w:val="-7"/>
          <w:lang w:val="en-US"/>
        </w:rPr>
        <w:t xml:space="preserve"> </w:t>
      </w:r>
      <w:r w:rsidRPr="00AE2F47">
        <w:rPr>
          <w:lang w:val="en-US"/>
        </w:rPr>
        <w:t>covers.</w:t>
      </w:r>
      <w:r w:rsidRPr="00AE2F47">
        <w:rPr>
          <w:spacing w:val="-7"/>
          <w:lang w:val="en-US"/>
        </w:rPr>
        <w:t xml:space="preserve"> </w:t>
      </w:r>
      <w:r w:rsidRPr="00AE2F47">
        <w:rPr>
          <w:lang w:val="en-US"/>
        </w:rPr>
        <w:t>Energinet</w:t>
      </w:r>
      <w:r w:rsidRPr="00AE2F47">
        <w:rPr>
          <w:spacing w:val="-3"/>
          <w:lang w:val="en-US"/>
        </w:rPr>
        <w:t xml:space="preserve"> </w:t>
      </w:r>
      <w:r w:rsidRPr="00AE2F47">
        <w:rPr>
          <w:lang w:val="en-US"/>
        </w:rPr>
        <w:t>shall be liable to the Direct Consumer for releasing him from the claims settled by the use of the security.</w:t>
      </w:r>
    </w:p>
    <w:p w14:paraId="55BF7A42" w14:textId="77777777" w:rsidR="00AE2F47" w:rsidRPr="00AE2F47" w:rsidRDefault="00AE2F47" w:rsidP="006C5FA8">
      <w:pPr>
        <w:ind w:left="907"/>
        <w:rPr>
          <w:lang w:val="en-US"/>
        </w:rPr>
      </w:pPr>
    </w:p>
    <w:p w14:paraId="40CAA255" w14:textId="0305F827" w:rsidR="006C5FA8" w:rsidRDefault="00AE2F47" w:rsidP="00A93726">
      <w:pPr>
        <w:ind w:left="907"/>
        <w:rPr>
          <w:lang w:val="en-US"/>
        </w:rPr>
      </w:pPr>
      <w:r w:rsidRPr="00AE2F47">
        <w:rPr>
          <w:lang w:val="en-US"/>
        </w:rPr>
        <w:t>Notwithstanding</w:t>
      </w:r>
      <w:r w:rsidRPr="00AE2F47">
        <w:rPr>
          <w:spacing w:val="-16"/>
          <w:lang w:val="en-US"/>
        </w:rPr>
        <w:t xml:space="preserve"> </w:t>
      </w:r>
      <w:r w:rsidRPr="00AE2F47">
        <w:rPr>
          <w:lang w:val="en-US"/>
        </w:rPr>
        <w:t>the</w:t>
      </w:r>
      <w:r w:rsidRPr="00AE2F47">
        <w:rPr>
          <w:spacing w:val="-16"/>
          <w:lang w:val="en-US"/>
        </w:rPr>
        <w:t xml:space="preserve"> </w:t>
      </w:r>
      <w:r w:rsidRPr="00AE2F47">
        <w:rPr>
          <w:lang w:val="en-US"/>
        </w:rPr>
        <w:t>expiry</w:t>
      </w:r>
      <w:r w:rsidRPr="00AE2F47">
        <w:rPr>
          <w:spacing w:val="-16"/>
          <w:lang w:val="en-US"/>
        </w:rPr>
        <w:t xml:space="preserve"> </w:t>
      </w:r>
      <w:r w:rsidRPr="00AE2F47">
        <w:rPr>
          <w:lang w:val="en-US"/>
        </w:rPr>
        <w:t>or</w:t>
      </w:r>
      <w:r w:rsidRPr="00AE2F47">
        <w:rPr>
          <w:spacing w:val="-15"/>
          <w:lang w:val="en-US"/>
        </w:rPr>
        <w:t xml:space="preserve"> </w:t>
      </w:r>
      <w:r w:rsidRPr="00AE2F47">
        <w:rPr>
          <w:lang w:val="en-US"/>
        </w:rPr>
        <w:t>termination</w:t>
      </w:r>
      <w:r w:rsidRPr="00AE2F47">
        <w:rPr>
          <w:spacing w:val="-16"/>
          <w:lang w:val="en-US"/>
        </w:rPr>
        <w:t xml:space="preserve"> </w:t>
      </w:r>
      <w:r w:rsidRPr="00AE2F47">
        <w:rPr>
          <w:lang w:val="en-US"/>
        </w:rPr>
        <w:t>of</w:t>
      </w:r>
      <w:r w:rsidRPr="00AE2F47">
        <w:rPr>
          <w:spacing w:val="-16"/>
          <w:lang w:val="en-US"/>
        </w:rPr>
        <w:t xml:space="preserve"> </w:t>
      </w:r>
      <w:r w:rsidRPr="00AE2F47">
        <w:rPr>
          <w:lang w:val="en-US"/>
        </w:rPr>
        <w:t>the</w:t>
      </w:r>
      <w:r w:rsidRPr="00AE2F47">
        <w:rPr>
          <w:spacing w:val="-10"/>
          <w:lang w:val="en-US"/>
        </w:rPr>
        <w:t xml:space="preserve"> “</w:t>
      </w:r>
      <w:r w:rsidRPr="00AE2F47">
        <w:rPr>
          <w:lang w:val="en-US"/>
        </w:rPr>
        <w:t>Direct</w:t>
      </w:r>
      <w:r w:rsidRPr="00AE2F47">
        <w:rPr>
          <w:spacing w:val="-15"/>
          <w:lang w:val="en-US"/>
        </w:rPr>
        <w:t xml:space="preserve"> </w:t>
      </w:r>
      <w:r w:rsidRPr="00AE2F47">
        <w:rPr>
          <w:lang w:val="en-US"/>
        </w:rPr>
        <w:t>Consumer</w:t>
      </w:r>
      <w:r w:rsidRPr="00AE2F47">
        <w:rPr>
          <w:spacing w:val="-16"/>
          <w:lang w:val="en-US"/>
        </w:rPr>
        <w:t xml:space="preserve"> </w:t>
      </w:r>
      <w:r w:rsidRPr="00AE2F47">
        <w:rPr>
          <w:lang w:val="en-US"/>
        </w:rPr>
        <w:t>Framework</w:t>
      </w:r>
      <w:r w:rsidRPr="00AE2F47">
        <w:rPr>
          <w:spacing w:val="-15"/>
          <w:lang w:val="en-US"/>
        </w:rPr>
        <w:t xml:space="preserve"> </w:t>
      </w:r>
      <w:r w:rsidRPr="00AE2F47">
        <w:rPr>
          <w:lang w:val="en-US"/>
        </w:rPr>
        <w:t>Agreement”, the Direct Consumer shall maintain the security until any and all claims against him regarding the payment of Security of Supply Charge have been settled.</w:t>
      </w:r>
    </w:p>
    <w:p w14:paraId="5A488CF9" w14:textId="77777777" w:rsidR="006C5FA8" w:rsidRPr="00AE2F47" w:rsidRDefault="006C5FA8" w:rsidP="006C5FA8">
      <w:pPr>
        <w:ind w:left="907"/>
        <w:rPr>
          <w:lang w:val="en-US"/>
        </w:rPr>
      </w:pPr>
    </w:p>
    <w:p w14:paraId="687B0ED7" w14:textId="77777777" w:rsidR="00AE2F47" w:rsidRPr="00DF0D34" w:rsidRDefault="00AE2F47" w:rsidP="00AE2F47">
      <w:pPr>
        <w:pStyle w:val="Listeafsnit"/>
        <w:numPr>
          <w:ilvl w:val="0"/>
          <w:numId w:val="236"/>
        </w:numPr>
      </w:pPr>
      <w:r w:rsidRPr="008D300C">
        <w:t>Failure</w:t>
      </w:r>
      <w:r w:rsidRPr="00170F64">
        <w:t xml:space="preserve"> </w:t>
      </w:r>
      <w:r w:rsidRPr="008D300C">
        <w:t>to</w:t>
      </w:r>
      <w:r w:rsidRPr="00170F64">
        <w:t xml:space="preserve"> </w:t>
      </w:r>
      <w:r w:rsidRPr="008D300C">
        <w:t xml:space="preserve">provide </w:t>
      </w:r>
      <w:r w:rsidRPr="00170F64">
        <w:t>security</w:t>
      </w:r>
    </w:p>
    <w:p w14:paraId="53F547B7" w14:textId="77777777" w:rsidR="00AE2F47" w:rsidRPr="008D300C" w:rsidRDefault="00AE2F47" w:rsidP="00AE2F47">
      <w:pPr>
        <w:pStyle w:val="Listeafsnit"/>
        <w:ind w:left="1663"/>
      </w:pPr>
    </w:p>
    <w:p w14:paraId="03CD09C1" w14:textId="77777777" w:rsidR="00AE2F47" w:rsidRPr="00AE2F47" w:rsidRDefault="00AE2F47" w:rsidP="006C5FA8">
      <w:pPr>
        <w:ind w:left="964"/>
        <w:rPr>
          <w:lang w:val="en-US"/>
        </w:rPr>
      </w:pPr>
      <w:r w:rsidRPr="00AE2F47">
        <w:rPr>
          <w:lang w:val="en-US"/>
        </w:rPr>
        <w:t>If</w:t>
      </w:r>
      <w:r w:rsidRPr="00AE2F47">
        <w:rPr>
          <w:spacing w:val="-2"/>
          <w:lang w:val="en-US"/>
        </w:rPr>
        <w:t xml:space="preserve"> </w:t>
      </w:r>
      <w:r w:rsidRPr="00AE2F47">
        <w:rPr>
          <w:lang w:val="en-US"/>
        </w:rPr>
        <w:t>the</w:t>
      </w:r>
      <w:r w:rsidRPr="00AE2F47">
        <w:rPr>
          <w:spacing w:val="-1"/>
          <w:lang w:val="en-US"/>
        </w:rPr>
        <w:t xml:space="preserve"> </w:t>
      </w:r>
      <w:r w:rsidRPr="00AE2F47">
        <w:rPr>
          <w:lang w:val="en-US"/>
        </w:rPr>
        <w:t>Direct</w:t>
      </w:r>
      <w:r w:rsidRPr="00AE2F47">
        <w:rPr>
          <w:spacing w:val="-1"/>
          <w:lang w:val="en-US"/>
        </w:rPr>
        <w:t xml:space="preserve"> </w:t>
      </w:r>
      <w:r w:rsidRPr="00AE2F47">
        <w:rPr>
          <w:lang w:val="en-US"/>
        </w:rPr>
        <w:t>Consumer</w:t>
      </w:r>
      <w:r w:rsidRPr="00AE2F47">
        <w:rPr>
          <w:spacing w:val="-1"/>
          <w:lang w:val="en-US"/>
        </w:rPr>
        <w:t xml:space="preserve"> </w:t>
      </w:r>
      <w:r w:rsidRPr="00AE2F47">
        <w:rPr>
          <w:lang w:val="en-US"/>
        </w:rPr>
        <w:t>no longer</w:t>
      </w:r>
      <w:r w:rsidRPr="00AE2F47">
        <w:rPr>
          <w:spacing w:val="-1"/>
          <w:lang w:val="en-US"/>
        </w:rPr>
        <w:t xml:space="preserve"> </w:t>
      </w:r>
      <w:r w:rsidRPr="00AE2F47">
        <w:rPr>
          <w:lang w:val="en-US"/>
        </w:rPr>
        <w:t>satisfies</w:t>
      </w:r>
      <w:r w:rsidRPr="00AE2F47">
        <w:rPr>
          <w:spacing w:val="-2"/>
          <w:lang w:val="en-US"/>
        </w:rPr>
        <w:t xml:space="preserve"> </w:t>
      </w:r>
      <w:r w:rsidRPr="00AE2F47">
        <w:rPr>
          <w:lang w:val="en-US"/>
        </w:rPr>
        <w:t>the</w:t>
      </w:r>
      <w:r w:rsidRPr="00AE2F47">
        <w:rPr>
          <w:spacing w:val="-1"/>
          <w:lang w:val="en-US"/>
        </w:rPr>
        <w:t xml:space="preserve"> </w:t>
      </w:r>
      <w:r w:rsidRPr="00AE2F47">
        <w:rPr>
          <w:lang w:val="en-US"/>
        </w:rPr>
        <w:t>requirements</w:t>
      </w:r>
      <w:r w:rsidRPr="00AE2F47">
        <w:rPr>
          <w:spacing w:val="-2"/>
          <w:lang w:val="en-US"/>
        </w:rPr>
        <w:t xml:space="preserve"> </w:t>
      </w:r>
      <w:r w:rsidRPr="00AE2F47">
        <w:rPr>
          <w:lang w:val="en-US"/>
        </w:rPr>
        <w:t>concerning the</w:t>
      </w:r>
      <w:r w:rsidRPr="00AE2F47">
        <w:rPr>
          <w:spacing w:val="-1"/>
          <w:lang w:val="en-US"/>
        </w:rPr>
        <w:t xml:space="preserve"> </w:t>
      </w:r>
      <w:r w:rsidRPr="00AE2F47">
        <w:rPr>
          <w:lang w:val="en-US"/>
        </w:rPr>
        <w:t>form</w:t>
      </w:r>
      <w:r w:rsidRPr="00AE2F47">
        <w:rPr>
          <w:spacing w:val="-4"/>
          <w:lang w:val="en-US"/>
        </w:rPr>
        <w:t xml:space="preserve"> </w:t>
      </w:r>
      <w:r w:rsidRPr="00AE2F47">
        <w:rPr>
          <w:lang w:val="en-US"/>
        </w:rPr>
        <w:t>of</w:t>
      </w:r>
      <w:r w:rsidRPr="00AE2F47">
        <w:rPr>
          <w:spacing w:val="-4"/>
          <w:lang w:val="en-US"/>
        </w:rPr>
        <w:t xml:space="preserve"> </w:t>
      </w:r>
      <w:r w:rsidRPr="00AE2F47">
        <w:rPr>
          <w:lang w:val="en-US"/>
        </w:rPr>
        <w:t>security, the Direct Consumer shall be informed accordingly</w:t>
      </w:r>
      <w:r w:rsidRPr="00AE2F47">
        <w:rPr>
          <w:spacing w:val="-2"/>
          <w:lang w:val="en-US"/>
        </w:rPr>
        <w:t xml:space="preserve"> </w:t>
      </w:r>
      <w:r w:rsidRPr="00AE2F47">
        <w:rPr>
          <w:lang w:val="en-US"/>
        </w:rPr>
        <w:t xml:space="preserve">and be given 5 Business Days to comply with the requirements. If the Direct Consumer does not provide documentation within the said 5 Business Days that the requirements concerning security are satisfied, the Direct Consumer shall be regarded as having breached the “Direct Consumer Framework Agreement”, and the consequences provided in </w:t>
      </w:r>
      <w:hyperlink w:anchor="_Disagreement_on_payments" w:history="1">
        <w:r w:rsidRPr="00AE2F47">
          <w:rPr>
            <w:rStyle w:val="Hyperlink"/>
            <w:lang w:val="en-US"/>
          </w:rPr>
          <w:t>clause 18.7</w:t>
        </w:r>
      </w:hyperlink>
      <w:r w:rsidRPr="00AE2F47">
        <w:rPr>
          <w:lang w:val="en-US"/>
        </w:rPr>
        <w:t xml:space="preserve"> b) shall apply.</w:t>
      </w:r>
    </w:p>
    <w:p w14:paraId="6BFBF585" w14:textId="77777777" w:rsidR="00AE2F47" w:rsidRPr="00AE2F47" w:rsidRDefault="00AE2F47" w:rsidP="00AE2F47">
      <w:pPr>
        <w:rPr>
          <w:lang w:val="en-US"/>
        </w:rPr>
      </w:pPr>
    </w:p>
    <w:p w14:paraId="3C06E94D" w14:textId="77777777" w:rsidR="00AE2F47" w:rsidRPr="00DF0D34" w:rsidRDefault="00AE2F47" w:rsidP="00AE2F47">
      <w:pPr>
        <w:pStyle w:val="Listeafsnit"/>
        <w:numPr>
          <w:ilvl w:val="0"/>
          <w:numId w:val="236"/>
        </w:numPr>
      </w:pPr>
      <w:r w:rsidRPr="008D300C">
        <w:t>Release</w:t>
      </w:r>
      <w:r w:rsidRPr="00170F64">
        <w:t xml:space="preserve"> </w:t>
      </w:r>
      <w:r w:rsidRPr="008D300C">
        <w:t>of</w:t>
      </w:r>
      <w:r w:rsidRPr="00170F64">
        <w:t xml:space="preserve"> security</w:t>
      </w:r>
    </w:p>
    <w:p w14:paraId="7030FDB8" w14:textId="77777777" w:rsidR="00AE2F47" w:rsidRPr="008D300C" w:rsidRDefault="00AE2F47" w:rsidP="00AE2F47">
      <w:pPr>
        <w:pStyle w:val="Listeafsnit"/>
        <w:ind w:left="1663"/>
      </w:pPr>
    </w:p>
    <w:p w14:paraId="22827860" w14:textId="77777777" w:rsidR="00AE2F47" w:rsidRPr="00AE2F47" w:rsidRDefault="00AE2F47" w:rsidP="006C5FA8">
      <w:pPr>
        <w:ind w:left="907"/>
        <w:rPr>
          <w:lang w:val="en-US"/>
        </w:rPr>
      </w:pPr>
      <w:r w:rsidRPr="00AE2F47">
        <w:rPr>
          <w:lang w:val="en-US"/>
        </w:rPr>
        <w:t>On expiry or termination of the “Direct Consumer Framework Agreement”, Energinet shall release the security when all claims against the Direct Consumer regarding the payment of Security of Supply Charge have been settled.</w:t>
      </w:r>
    </w:p>
    <w:p w14:paraId="0250D086" w14:textId="77777777" w:rsidR="00AE2F47" w:rsidRPr="00AE2F47" w:rsidRDefault="00AE2F47" w:rsidP="006C5FA8">
      <w:pPr>
        <w:pStyle w:val="Listeafsnit"/>
        <w:ind w:left="907"/>
        <w:rPr>
          <w:lang w:val="en-US"/>
        </w:rPr>
      </w:pPr>
    </w:p>
    <w:p w14:paraId="715C4964" w14:textId="77777777" w:rsidR="00AE2F47" w:rsidRPr="00AE2F47" w:rsidRDefault="00AE2F47" w:rsidP="006C5FA8">
      <w:pPr>
        <w:ind w:left="907"/>
        <w:rPr>
          <w:lang w:val="en-US"/>
        </w:rPr>
      </w:pPr>
      <w:r w:rsidRPr="00AE2F47">
        <w:rPr>
          <w:lang w:val="en-US"/>
        </w:rPr>
        <w:t>If security has been provided in the form of a deposit, full or partial repayment of any remaining deposit shall be made by Energinet offsetting the remaining deposit against Energinet’s</w:t>
      </w:r>
      <w:r w:rsidRPr="00AE2F47">
        <w:rPr>
          <w:spacing w:val="-16"/>
          <w:lang w:val="en-US"/>
        </w:rPr>
        <w:t xml:space="preserve"> </w:t>
      </w:r>
      <w:r w:rsidRPr="00AE2F47">
        <w:rPr>
          <w:lang w:val="en-US"/>
        </w:rPr>
        <w:t>outstanding</w:t>
      </w:r>
      <w:r w:rsidRPr="00AE2F47">
        <w:rPr>
          <w:spacing w:val="-4"/>
          <w:lang w:val="en-US"/>
        </w:rPr>
        <w:t xml:space="preserve"> </w:t>
      </w:r>
      <w:r w:rsidRPr="00AE2F47">
        <w:rPr>
          <w:lang w:val="en-US"/>
        </w:rPr>
        <w:t xml:space="preserve">claims. Repayment shall be made in accordance with the rules given in </w:t>
      </w:r>
      <w:hyperlink w:anchor="_Invoicing_and_payment" w:history="1">
        <w:r w:rsidRPr="00AE2F47">
          <w:rPr>
            <w:rStyle w:val="Hyperlink"/>
            <w:lang w:val="en-US"/>
          </w:rPr>
          <w:t>clause 18</w:t>
        </w:r>
      </w:hyperlink>
      <w:r w:rsidRPr="00AE2F47">
        <w:rPr>
          <w:lang w:val="en-US"/>
        </w:rPr>
        <w:t>.</w:t>
      </w:r>
    </w:p>
    <w:p w14:paraId="7C7881AE" w14:textId="77777777" w:rsidR="00AE2F47" w:rsidRPr="00AE2F47" w:rsidRDefault="00AE2F47" w:rsidP="006C5FA8">
      <w:pPr>
        <w:pStyle w:val="Listeafsnit"/>
        <w:ind w:left="907"/>
        <w:rPr>
          <w:lang w:val="en-US"/>
        </w:rPr>
      </w:pPr>
    </w:p>
    <w:p w14:paraId="3613E6D3" w14:textId="77777777" w:rsidR="00AE2F47" w:rsidRPr="00AE2F47" w:rsidRDefault="00AE2F47" w:rsidP="006C5FA8">
      <w:pPr>
        <w:ind w:left="907"/>
        <w:rPr>
          <w:lang w:val="en-US"/>
        </w:rPr>
      </w:pPr>
      <w:r w:rsidRPr="00AE2F47">
        <w:rPr>
          <w:lang w:val="en-US"/>
        </w:rPr>
        <w:t xml:space="preserve">If security has been provided in the form of a bank guarantee, see </w:t>
      </w:r>
      <w:hyperlink w:anchor="_Security_1" w:history="1">
        <w:r w:rsidRPr="00AE2F47">
          <w:rPr>
            <w:rStyle w:val="Hyperlink"/>
            <w:lang w:val="en-US"/>
          </w:rPr>
          <w:t>clause 19.1.2</w:t>
        </w:r>
      </w:hyperlink>
      <w:r w:rsidRPr="00AE2F47">
        <w:rPr>
          <w:lang w:val="en-US"/>
        </w:rPr>
        <w:t xml:space="preserve"> a) i), bank</w:t>
      </w:r>
      <w:r w:rsidRPr="00AE2F47">
        <w:rPr>
          <w:spacing w:val="17"/>
          <w:lang w:val="en-US"/>
        </w:rPr>
        <w:t xml:space="preserve"> </w:t>
      </w:r>
      <w:r w:rsidRPr="00AE2F47">
        <w:rPr>
          <w:lang w:val="en-US"/>
        </w:rPr>
        <w:t>deposit,</w:t>
      </w:r>
      <w:r w:rsidRPr="00AE2F47">
        <w:rPr>
          <w:spacing w:val="19"/>
          <w:lang w:val="en-US"/>
        </w:rPr>
        <w:t xml:space="preserve"> </w:t>
      </w:r>
      <w:r w:rsidRPr="00AE2F47">
        <w:rPr>
          <w:lang w:val="en-US"/>
        </w:rPr>
        <w:t>see</w:t>
      </w:r>
      <w:r w:rsidRPr="00AE2F47">
        <w:rPr>
          <w:spacing w:val="21"/>
          <w:lang w:val="en-US"/>
        </w:rPr>
        <w:t xml:space="preserve"> </w:t>
      </w:r>
      <w:hyperlink w:anchor="_Security_1" w:history="1">
        <w:r w:rsidRPr="00AE2F47">
          <w:rPr>
            <w:rStyle w:val="Hyperlink"/>
            <w:lang w:val="en-US"/>
          </w:rPr>
          <w:t>clause 19.1.2</w:t>
        </w:r>
      </w:hyperlink>
      <w:r w:rsidRPr="00AE2F47">
        <w:rPr>
          <w:spacing w:val="21"/>
          <w:lang w:val="en-US"/>
        </w:rPr>
        <w:t xml:space="preserve"> </w:t>
      </w:r>
      <w:r w:rsidRPr="00AE2F47">
        <w:rPr>
          <w:lang w:val="en-US"/>
        </w:rPr>
        <w:t>a)</w:t>
      </w:r>
      <w:r w:rsidRPr="00AE2F47">
        <w:rPr>
          <w:spacing w:val="19"/>
          <w:lang w:val="en-US"/>
        </w:rPr>
        <w:t xml:space="preserve"> </w:t>
      </w:r>
      <w:r w:rsidRPr="00AE2F47">
        <w:rPr>
          <w:lang w:val="en-US"/>
        </w:rPr>
        <w:t>ii),</w:t>
      </w:r>
      <w:r w:rsidRPr="00AE2F47">
        <w:rPr>
          <w:spacing w:val="18"/>
          <w:lang w:val="en-US"/>
        </w:rPr>
        <w:t xml:space="preserve"> </w:t>
      </w:r>
      <w:r w:rsidRPr="00AE2F47">
        <w:rPr>
          <w:lang w:val="en-US"/>
        </w:rPr>
        <w:t>or</w:t>
      </w:r>
      <w:r w:rsidRPr="00AE2F47">
        <w:rPr>
          <w:spacing w:val="22"/>
          <w:lang w:val="en-US"/>
        </w:rPr>
        <w:t xml:space="preserve"> </w:t>
      </w:r>
      <w:r w:rsidRPr="00AE2F47">
        <w:rPr>
          <w:lang w:val="en-US"/>
        </w:rPr>
        <w:t>a</w:t>
      </w:r>
      <w:r w:rsidRPr="00AE2F47">
        <w:rPr>
          <w:spacing w:val="18"/>
          <w:lang w:val="en-US"/>
        </w:rPr>
        <w:t xml:space="preserve"> </w:t>
      </w:r>
      <w:r w:rsidRPr="00AE2F47">
        <w:rPr>
          <w:lang w:val="en-US"/>
        </w:rPr>
        <w:t>Guarantee</w:t>
      </w:r>
      <w:r w:rsidRPr="00AE2F47">
        <w:rPr>
          <w:spacing w:val="21"/>
          <w:lang w:val="en-US"/>
        </w:rPr>
        <w:t xml:space="preserve"> </w:t>
      </w:r>
      <w:r w:rsidRPr="00AE2F47">
        <w:rPr>
          <w:lang w:val="en-US"/>
        </w:rPr>
        <w:t>Payable</w:t>
      </w:r>
      <w:r w:rsidRPr="00AE2F47">
        <w:rPr>
          <w:spacing w:val="20"/>
          <w:lang w:val="en-US"/>
        </w:rPr>
        <w:t xml:space="preserve"> </w:t>
      </w:r>
      <w:r w:rsidRPr="00AE2F47">
        <w:rPr>
          <w:lang w:val="en-US"/>
        </w:rPr>
        <w:t>on</w:t>
      </w:r>
      <w:r w:rsidRPr="00AE2F47">
        <w:rPr>
          <w:spacing w:val="18"/>
          <w:lang w:val="en-US"/>
        </w:rPr>
        <w:t xml:space="preserve"> </w:t>
      </w:r>
      <w:r w:rsidRPr="00AE2F47">
        <w:rPr>
          <w:lang w:val="en-US"/>
        </w:rPr>
        <w:t>Demand,</w:t>
      </w:r>
      <w:r w:rsidRPr="00AE2F47">
        <w:rPr>
          <w:spacing w:val="17"/>
          <w:lang w:val="en-US"/>
        </w:rPr>
        <w:t xml:space="preserve"> </w:t>
      </w:r>
      <w:r w:rsidRPr="00AE2F47">
        <w:rPr>
          <w:lang w:val="en-US"/>
        </w:rPr>
        <w:t>see</w:t>
      </w:r>
      <w:r w:rsidRPr="00AE2F47">
        <w:rPr>
          <w:spacing w:val="21"/>
          <w:lang w:val="en-US"/>
        </w:rPr>
        <w:t xml:space="preserve"> </w:t>
      </w:r>
      <w:hyperlink w:anchor="_Security_1" w:history="1">
        <w:r w:rsidRPr="00AE2F47">
          <w:rPr>
            <w:rStyle w:val="Hyperlink"/>
            <w:spacing w:val="-2"/>
            <w:lang w:val="en-US"/>
          </w:rPr>
          <w:t>clause 19.1.2</w:t>
        </w:r>
      </w:hyperlink>
      <w:r w:rsidRPr="00AE2F47">
        <w:rPr>
          <w:spacing w:val="22"/>
          <w:lang w:val="en-US"/>
        </w:rPr>
        <w:t xml:space="preserve"> </w:t>
      </w:r>
      <w:r w:rsidRPr="00AE2F47">
        <w:rPr>
          <w:lang w:val="en-US"/>
        </w:rPr>
        <w:t>a)</w:t>
      </w:r>
      <w:r w:rsidRPr="00AE2F47">
        <w:rPr>
          <w:spacing w:val="21"/>
          <w:lang w:val="en-US"/>
        </w:rPr>
        <w:t xml:space="preserve"> </w:t>
      </w:r>
      <w:r w:rsidRPr="00AE2F47">
        <w:rPr>
          <w:lang w:val="en-US"/>
        </w:rPr>
        <w:t>iii),</w:t>
      </w:r>
      <w:r w:rsidRPr="00AE2F47">
        <w:rPr>
          <w:spacing w:val="21"/>
          <w:lang w:val="en-US"/>
        </w:rPr>
        <w:t xml:space="preserve"> </w:t>
      </w:r>
      <w:r w:rsidRPr="00AE2F47">
        <w:rPr>
          <w:lang w:val="en-US"/>
        </w:rPr>
        <w:t>Energinet</w:t>
      </w:r>
      <w:r w:rsidRPr="00AE2F47">
        <w:rPr>
          <w:spacing w:val="23"/>
          <w:lang w:val="en-US"/>
        </w:rPr>
        <w:t xml:space="preserve"> </w:t>
      </w:r>
      <w:r w:rsidRPr="00AE2F47">
        <w:rPr>
          <w:lang w:val="en-US"/>
        </w:rPr>
        <w:t>shall</w:t>
      </w:r>
      <w:r w:rsidRPr="00AE2F47">
        <w:rPr>
          <w:spacing w:val="23"/>
          <w:lang w:val="en-US"/>
        </w:rPr>
        <w:t xml:space="preserve"> </w:t>
      </w:r>
      <w:r w:rsidRPr="00AE2F47">
        <w:rPr>
          <w:lang w:val="en-US"/>
        </w:rPr>
        <w:t>be</w:t>
      </w:r>
      <w:r w:rsidRPr="00AE2F47">
        <w:rPr>
          <w:spacing w:val="22"/>
          <w:lang w:val="en-US"/>
        </w:rPr>
        <w:t xml:space="preserve"> </w:t>
      </w:r>
      <w:r w:rsidRPr="00AE2F47">
        <w:rPr>
          <w:lang w:val="en-US"/>
        </w:rPr>
        <w:t>under</w:t>
      </w:r>
      <w:r w:rsidRPr="00AE2F47">
        <w:rPr>
          <w:spacing w:val="22"/>
          <w:lang w:val="en-US"/>
        </w:rPr>
        <w:t xml:space="preserve"> </w:t>
      </w:r>
      <w:r w:rsidRPr="00AE2F47">
        <w:rPr>
          <w:lang w:val="en-US"/>
        </w:rPr>
        <w:t>an</w:t>
      </w:r>
      <w:r w:rsidRPr="00AE2F47">
        <w:rPr>
          <w:spacing w:val="23"/>
          <w:lang w:val="en-US"/>
        </w:rPr>
        <w:t xml:space="preserve"> </w:t>
      </w:r>
      <w:r w:rsidRPr="00AE2F47">
        <w:rPr>
          <w:lang w:val="en-US"/>
        </w:rPr>
        <w:t>obligation</w:t>
      </w:r>
      <w:r w:rsidRPr="00AE2F47">
        <w:rPr>
          <w:spacing w:val="23"/>
          <w:lang w:val="en-US"/>
        </w:rPr>
        <w:t xml:space="preserve"> </w:t>
      </w:r>
      <w:r w:rsidRPr="00AE2F47">
        <w:rPr>
          <w:lang w:val="en-US"/>
        </w:rPr>
        <w:t>to</w:t>
      </w:r>
      <w:r w:rsidRPr="00AE2F47">
        <w:rPr>
          <w:spacing w:val="22"/>
          <w:lang w:val="en-US"/>
        </w:rPr>
        <w:t xml:space="preserve"> </w:t>
      </w:r>
      <w:r w:rsidRPr="00AE2F47">
        <w:rPr>
          <w:lang w:val="en-US"/>
        </w:rPr>
        <w:t>the</w:t>
      </w:r>
      <w:r w:rsidRPr="00AE2F47">
        <w:rPr>
          <w:spacing w:val="24"/>
          <w:lang w:val="en-US"/>
        </w:rPr>
        <w:t xml:space="preserve"> </w:t>
      </w:r>
      <w:r w:rsidRPr="00AE2F47">
        <w:rPr>
          <w:lang w:val="en-US"/>
        </w:rPr>
        <w:t>provider</w:t>
      </w:r>
      <w:r w:rsidRPr="00AE2F47">
        <w:rPr>
          <w:spacing w:val="22"/>
          <w:lang w:val="en-US"/>
        </w:rPr>
        <w:t xml:space="preserve"> </w:t>
      </w:r>
      <w:r w:rsidRPr="00AE2F47">
        <w:rPr>
          <w:lang w:val="en-US"/>
        </w:rPr>
        <w:t>of</w:t>
      </w:r>
      <w:r w:rsidRPr="00AE2F47">
        <w:rPr>
          <w:spacing w:val="21"/>
          <w:lang w:val="en-US"/>
        </w:rPr>
        <w:t xml:space="preserve"> </w:t>
      </w:r>
      <w:r w:rsidRPr="00AE2F47">
        <w:rPr>
          <w:lang w:val="en-US"/>
        </w:rPr>
        <w:t>the</w:t>
      </w:r>
      <w:r w:rsidRPr="00AE2F47">
        <w:rPr>
          <w:spacing w:val="22"/>
          <w:lang w:val="en-US"/>
        </w:rPr>
        <w:t xml:space="preserve"> </w:t>
      </w:r>
      <w:r w:rsidRPr="00AE2F47">
        <w:rPr>
          <w:lang w:val="en-US"/>
        </w:rPr>
        <w:t>security</w:t>
      </w:r>
      <w:r w:rsidRPr="00AE2F47">
        <w:rPr>
          <w:spacing w:val="21"/>
          <w:lang w:val="en-US"/>
        </w:rPr>
        <w:t xml:space="preserve"> </w:t>
      </w:r>
      <w:r w:rsidRPr="00AE2F47">
        <w:rPr>
          <w:lang w:val="en-US"/>
        </w:rPr>
        <w:t>to approve the release of such security.</w:t>
      </w:r>
    </w:p>
    <w:p w14:paraId="348AF4CF" w14:textId="77777777" w:rsidR="00AE2F47" w:rsidRDefault="00AE2F47" w:rsidP="00AE2F47">
      <w:pPr>
        <w:pStyle w:val="Brdtekst"/>
        <w:spacing w:before="18"/>
        <w:rPr>
          <w:lang w:val="en-US"/>
        </w:rPr>
      </w:pPr>
    </w:p>
    <w:p w14:paraId="7E6968A0" w14:textId="77777777" w:rsidR="00A93726" w:rsidRPr="00AE2F47" w:rsidRDefault="00A93726" w:rsidP="00AE2F47">
      <w:pPr>
        <w:pStyle w:val="Brdtekst"/>
        <w:spacing w:before="18"/>
        <w:rPr>
          <w:lang w:val="en-US"/>
        </w:rPr>
      </w:pPr>
    </w:p>
    <w:p w14:paraId="51DE7FF7" w14:textId="77777777" w:rsidR="00AE2F47" w:rsidRPr="00EC5467" w:rsidRDefault="00AE2F47" w:rsidP="00AE2F47">
      <w:pPr>
        <w:pStyle w:val="Overskrift3"/>
        <w:numPr>
          <w:ilvl w:val="2"/>
          <w:numId w:val="2"/>
        </w:numPr>
        <w:tabs>
          <w:tab w:val="clear" w:pos="720"/>
        </w:tabs>
        <w:ind w:left="567" w:hanging="567"/>
      </w:pPr>
      <w:bookmarkStart w:id="720" w:name="_Toc173600844"/>
      <w:r w:rsidRPr="00EC5467">
        <w:lastRenderedPageBreak/>
        <w:t>Credit</w:t>
      </w:r>
      <w:r w:rsidRPr="00EC5467">
        <w:rPr>
          <w:spacing w:val="-3"/>
        </w:rPr>
        <w:t xml:space="preserve"> </w:t>
      </w:r>
      <w:r w:rsidRPr="00EC5467">
        <w:rPr>
          <w:spacing w:val="-2"/>
        </w:rPr>
        <w:t>check</w:t>
      </w:r>
      <w:bookmarkEnd w:id="720"/>
    </w:p>
    <w:p w14:paraId="5FE00D9B" w14:textId="77777777" w:rsidR="00AE2F47" w:rsidRPr="00AE2F47" w:rsidRDefault="00AE2F47" w:rsidP="00DC5D0B">
      <w:pPr>
        <w:ind w:left="567"/>
        <w:rPr>
          <w:lang w:val="en-US"/>
        </w:rPr>
      </w:pPr>
      <w:r w:rsidRPr="00AE2F47">
        <w:rPr>
          <w:lang w:val="en-US"/>
        </w:rPr>
        <w:t>On</w:t>
      </w:r>
      <w:r w:rsidRPr="00AE2F47">
        <w:rPr>
          <w:spacing w:val="-5"/>
          <w:lang w:val="en-US"/>
        </w:rPr>
        <w:t xml:space="preserve"> </w:t>
      </w:r>
      <w:r w:rsidRPr="00AE2F47">
        <w:rPr>
          <w:lang w:val="en-US"/>
        </w:rPr>
        <w:t>a</w:t>
      </w:r>
      <w:r w:rsidRPr="00AE2F47">
        <w:rPr>
          <w:spacing w:val="-2"/>
          <w:lang w:val="en-US"/>
        </w:rPr>
        <w:t xml:space="preserve"> </w:t>
      </w:r>
      <w:r w:rsidRPr="00AE2F47">
        <w:rPr>
          <w:lang w:val="en-US"/>
        </w:rPr>
        <w:t>regular</w:t>
      </w:r>
      <w:r w:rsidRPr="00AE2F47">
        <w:rPr>
          <w:spacing w:val="-4"/>
          <w:lang w:val="en-US"/>
        </w:rPr>
        <w:t xml:space="preserve"> </w:t>
      </w:r>
      <w:r w:rsidRPr="00AE2F47">
        <w:rPr>
          <w:lang w:val="en-US"/>
        </w:rPr>
        <w:t>basis,</w:t>
      </w:r>
      <w:r w:rsidRPr="00AE2F47">
        <w:rPr>
          <w:spacing w:val="-1"/>
          <w:lang w:val="en-US"/>
        </w:rPr>
        <w:t xml:space="preserve"> </w:t>
      </w:r>
      <w:r w:rsidRPr="00AE2F47">
        <w:rPr>
          <w:lang w:val="en-US"/>
        </w:rPr>
        <w:t>Energinet</w:t>
      </w:r>
      <w:r w:rsidRPr="00AE2F47">
        <w:rPr>
          <w:spacing w:val="-2"/>
          <w:lang w:val="en-US"/>
        </w:rPr>
        <w:t xml:space="preserve"> </w:t>
      </w:r>
      <w:r w:rsidRPr="00AE2F47">
        <w:rPr>
          <w:lang w:val="en-US"/>
        </w:rPr>
        <w:t>will</w:t>
      </w:r>
      <w:r w:rsidRPr="00AE2F47">
        <w:rPr>
          <w:spacing w:val="-1"/>
          <w:lang w:val="en-US"/>
        </w:rPr>
        <w:t xml:space="preserve"> </w:t>
      </w:r>
      <w:r w:rsidRPr="00AE2F47">
        <w:rPr>
          <w:lang w:val="en-US"/>
        </w:rPr>
        <w:t>perform</w:t>
      </w:r>
      <w:r w:rsidRPr="00AE2F47">
        <w:rPr>
          <w:spacing w:val="-3"/>
          <w:lang w:val="en-US"/>
        </w:rPr>
        <w:t xml:space="preserve"> </w:t>
      </w:r>
      <w:r w:rsidRPr="00AE2F47">
        <w:rPr>
          <w:lang w:val="en-US"/>
        </w:rPr>
        <w:t>a</w:t>
      </w:r>
      <w:r w:rsidRPr="00AE2F47">
        <w:rPr>
          <w:spacing w:val="-4"/>
          <w:lang w:val="en-US"/>
        </w:rPr>
        <w:t xml:space="preserve"> </w:t>
      </w:r>
      <w:r w:rsidRPr="00AE2F47">
        <w:rPr>
          <w:lang w:val="en-US"/>
        </w:rPr>
        <w:t>credit</w:t>
      </w:r>
      <w:r w:rsidRPr="00AE2F47">
        <w:rPr>
          <w:spacing w:val="-1"/>
          <w:lang w:val="en-US"/>
        </w:rPr>
        <w:t xml:space="preserve"> </w:t>
      </w:r>
      <w:r w:rsidRPr="00AE2F47">
        <w:rPr>
          <w:spacing w:val="-2"/>
          <w:lang w:val="en-US"/>
        </w:rPr>
        <w:t>check.</w:t>
      </w:r>
    </w:p>
    <w:p w14:paraId="3176DC36" w14:textId="77777777" w:rsidR="00AE2F47" w:rsidRPr="00AE2F47" w:rsidRDefault="00AE2F47" w:rsidP="00AE2F47">
      <w:pPr>
        <w:rPr>
          <w:lang w:val="en-US"/>
        </w:rPr>
      </w:pPr>
    </w:p>
    <w:p w14:paraId="37EAC27C" w14:textId="77777777" w:rsidR="00AE2F47" w:rsidRPr="00EC5467" w:rsidRDefault="00AE2F47" w:rsidP="00AE2F47">
      <w:pPr>
        <w:pStyle w:val="Overskrift3"/>
        <w:numPr>
          <w:ilvl w:val="2"/>
          <w:numId w:val="2"/>
        </w:numPr>
        <w:tabs>
          <w:tab w:val="clear" w:pos="720"/>
        </w:tabs>
        <w:ind w:left="567" w:hanging="567"/>
      </w:pPr>
      <w:bookmarkStart w:id="721" w:name="_Insufficient_credit_1"/>
      <w:bookmarkStart w:id="722" w:name="_Toc173600845"/>
      <w:bookmarkEnd w:id="721"/>
      <w:r w:rsidRPr="00EC5467">
        <w:t>Insufficient</w:t>
      </w:r>
      <w:r w:rsidRPr="00EC5467">
        <w:rPr>
          <w:spacing w:val="-3"/>
        </w:rPr>
        <w:t xml:space="preserve"> </w:t>
      </w:r>
      <w:r w:rsidRPr="00EC5467">
        <w:rPr>
          <w:spacing w:val="-2"/>
        </w:rPr>
        <w:t>credit</w:t>
      </w:r>
      <w:bookmarkEnd w:id="722"/>
    </w:p>
    <w:p w14:paraId="4433D1BC" w14:textId="77777777" w:rsidR="00AE2F47" w:rsidRPr="00AE2F47" w:rsidRDefault="00AE2F47" w:rsidP="00DC5D0B">
      <w:pPr>
        <w:ind w:left="567"/>
        <w:rPr>
          <w:lang w:val="en-US"/>
        </w:rPr>
      </w:pPr>
      <w:r w:rsidRPr="00AE2F47">
        <w:rPr>
          <w:lang w:val="en-US"/>
        </w:rPr>
        <w:t>If</w:t>
      </w:r>
      <w:r w:rsidRPr="00AE2F47">
        <w:rPr>
          <w:spacing w:val="-3"/>
          <w:lang w:val="en-US"/>
        </w:rPr>
        <w:t xml:space="preserve"> </w:t>
      </w:r>
      <w:r w:rsidRPr="00AE2F47">
        <w:rPr>
          <w:lang w:val="en-US"/>
        </w:rPr>
        <w:t>the</w:t>
      </w:r>
      <w:r w:rsidRPr="00AE2F47">
        <w:rPr>
          <w:spacing w:val="-2"/>
          <w:lang w:val="en-US"/>
        </w:rPr>
        <w:t xml:space="preserve"> </w:t>
      </w:r>
      <w:r w:rsidRPr="00AE2F47">
        <w:rPr>
          <w:lang w:val="en-US"/>
        </w:rPr>
        <w:t>Direct</w:t>
      </w:r>
      <w:r w:rsidRPr="00AE2F47">
        <w:rPr>
          <w:spacing w:val="-2"/>
          <w:lang w:val="en-US"/>
        </w:rPr>
        <w:t xml:space="preserve"> </w:t>
      </w:r>
      <w:r w:rsidRPr="00AE2F47">
        <w:rPr>
          <w:lang w:val="en-US"/>
        </w:rPr>
        <w:t>Consumer</w:t>
      </w:r>
      <w:r w:rsidRPr="00AE2F47">
        <w:rPr>
          <w:spacing w:val="-3"/>
          <w:lang w:val="en-US"/>
        </w:rPr>
        <w:t xml:space="preserve"> </w:t>
      </w:r>
      <w:r w:rsidRPr="00AE2F47">
        <w:rPr>
          <w:lang w:val="en-US"/>
        </w:rPr>
        <w:t>exceeds</w:t>
      </w:r>
      <w:r w:rsidRPr="00AE2F47">
        <w:rPr>
          <w:spacing w:val="-3"/>
          <w:lang w:val="en-US"/>
        </w:rPr>
        <w:t xml:space="preserve"> </w:t>
      </w:r>
      <w:r w:rsidRPr="00AE2F47">
        <w:rPr>
          <w:lang w:val="en-US"/>
        </w:rPr>
        <w:t>its</w:t>
      </w:r>
      <w:r w:rsidRPr="00AE2F47">
        <w:rPr>
          <w:spacing w:val="-3"/>
          <w:lang w:val="en-US"/>
        </w:rPr>
        <w:t xml:space="preserve"> </w:t>
      </w:r>
      <w:r w:rsidRPr="00AE2F47">
        <w:rPr>
          <w:lang w:val="en-US"/>
        </w:rPr>
        <w:t>Credit</w:t>
      </w:r>
      <w:r w:rsidRPr="00AE2F47">
        <w:rPr>
          <w:spacing w:val="-2"/>
          <w:lang w:val="en-US"/>
        </w:rPr>
        <w:t xml:space="preserve"> </w:t>
      </w:r>
      <w:r w:rsidRPr="00AE2F47">
        <w:rPr>
          <w:lang w:val="en-US"/>
        </w:rPr>
        <w:t>Limit,</w:t>
      </w:r>
      <w:r w:rsidRPr="00AE2F47">
        <w:rPr>
          <w:spacing w:val="-4"/>
          <w:lang w:val="en-US"/>
        </w:rPr>
        <w:t xml:space="preserve"> </w:t>
      </w:r>
      <w:r w:rsidRPr="00AE2F47">
        <w:rPr>
          <w:lang w:val="en-US"/>
        </w:rPr>
        <w:t>the</w:t>
      </w:r>
      <w:r w:rsidRPr="00AE2F47">
        <w:rPr>
          <w:spacing w:val="-2"/>
          <w:lang w:val="en-US"/>
        </w:rPr>
        <w:t xml:space="preserve"> </w:t>
      </w:r>
      <w:r w:rsidRPr="00AE2F47">
        <w:rPr>
          <w:lang w:val="en-US"/>
        </w:rPr>
        <w:t>Direct</w:t>
      </w:r>
      <w:r w:rsidRPr="00AE2F47">
        <w:rPr>
          <w:spacing w:val="-3"/>
          <w:lang w:val="en-US"/>
        </w:rPr>
        <w:t xml:space="preserve"> </w:t>
      </w:r>
      <w:r w:rsidRPr="00AE2F47">
        <w:rPr>
          <w:lang w:val="en-US"/>
        </w:rPr>
        <w:t>Consumer</w:t>
      </w:r>
      <w:r w:rsidRPr="00AE2F47">
        <w:rPr>
          <w:spacing w:val="-3"/>
          <w:lang w:val="en-US"/>
        </w:rPr>
        <w:t xml:space="preserve"> </w:t>
      </w:r>
      <w:r w:rsidRPr="00AE2F47">
        <w:rPr>
          <w:lang w:val="en-US"/>
        </w:rPr>
        <w:t>will be</w:t>
      </w:r>
      <w:r w:rsidRPr="00AE2F47">
        <w:rPr>
          <w:spacing w:val="-2"/>
          <w:lang w:val="en-US"/>
        </w:rPr>
        <w:t xml:space="preserve"> </w:t>
      </w:r>
      <w:r w:rsidRPr="00AE2F47">
        <w:rPr>
          <w:lang w:val="en-US"/>
        </w:rPr>
        <w:t>limited</w:t>
      </w:r>
      <w:r w:rsidRPr="00AE2F47">
        <w:rPr>
          <w:spacing w:val="-3"/>
          <w:lang w:val="en-US"/>
        </w:rPr>
        <w:t xml:space="preserve"> </w:t>
      </w:r>
      <w:r w:rsidRPr="00AE2F47">
        <w:rPr>
          <w:lang w:val="en-US"/>
        </w:rPr>
        <w:t>in</w:t>
      </w:r>
      <w:r w:rsidRPr="00AE2F47">
        <w:rPr>
          <w:spacing w:val="-1"/>
          <w:lang w:val="en-US"/>
        </w:rPr>
        <w:t xml:space="preserve"> </w:t>
      </w:r>
      <w:r w:rsidRPr="00AE2F47">
        <w:rPr>
          <w:lang w:val="en-US"/>
        </w:rPr>
        <w:t>its</w:t>
      </w:r>
      <w:r w:rsidRPr="00AE2F47">
        <w:rPr>
          <w:spacing w:val="-4"/>
          <w:lang w:val="en-US"/>
        </w:rPr>
        <w:t xml:space="preserve"> </w:t>
      </w:r>
      <w:r w:rsidRPr="00AE2F47">
        <w:rPr>
          <w:lang w:val="en-US"/>
        </w:rPr>
        <w:t>options to supply Natural Gas from the Transmission System to its Direct Sites.</w:t>
      </w:r>
    </w:p>
    <w:p w14:paraId="1301E61A" w14:textId="77777777" w:rsidR="00AE2F47" w:rsidRPr="00AE2F47" w:rsidRDefault="00AE2F47" w:rsidP="00AE2F47">
      <w:pPr>
        <w:rPr>
          <w:lang w:val="en-US"/>
        </w:rPr>
      </w:pPr>
    </w:p>
    <w:p w14:paraId="4AE52DE4" w14:textId="77777777" w:rsidR="00AE2F47" w:rsidRPr="00AE2F47" w:rsidRDefault="00AE2F47" w:rsidP="00DC5D0B">
      <w:pPr>
        <w:ind w:left="567"/>
        <w:rPr>
          <w:lang w:val="en-US"/>
        </w:rPr>
      </w:pPr>
      <w:r w:rsidRPr="00AE2F47">
        <w:rPr>
          <w:lang w:val="en-US"/>
        </w:rPr>
        <w:t>In</w:t>
      </w:r>
      <w:r w:rsidRPr="00AE2F47">
        <w:rPr>
          <w:spacing w:val="-3"/>
          <w:lang w:val="en-US"/>
        </w:rPr>
        <w:t xml:space="preserve"> </w:t>
      </w:r>
      <w:r w:rsidRPr="00AE2F47">
        <w:rPr>
          <w:lang w:val="en-US"/>
        </w:rPr>
        <w:t>case</w:t>
      </w:r>
      <w:r w:rsidRPr="00AE2F47">
        <w:rPr>
          <w:spacing w:val="-2"/>
          <w:lang w:val="en-US"/>
        </w:rPr>
        <w:t xml:space="preserve"> </w:t>
      </w:r>
      <w:r w:rsidRPr="00AE2F47">
        <w:rPr>
          <w:lang w:val="en-US"/>
        </w:rPr>
        <w:t>of</w:t>
      </w:r>
      <w:r w:rsidRPr="00AE2F47">
        <w:rPr>
          <w:spacing w:val="-5"/>
          <w:lang w:val="en-US"/>
        </w:rPr>
        <w:t xml:space="preserve"> </w:t>
      </w:r>
      <w:r w:rsidRPr="00AE2F47">
        <w:rPr>
          <w:lang w:val="en-US"/>
        </w:rPr>
        <w:t>insufficient</w:t>
      </w:r>
      <w:r w:rsidRPr="00AE2F47">
        <w:rPr>
          <w:spacing w:val="-2"/>
          <w:lang w:val="en-US"/>
        </w:rPr>
        <w:t xml:space="preserve"> </w:t>
      </w:r>
      <w:r w:rsidRPr="00AE2F47">
        <w:rPr>
          <w:lang w:val="en-US"/>
        </w:rPr>
        <w:t>credit,</w:t>
      </w:r>
      <w:r w:rsidRPr="00AE2F47">
        <w:rPr>
          <w:spacing w:val="-3"/>
          <w:lang w:val="en-US"/>
        </w:rPr>
        <w:t xml:space="preserve"> </w:t>
      </w:r>
      <w:r w:rsidRPr="00AE2F47">
        <w:rPr>
          <w:lang w:val="en-US"/>
        </w:rPr>
        <w:t>the</w:t>
      </w:r>
      <w:r w:rsidRPr="00AE2F47">
        <w:rPr>
          <w:spacing w:val="-2"/>
          <w:lang w:val="en-US"/>
        </w:rPr>
        <w:t xml:space="preserve"> </w:t>
      </w:r>
      <w:r w:rsidRPr="00AE2F47">
        <w:rPr>
          <w:lang w:val="en-US"/>
        </w:rPr>
        <w:t>following</w:t>
      </w:r>
      <w:r w:rsidRPr="00AE2F47">
        <w:rPr>
          <w:spacing w:val="-2"/>
          <w:lang w:val="en-US"/>
        </w:rPr>
        <w:t xml:space="preserve"> </w:t>
      </w:r>
      <w:r w:rsidRPr="00AE2F47">
        <w:rPr>
          <w:lang w:val="en-US"/>
        </w:rPr>
        <w:t>threshold</w:t>
      </w:r>
      <w:r w:rsidRPr="00AE2F47">
        <w:rPr>
          <w:spacing w:val="-3"/>
          <w:lang w:val="en-US"/>
        </w:rPr>
        <w:t xml:space="preserve"> </w:t>
      </w:r>
      <w:r w:rsidRPr="00AE2F47">
        <w:rPr>
          <w:lang w:val="en-US"/>
        </w:rPr>
        <w:t>limits</w:t>
      </w:r>
      <w:r w:rsidRPr="00AE2F47">
        <w:rPr>
          <w:spacing w:val="-3"/>
          <w:lang w:val="en-US"/>
        </w:rPr>
        <w:t xml:space="preserve"> </w:t>
      </w:r>
      <w:r w:rsidRPr="00AE2F47">
        <w:rPr>
          <w:lang w:val="en-US"/>
        </w:rPr>
        <w:t>and</w:t>
      </w:r>
      <w:r w:rsidRPr="00AE2F47">
        <w:rPr>
          <w:spacing w:val="-2"/>
          <w:lang w:val="en-US"/>
        </w:rPr>
        <w:t xml:space="preserve"> </w:t>
      </w:r>
      <w:r w:rsidRPr="00AE2F47">
        <w:rPr>
          <w:lang w:val="en-US"/>
        </w:rPr>
        <w:t>consequences</w:t>
      </w:r>
      <w:r w:rsidRPr="00AE2F47">
        <w:rPr>
          <w:spacing w:val="-5"/>
          <w:lang w:val="en-US"/>
        </w:rPr>
        <w:t xml:space="preserve"> </w:t>
      </w:r>
      <w:r w:rsidRPr="00AE2F47">
        <w:rPr>
          <w:lang w:val="en-US"/>
        </w:rPr>
        <w:t>hereof</w:t>
      </w:r>
      <w:r w:rsidRPr="00AE2F47">
        <w:rPr>
          <w:spacing w:val="-3"/>
          <w:lang w:val="en-US"/>
        </w:rPr>
        <w:t xml:space="preserve"> </w:t>
      </w:r>
      <w:r w:rsidRPr="00AE2F47">
        <w:rPr>
          <w:lang w:val="en-US"/>
        </w:rPr>
        <w:t>shall</w:t>
      </w:r>
      <w:r w:rsidRPr="00AE2F47">
        <w:rPr>
          <w:spacing w:val="-2"/>
          <w:lang w:val="en-US"/>
        </w:rPr>
        <w:t xml:space="preserve"> </w:t>
      </w:r>
      <w:r w:rsidRPr="00AE2F47">
        <w:rPr>
          <w:lang w:val="en-US"/>
        </w:rPr>
        <w:t>ap</w:t>
      </w:r>
      <w:r w:rsidRPr="00AE2F47">
        <w:rPr>
          <w:spacing w:val="-4"/>
          <w:lang w:val="en-US"/>
        </w:rPr>
        <w:t>ply:</w:t>
      </w:r>
    </w:p>
    <w:p w14:paraId="551E5161" w14:textId="77777777" w:rsidR="00AE2F47" w:rsidRPr="00AE2F47" w:rsidRDefault="00AE2F47" w:rsidP="00AE2F47">
      <w:pPr>
        <w:rPr>
          <w:lang w:val="en-US"/>
        </w:rPr>
      </w:pPr>
    </w:p>
    <w:p w14:paraId="0724D002" w14:textId="77777777" w:rsidR="00AE2F47" w:rsidRPr="00AE2F47" w:rsidRDefault="00AE2F47" w:rsidP="00AE2F47">
      <w:pPr>
        <w:pStyle w:val="Listeafsnit"/>
        <w:numPr>
          <w:ilvl w:val="0"/>
          <w:numId w:val="238"/>
        </w:numPr>
        <w:rPr>
          <w:lang w:val="en-US"/>
        </w:rPr>
      </w:pPr>
      <w:r w:rsidRPr="00AE2F47">
        <w:rPr>
          <w:lang w:val="en-US"/>
        </w:rPr>
        <w:t xml:space="preserve">If the Direct Consumer uses more than 110% of its Credit Limit, the Direct Consumer will automatically be limited in its options to supply Natural Gas from the Transmission System to its Direct Sites (insufficient credit level 1, see </w:t>
      </w:r>
      <w:hyperlink w:anchor="_Limitations_in_the_1" w:history="1">
        <w:r w:rsidRPr="00AE2F47">
          <w:rPr>
            <w:rStyle w:val="Hyperlink"/>
            <w:lang w:val="en-US"/>
          </w:rPr>
          <w:t>clause 19.2.5</w:t>
        </w:r>
      </w:hyperlink>
      <w:r w:rsidRPr="00AE2F47">
        <w:rPr>
          <w:lang w:val="en-US"/>
        </w:rPr>
        <w:t>).</w:t>
      </w:r>
    </w:p>
    <w:p w14:paraId="2A4C8112" w14:textId="77777777" w:rsidR="00AE2F47" w:rsidRPr="00AE2F47" w:rsidRDefault="00AE2F47" w:rsidP="00AE2F47">
      <w:pPr>
        <w:pStyle w:val="Listeafsnit"/>
        <w:ind w:left="927"/>
        <w:rPr>
          <w:lang w:val="en-US"/>
        </w:rPr>
      </w:pPr>
    </w:p>
    <w:p w14:paraId="540046AF" w14:textId="77777777" w:rsidR="00AE2F47" w:rsidRPr="00AE2F47" w:rsidRDefault="00AE2F47" w:rsidP="00AE2F47">
      <w:pPr>
        <w:pStyle w:val="Listeafsnit"/>
        <w:numPr>
          <w:ilvl w:val="0"/>
          <w:numId w:val="238"/>
        </w:numPr>
        <w:rPr>
          <w:lang w:val="en-US"/>
        </w:rPr>
      </w:pPr>
      <w:r w:rsidRPr="00AE2F47">
        <w:rPr>
          <w:lang w:val="en-US"/>
        </w:rPr>
        <w:t xml:space="preserve">If the Direct Consumer uses more than 100% of its Credit Limit during more than 5 Gas Days per Gas Year, the Direct Consumer will automatically be limited in its options to supply Gas from the Transmission System to its Direct Sites (insufficient credit level 1, see </w:t>
      </w:r>
      <w:hyperlink w:anchor="_Limitations_in_the_1" w:history="1">
        <w:r w:rsidRPr="00AE2F47">
          <w:rPr>
            <w:rStyle w:val="Hyperlink"/>
            <w:lang w:val="en-US"/>
          </w:rPr>
          <w:t>clause 19.2.5</w:t>
        </w:r>
      </w:hyperlink>
      <w:r w:rsidRPr="00AE2F47">
        <w:rPr>
          <w:lang w:val="en-US"/>
        </w:rPr>
        <w:t>).</w:t>
      </w:r>
    </w:p>
    <w:p w14:paraId="29A49BCA" w14:textId="77777777" w:rsidR="00AE2F47" w:rsidRPr="00AE2F47" w:rsidRDefault="00AE2F47" w:rsidP="00AE2F47">
      <w:pPr>
        <w:pStyle w:val="Listeafsnit"/>
        <w:ind w:left="927"/>
        <w:rPr>
          <w:lang w:val="en-US"/>
        </w:rPr>
      </w:pPr>
    </w:p>
    <w:p w14:paraId="2AF963A9" w14:textId="77777777" w:rsidR="00AE2F47" w:rsidRPr="00AE2F47" w:rsidRDefault="00AE2F47" w:rsidP="00AE2F47">
      <w:pPr>
        <w:pStyle w:val="Listeafsnit"/>
        <w:numPr>
          <w:ilvl w:val="0"/>
          <w:numId w:val="238"/>
        </w:numPr>
        <w:rPr>
          <w:lang w:val="en-US"/>
        </w:rPr>
      </w:pPr>
      <w:r w:rsidRPr="00AE2F47">
        <w:rPr>
          <w:lang w:val="en-US"/>
        </w:rPr>
        <w:t xml:space="preserve">If the Direct Consumer uses more than 110% of its Credit Limit during more than 5 Gas Days per Gas Year, the Direct Consumer will automatically be suspended from supplying Natural Gas from the Transmission System to its Direct Sites (insufficient credit level 2, see </w:t>
      </w:r>
      <w:hyperlink w:anchor="_Suspension_from_the_1" w:history="1">
        <w:r w:rsidRPr="00AE2F47">
          <w:rPr>
            <w:rStyle w:val="Hyperlink"/>
            <w:lang w:val="en-US"/>
          </w:rPr>
          <w:t>clause 19.2.6</w:t>
        </w:r>
      </w:hyperlink>
      <w:r w:rsidRPr="00AE2F47">
        <w:rPr>
          <w:lang w:val="en-US"/>
        </w:rPr>
        <w:t>).</w:t>
      </w:r>
    </w:p>
    <w:p w14:paraId="3C71049D" w14:textId="77777777" w:rsidR="00AE2F47" w:rsidRPr="00AE2F47" w:rsidRDefault="00AE2F47" w:rsidP="00AE2F47">
      <w:pPr>
        <w:rPr>
          <w:lang w:val="en-US"/>
        </w:rPr>
      </w:pPr>
    </w:p>
    <w:p w14:paraId="56CADA0B" w14:textId="77777777" w:rsidR="00AE2F47" w:rsidRPr="00AE2F47" w:rsidRDefault="00AE2F47" w:rsidP="00AE2F47">
      <w:pPr>
        <w:pStyle w:val="Overskrift3"/>
        <w:numPr>
          <w:ilvl w:val="2"/>
          <w:numId w:val="2"/>
        </w:numPr>
        <w:tabs>
          <w:tab w:val="clear" w:pos="720"/>
        </w:tabs>
        <w:ind w:left="567" w:hanging="567"/>
        <w:rPr>
          <w:lang w:val="en-US"/>
        </w:rPr>
      </w:pPr>
      <w:bookmarkStart w:id="723" w:name="_Limitations_in_the_1"/>
      <w:bookmarkStart w:id="724" w:name="_Toc173600846"/>
      <w:bookmarkEnd w:id="723"/>
      <w:r w:rsidRPr="00AE2F47">
        <w:rPr>
          <w:lang w:val="en-US"/>
        </w:rPr>
        <w:t>Limitations in</w:t>
      </w:r>
      <w:r w:rsidRPr="00AE2F47">
        <w:rPr>
          <w:spacing w:val="-3"/>
          <w:lang w:val="en-US"/>
        </w:rPr>
        <w:t xml:space="preserve"> </w:t>
      </w:r>
      <w:r w:rsidRPr="00AE2F47">
        <w:rPr>
          <w:lang w:val="en-US"/>
        </w:rPr>
        <w:t>the</w:t>
      </w:r>
      <w:r w:rsidRPr="00AE2F47">
        <w:rPr>
          <w:spacing w:val="-4"/>
          <w:lang w:val="en-US"/>
        </w:rPr>
        <w:t xml:space="preserve"> </w:t>
      </w:r>
      <w:r w:rsidRPr="00AE2F47">
        <w:rPr>
          <w:lang w:val="en-US"/>
        </w:rPr>
        <w:t>Direct</w:t>
      </w:r>
      <w:r w:rsidRPr="00AE2F47">
        <w:rPr>
          <w:spacing w:val="-2"/>
          <w:lang w:val="en-US"/>
        </w:rPr>
        <w:t xml:space="preserve"> </w:t>
      </w:r>
      <w:r w:rsidRPr="00AE2F47">
        <w:rPr>
          <w:lang w:val="en-US"/>
        </w:rPr>
        <w:t>Consumer’s options in the Transmission System</w:t>
      </w:r>
      <w:r w:rsidRPr="00AE2F47">
        <w:rPr>
          <w:noProof/>
          <w:spacing w:val="11"/>
          <w:position w:val="-3"/>
          <w:lang w:val="en-US"/>
        </w:rPr>
        <w:t xml:space="preserve"> (</w:t>
      </w:r>
      <w:r w:rsidRPr="00AE2F47">
        <w:rPr>
          <w:lang w:val="en-US"/>
        </w:rPr>
        <w:t>insufficient credit level 1)</w:t>
      </w:r>
      <w:bookmarkEnd w:id="724"/>
    </w:p>
    <w:p w14:paraId="3F1BBE20" w14:textId="77777777" w:rsidR="00AE2F47" w:rsidRPr="00AE2F47" w:rsidRDefault="00AE2F47" w:rsidP="00DC5D0B">
      <w:pPr>
        <w:ind w:left="567"/>
        <w:rPr>
          <w:lang w:val="en-US"/>
        </w:rPr>
      </w:pPr>
      <w:r w:rsidRPr="00AE2F47">
        <w:rPr>
          <w:lang w:val="en-US"/>
        </w:rPr>
        <w:t>If</w:t>
      </w:r>
      <w:r w:rsidRPr="00AE2F47">
        <w:rPr>
          <w:spacing w:val="-3"/>
          <w:lang w:val="en-US"/>
        </w:rPr>
        <w:t xml:space="preserve"> </w:t>
      </w:r>
      <w:r w:rsidRPr="00AE2F47">
        <w:rPr>
          <w:lang w:val="en-US"/>
        </w:rPr>
        <w:t>the</w:t>
      </w:r>
      <w:r w:rsidRPr="00AE2F47">
        <w:rPr>
          <w:spacing w:val="-2"/>
          <w:lang w:val="en-US"/>
        </w:rPr>
        <w:t xml:space="preserve"> </w:t>
      </w:r>
      <w:r w:rsidRPr="00AE2F47">
        <w:rPr>
          <w:lang w:val="en-US"/>
        </w:rPr>
        <w:t>Direct</w:t>
      </w:r>
      <w:r w:rsidRPr="00AE2F47">
        <w:rPr>
          <w:spacing w:val="-2"/>
          <w:lang w:val="en-US"/>
        </w:rPr>
        <w:t xml:space="preserve"> </w:t>
      </w:r>
      <w:r w:rsidRPr="00AE2F47">
        <w:rPr>
          <w:lang w:val="en-US"/>
        </w:rPr>
        <w:t>Consumer has</w:t>
      </w:r>
      <w:r w:rsidRPr="00AE2F47">
        <w:rPr>
          <w:spacing w:val="-1"/>
          <w:lang w:val="en-US"/>
        </w:rPr>
        <w:t xml:space="preserve"> </w:t>
      </w:r>
      <w:r w:rsidRPr="00AE2F47">
        <w:rPr>
          <w:lang w:val="en-US"/>
        </w:rPr>
        <w:t>insufficient</w:t>
      </w:r>
      <w:r w:rsidRPr="00AE2F47">
        <w:rPr>
          <w:spacing w:val="-2"/>
          <w:lang w:val="en-US"/>
        </w:rPr>
        <w:t xml:space="preserve"> </w:t>
      </w:r>
      <w:r w:rsidRPr="00AE2F47">
        <w:rPr>
          <w:lang w:val="en-US"/>
        </w:rPr>
        <w:t>credit</w:t>
      </w:r>
      <w:r w:rsidRPr="00AE2F47">
        <w:rPr>
          <w:spacing w:val="-2"/>
          <w:lang w:val="en-US"/>
        </w:rPr>
        <w:t xml:space="preserve"> </w:t>
      </w:r>
      <w:r w:rsidRPr="00AE2F47">
        <w:rPr>
          <w:lang w:val="en-US"/>
        </w:rPr>
        <w:t>as</w:t>
      </w:r>
      <w:r w:rsidRPr="00AE2F47">
        <w:rPr>
          <w:spacing w:val="-5"/>
          <w:lang w:val="en-US"/>
        </w:rPr>
        <w:t xml:space="preserve"> </w:t>
      </w:r>
      <w:r w:rsidRPr="00AE2F47">
        <w:rPr>
          <w:lang w:val="en-US"/>
        </w:rPr>
        <w:t>set out</w:t>
      </w:r>
      <w:r w:rsidRPr="00AE2F47">
        <w:rPr>
          <w:spacing w:val="-2"/>
          <w:lang w:val="en-US"/>
        </w:rPr>
        <w:t xml:space="preserve"> </w:t>
      </w:r>
      <w:r w:rsidRPr="00AE2F47">
        <w:rPr>
          <w:lang w:val="en-US"/>
        </w:rPr>
        <w:t>in</w:t>
      </w:r>
      <w:r w:rsidRPr="00AE2F47">
        <w:rPr>
          <w:spacing w:val="-5"/>
          <w:lang w:val="en-US"/>
        </w:rPr>
        <w:t xml:space="preserve"> </w:t>
      </w:r>
      <w:hyperlink w:anchor="_Insufficient_credit_1" w:history="1">
        <w:r w:rsidRPr="00AE2F47">
          <w:rPr>
            <w:rStyle w:val="Hyperlink"/>
            <w:lang w:val="en-US"/>
          </w:rPr>
          <w:t>clause</w:t>
        </w:r>
        <w:r w:rsidRPr="00AE2F47">
          <w:rPr>
            <w:rStyle w:val="Hyperlink"/>
            <w:spacing w:val="-4"/>
            <w:lang w:val="en-US"/>
          </w:rPr>
          <w:t xml:space="preserve"> </w:t>
        </w:r>
        <w:r w:rsidRPr="00AE2F47">
          <w:rPr>
            <w:rStyle w:val="Hyperlink"/>
            <w:lang w:val="en-US"/>
          </w:rPr>
          <w:t>19.2.4</w:t>
        </w:r>
      </w:hyperlink>
      <w:r w:rsidRPr="00AE2F47">
        <w:rPr>
          <w:spacing w:val="-2"/>
          <w:lang w:val="en-US"/>
        </w:rPr>
        <w:t xml:space="preserve"> </w:t>
      </w:r>
      <w:r w:rsidRPr="00AE2F47">
        <w:rPr>
          <w:lang w:val="en-US"/>
        </w:rPr>
        <w:t>a)</w:t>
      </w:r>
      <w:r w:rsidRPr="00AE2F47">
        <w:rPr>
          <w:spacing w:val="-4"/>
          <w:lang w:val="en-US"/>
        </w:rPr>
        <w:t xml:space="preserve"> </w:t>
      </w:r>
      <w:r w:rsidRPr="00AE2F47">
        <w:rPr>
          <w:lang w:val="en-US"/>
        </w:rPr>
        <w:t>and b),</w:t>
      </w:r>
      <w:r w:rsidRPr="00AE2F47">
        <w:rPr>
          <w:spacing w:val="-5"/>
          <w:lang w:val="en-US"/>
        </w:rPr>
        <w:t xml:space="preserve"> </w:t>
      </w:r>
      <w:r w:rsidRPr="00AE2F47">
        <w:rPr>
          <w:lang w:val="en-US"/>
        </w:rPr>
        <w:t>the</w:t>
      </w:r>
      <w:r w:rsidRPr="00AE2F47">
        <w:rPr>
          <w:spacing w:val="-2"/>
          <w:lang w:val="en-US"/>
        </w:rPr>
        <w:t xml:space="preserve"> </w:t>
      </w:r>
      <w:r w:rsidRPr="00AE2F47">
        <w:rPr>
          <w:lang w:val="en-US"/>
        </w:rPr>
        <w:t>Direct Consumer will receive an e-mail from Energinet informing the Direct Consumer of this.</w:t>
      </w:r>
    </w:p>
    <w:p w14:paraId="26599B35" w14:textId="77777777" w:rsidR="00AE2F47" w:rsidRPr="00AE2F47" w:rsidRDefault="00AE2F47" w:rsidP="00DC5D0B">
      <w:pPr>
        <w:ind w:left="567"/>
        <w:rPr>
          <w:lang w:val="en-US"/>
        </w:rPr>
      </w:pPr>
    </w:p>
    <w:p w14:paraId="56A401F7" w14:textId="77777777" w:rsidR="00AE2F47" w:rsidRPr="00AE2F47" w:rsidRDefault="00AE2F47" w:rsidP="00DC5D0B">
      <w:pPr>
        <w:ind w:left="567"/>
        <w:rPr>
          <w:lang w:val="en-US"/>
        </w:rPr>
      </w:pPr>
      <w:r w:rsidRPr="00AE2F47">
        <w:rPr>
          <w:lang w:val="en-US"/>
        </w:rPr>
        <w:t>Furthermore,</w:t>
      </w:r>
      <w:r w:rsidRPr="00AE2F47">
        <w:rPr>
          <w:spacing w:val="-5"/>
          <w:lang w:val="en-US"/>
        </w:rPr>
        <w:t xml:space="preserve"> </w:t>
      </w:r>
      <w:r w:rsidRPr="00AE2F47">
        <w:rPr>
          <w:lang w:val="en-US"/>
        </w:rPr>
        <w:t>the</w:t>
      </w:r>
      <w:r w:rsidRPr="00AE2F47">
        <w:rPr>
          <w:spacing w:val="-3"/>
          <w:lang w:val="en-US"/>
        </w:rPr>
        <w:t xml:space="preserve"> </w:t>
      </w:r>
      <w:r w:rsidRPr="00AE2F47">
        <w:rPr>
          <w:lang w:val="en-US"/>
        </w:rPr>
        <w:t>Direct</w:t>
      </w:r>
      <w:r w:rsidRPr="00AE2F47">
        <w:rPr>
          <w:spacing w:val="-2"/>
          <w:lang w:val="en-US"/>
        </w:rPr>
        <w:t xml:space="preserve"> </w:t>
      </w:r>
      <w:r w:rsidRPr="00AE2F47">
        <w:rPr>
          <w:lang w:val="en-US"/>
        </w:rPr>
        <w:t>Consumer</w:t>
      </w:r>
      <w:r w:rsidRPr="00AE2F47">
        <w:rPr>
          <w:spacing w:val="-3"/>
          <w:lang w:val="en-US"/>
        </w:rPr>
        <w:t xml:space="preserve"> </w:t>
      </w:r>
      <w:r w:rsidRPr="00AE2F47">
        <w:rPr>
          <w:lang w:val="en-US"/>
        </w:rPr>
        <w:t>may</w:t>
      </w:r>
      <w:r w:rsidRPr="00AE2F47">
        <w:rPr>
          <w:spacing w:val="-3"/>
          <w:lang w:val="en-US"/>
        </w:rPr>
        <w:t xml:space="preserve"> </w:t>
      </w:r>
      <w:r w:rsidRPr="00AE2F47">
        <w:rPr>
          <w:lang w:val="en-US"/>
        </w:rPr>
        <w:t>no</w:t>
      </w:r>
      <w:r w:rsidRPr="00AE2F47">
        <w:rPr>
          <w:spacing w:val="-1"/>
          <w:lang w:val="en-US"/>
        </w:rPr>
        <w:t xml:space="preserve"> </w:t>
      </w:r>
      <w:r w:rsidRPr="00AE2F47">
        <w:rPr>
          <w:lang w:val="en-US"/>
        </w:rPr>
        <w:t>longer</w:t>
      </w:r>
      <w:r w:rsidRPr="00AE2F47">
        <w:rPr>
          <w:spacing w:val="-2"/>
          <w:lang w:val="en-US"/>
        </w:rPr>
        <w:t xml:space="preserve"> </w:t>
      </w:r>
      <w:r w:rsidRPr="00AE2F47">
        <w:rPr>
          <w:lang w:val="en-US"/>
        </w:rPr>
        <w:t>supply</w:t>
      </w:r>
      <w:r w:rsidRPr="00AE2F47">
        <w:rPr>
          <w:spacing w:val="-4"/>
          <w:lang w:val="en-US"/>
        </w:rPr>
        <w:t xml:space="preserve"> </w:t>
      </w:r>
      <w:r w:rsidRPr="00AE2F47">
        <w:rPr>
          <w:lang w:val="en-US"/>
        </w:rPr>
        <w:t>the</w:t>
      </w:r>
      <w:r w:rsidRPr="00AE2F47">
        <w:rPr>
          <w:spacing w:val="-4"/>
          <w:lang w:val="en-US"/>
        </w:rPr>
        <w:t xml:space="preserve"> </w:t>
      </w:r>
      <w:r w:rsidRPr="00AE2F47">
        <w:rPr>
          <w:lang w:val="en-US"/>
        </w:rPr>
        <w:t>Direct</w:t>
      </w:r>
      <w:r w:rsidRPr="00AE2F47">
        <w:rPr>
          <w:spacing w:val="-1"/>
          <w:lang w:val="en-US"/>
        </w:rPr>
        <w:t xml:space="preserve"> </w:t>
      </w:r>
      <w:r w:rsidRPr="00AE2F47">
        <w:rPr>
          <w:lang w:val="en-US"/>
        </w:rPr>
        <w:t>Site(s)</w:t>
      </w:r>
      <w:r w:rsidRPr="00AE2F47">
        <w:rPr>
          <w:spacing w:val="-4"/>
          <w:lang w:val="en-US"/>
        </w:rPr>
        <w:t xml:space="preserve"> </w:t>
      </w:r>
      <w:r w:rsidRPr="00AE2F47">
        <w:rPr>
          <w:lang w:val="en-US"/>
        </w:rPr>
        <w:t>with</w:t>
      </w:r>
      <w:r w:rsidRPr="00AE2F47">
        <w:rPr>
          <w:spacing w:val="-2"/>
          <w:lang w:val="en-US"/>
        </w:rPr>
        <w:t xml:space="preserve"> </w:t>
      </w:r>
      <w:r w:rsidRPr="00AE2F47">
        <w:rPr>
          <w:lang w:val="en-US"/>
        </w:rPr>
        <w:t>Natural</w:t>
      </w:r>
      <w:r w:rsidRPr="00AE2F47">
        <w:rPr>
          <w:spacing w:val="-3"/>
          <w:lang w:val="en-US"/>
        </w:rPr>
        <w:t xml:space="preserve"> </w:t>
      </w:r>
      <w:r w:rsidRPr="00AE2F47">
        <w:rPr>
          <w:spacing w:val="-4"/>
          <w:lang w:val="en-US"/>
        </w:rPr>
        <w:t>Gas.</w:t>
      </w:r>
    </w:p>
    <w:p w14:paraId="6CEC4608" w14:textId="77777777" w:rsidR="00AE2F47" w:rsidRPr="00AE2F47" w:rsidRDefault="00AE2F47" w:rsidP="00AE2F47">
      <w:pPr>
        <w:rPr>
          <w:lang w:val="en-US"/>
        </w:rPr>
      </w:pPr>
    </w:p>
    <w:p w14:paraId="3F4790ED" w14:textId="77777777" w:rsidR="00AE2F47" w:rsidRPr="00AE2F47" w:rsidRDefault="00AE2F47" w:rsidP="00AE2F47">
      <w:pPr>
        <w:pStyle w:val="Overskrift3"/>
        <w:numPr>
          <w:ilvl w:val="2"/>
          <w:numId w:val="2"/>
        </w:numPr>
        <w:tabs>
          <w:tab w:val="clear" w:pos="720"/>
        </w:tabs>
        <w:ind w:left="567" w:hanging="567"/>
        <w:rPr>
          <w:lang w:val="en-US"/>
        </w:rPr>
      </w:pPr>
      <w:bookmarkStart w:id="725" w:name="_Suspension_from_the_1"/>
      <w:bookmarkStart w:id="726" w:name="_Toc173600847"/>
      <w:bookmarkEnd w:id="725"/>
      <w:r w:rsidRPr="00AE2F47">
        <w:rPr>
          <w:lang w:val="en-US"/>
        </w:rPr>
        <w:t>Suspension</w:t>
      </w:r>
      <w:r w:rsidRPr="00AE2F47">
        <w:rPr>
          <w:spacing w:val="-6"/>
          <w:lang w:val="en-US"/>
        </w:rPr>
        <w:t xml:space="preserve"> </w:t>
      </w:r>
      <w:r w:rsidRPr="00AE2F47">
        <w:rPr>
          <w:lang w:val="en-US"/>
        </w:rPr>
        <w:t>from</w:t>
      </w:r>
      <w:r w:rsidRPr="00AE2F47">
        <w:rPr>
          <w:spacing w:val="-2"/>
          <w:lang w:val="en-US"/>
        </w:rPr>
        <w:t xml:space="preserve"> </w:t>
      </w:r>
      <w:r w:rsidRPr="00AE2F47">
        <w:rPr>
          <w:lang w:val="en-US"/>
        </w:rPr>
        <w:t>the</w:t>
      </w:r>
      <w:r w:rsidRPr="00AE2F47">
        <w:rPr>
          <w:spacing w:val="-5"/>
          <w:lang w:val="en-US"/>
        </w:rPr>
        <w:t xml:space="preserve"> </w:t>
      </w:r>
      <w:r w:rsidRPr="00AE2F47">
        <w:rPr>
          <w:lang w:val="en-US"/>
        </w:rPr>
        <w:t>Transmission</w:t>
      </w:r>
      <w:r w:rsidRPr="00AE2F47">
        <w:rPr>
          <w:spacing w:val="-3"/>
          <w:lang w:val="en-US"/>
        </w:rPr>
        <w:t xml:space="preserve"> </w:t>
      </w:r>
      <w:r w:rsidRPr="00AE2F47">
        <w:rPr>
          <w:lang w:val="en-US"/>
        </w:rPr>
        <w:t>System</w:t>
      </w:r>
      <w:r w:rsidRPr="00AE2F47">
        <w:rPr>
          <w:spacing w:val="-2"/>
          <w:lang w:val="en-US"/>
        </w:rPr>
        <w:t xml:space="preserve"> </w:t>
      </w:r>
      <w:r w:rsidRPr="00AE2F47">
        <w:rPr>
          <w:lang w:val="en-US"/>
        </w:rPr>
        <w:t>(insufficient</w:t>
      </w:r>
      <w:r w:rsidRPr="00AE2F47">
        <w:rPr>
          <w:spacing w:val="-3"/>
          <w:lang w:val="en-US"/>
        </w:rPr>
        <w:t xml:space="preserve"> </w:t>
      </w:r>
      <w:r w:rsidRPr="00AE2F47">
        <w:rPr>
          <w:lang w:val="en-US"/>
        </w:rPr>
        <w:t>credit</w:t>
      </w:r>
      <w:r w:rsidRPr="00AE2F47">
        <w:rPr>
          <w:spacing w:val="-2"/>
          <w:lang w:val="en-US"/>
        </w:rPr>
        <w:t xml:space="preserve"> </w:t>
      </w:r>
      <w:r w:rsidRPr="00AE2F47">
        <w:rPr>
          <w:lang w:val="en-US"/>
        </w:rPr>
        <w:t xml:space="preserve">level </w:t>
      </w:r>
      <w:r w:rsidRPr="00AE2F47">
        <w:rPr>
          <w:spacing w:val="-5"/>
          <w:lang w:val="en-US"/>
        </w:rPr>
        <w:t>2)</w:t>
      </w:r>
      <w:bookmarkEnd w:id="726"/>
    </w:p>
    <w:p w14:paraId="378F9CDB" w14:textId="77777777" w:rsidR="00AE2F47" w:rsidRPr="00AE2F47" w:rsidRDefault="00AE2F47" w:rsidP="00DC5D0B">
      <w:pPr>
        <w:ind w:left="567"/>
        <w:rPr>
          <w:lang w:val="en-US"/>
        </w:rPr>
      </w:pPr>
      <w:r w:rsidRPr="00AE2F47">
        <w:rPr>
          <w:lang w:val="en-US"/>
        </w:rPr>
        <w:t xml:space="preserve">If the Direct Consumer has insufficient credit as set out in </w:t>
      </w:r>
      <w:hyperlink w:anchor="_Insufficient_credit_1" w:history="1">
        <w:r w:rsidRPr="00AE2F47">
          <w:rPr>
            <w:rStyle w:val="Hyperlink"/>
            <w:lang w:val="en-US"/>
          </w:rPr>
          <w:t>clause 19.2.4</w:t>
        </w:r>
      </w:hyperlink>
      <w:r w:rsidRPr="00AE2F47">
        <w:rPr>
          <w:lang w:val="en-US"/>
        </w:rPr>
        <w:t xml:space="preserve"> c), the Shipper will receive an e-mail from Energinet informing the Direct Consumer of this, and the Direct Consumer</w:t>
      </w:r>
      <w:r w:rsidRPr="00AE2F47">
        <w:rPr>
          <w:spacing w:val="-4"/>
          <w:lang w:val="en-US"/>
        </w:rPr>
        <w:t xml:space="preserve"> </w:t>
      </w:r>
      <w:r w:rsidRPr="00AE2F47">
        <w:rPr>
          <w:lang w:val="en-US"/>
        </w:rPr>
        <w:t>will</w:t>
      </w:r>
      <w:r w:rsidRPr="00AE2F47">
        <w:rPr>
          <w:spacing w:val="-4"/>
          <w:lang w:val="en-US"/>
        </w:rPr>
        <w:t xml:space="preserve"> </w:t>
      </w:r>
      <w:r w:rsidRPr="00AE2F47">
        <w:rPr>
          <w:lang w:val="en-US"/>
        </w:rPr>
        <w:t>immediately</w:t>
      </w:r>
      <w:r w:rsidRPr="00AE2F47">
        <w:rPr>
          <w:spacing w:val="-5"/>
          <w:lang w:val="en-US"/>
        </w:rPr>
        <w:t xml:space="preserve"> </w:t>
      </w:r>
      <w:r w:rsidRPr="00AE2F47">
        <w:rPr>
          <w:lang w:val="en-US"/>
        </w:rPr>
        <w:t>be</w:t>
      </w:r>
      <w:r w:rsidRPr="00AE2F47">
        <w:rPr>
          <w:spacing w:val="-2"/>
          <w:lang w:val="en-US"/>
        </w:rPr>
        <w:t xml:space="preserve"> </w:t>
      </w:r>
      <w:r w:rsidRPr="00AE2F47">
        <w:rPr>
          <w:lang w:val="en-US"/>
        </w:rPr>
        <w:t>suspended</w:t>
      </w:r>
      <w:r w:rsidRPr="00AE2F47">
        <w:rPr>
          <w:spacing w:val="-2"/>
          <w:lang w:val="en-US"/>
        </w:rPr>
        <w:t xml:space="preserve"> </w:t>
      </w:r>
      <w:r w:rsidRPr="00AE2F47">
        <w:rPr>
          <w:lang w:val="en-US"/>
        </w:rPr>
        <w:t>from</w:t>
      </w:r>
      <w:r w:rsidRPr="00AE2F47">
        <w:rPr>
          <w:spacing w:val="-3"/>
          <w:lang w:val="en-US"/>
        </w:rPr>
        <w:t xml:space="preserve"> </w:t>
      </w:r>
      <w:r w:rsidRPr="00AE2F47">
        <w:rPr>
          <w:lang w:val="en-US"/>
        </w:rPr>
        <w:t>supplying</w:t>
      </w:r>
      <w:r w:rsidRPr="00AE2F47">
        <w:rPr>
          <w:spacing w:val="-3"/>
          <w:lang w:val="en-US"/>
        </w:rPr>
        <w:t xml:space="preserve"> </w:t>
      </w:r>
      <w:r w:rsidRPr="00AE2F47">
        <w:rPr>
          <w:lang w:val="en-US"/>
        </w:rPr>
        <w:t>Natural</w:t>
      </w:r>
      <w:r w:rsidRPr="00AE2F47">
        <w:rPr>
          <w:spacing w:val="-2"/>
          <w:lang w:val="en-US"/>
        </w:rPr>
        <w:t xml:space="preserve"> </w:t>
      </w:r>
      <w:r w:rsidRPr="00AE2F47">
        <w:rPr>
          <w:lang w:val="en-US"/>
        </w:rPr>
        <w:t>Gas</w:t>
      </w:r>
      <w:r w:rsidRPr="00AE2F47">
        <w:rPr>
          <w:spacing w:val="-1"/>
          <w:lang w:val="en-US"/>
        </w:rPr>
        <w:t xml:space="preserve"> </w:t>
      </w:r>
      <w:r w:rsidRPr="00AE2F47">
        <w:rPr>
          <w:lang w:val="en-US"/>
        </w:rPr>
        <w:t>from</w:t>
      </w:r>
      <w:r w:rsidRPr="00AE2F47">
        <w:rPr>
          <w:spacing w:val="-3"/>
          <w:lang w:val="en-US"/>
        </w:rPr>
        <w:t xml:space="preserve"> </w:t>
      </w:r>
      <w:r w:rsidRPr="00AE2F47">
        <w:rPr>
          <w:lang w:val="en-US"/>
        </w:rPr>
        <w:t>the</w:t>
      </w:r>
      <w:r w:rsidRPr="00AE2F47">
        <w:rPr>
          <w:spacing w:val="-2"/>
          <w:lang w:val="en-US"/>
        </w:rPr>
        <w:t xml:space="preserve"> </w:t>
      </w:r>
      <w:r w:rsidRPr="00AE2F47">
        <w:rPr>
          <w:lang w:val="en-US"/>
        </w:rPr>
        <w:t>Transmission</w:t>
      </w:r>
      <w:r w:rsidRPr="00AE2F47">
        <w:rPr>
          <w:spacing w:val="-5"/>
          <w:lang w:val="en-US"/>
        </w:rPr>
        <w:t xml:space="preserve"> </w:t>
      </w:r>
      <w:r w:rsidRPr="00AE2F47">
        <w:rPr>
          <w:lang w:val="en-US"/>
        </w:rPr>
        <w:t>System to its Direct Sites.</w:t>
      </w:r>
    </w:p>
    <w:p w14:paraId="1B813F59" w14:textId="77777777" w:rsidR="00AE2F47" w:rsidRDefault="00AE2F47" w:rsidP="00AE2F47">
      <w:pPr>
        <w:rPr>
          <w:lang w:val="en-US"/>
        </w:rPr>
      </w:pPr>
    </w:p>
    <w:p w14:paraId="4867FF3D" w14:textId="77777777" w:rsidR="00AE2F47" w:rsidRDefault="00AE2F47" w:rsidP="00AE2F47">
      <w:pPr>
        <w:rPr>
          <w:lang w:val="en-US"/>
        </w:rPr>
      </w:pPr>
    </w:p>
    <w:p w14:paraId="58B7B30E" w14:textId="77777777" w:rsidR="00AE2F47" w:rsidRDefault="00AE2F47" w:rsidP="00AE2F47">
      <w:pPr>
        <w:rPr>
          <w:lang w:val="en-US"/>
        </w:rPr>
      </w:pPr>
      <w:r>
        <w:rPr>
          <w:lang w:val="en-US"/>
        </w:rPr>
        <w:br w:type="page"/>
      </w:r>
    </w:p>
    <w:p w14:paraId="1A5D0F82" w14:textId="77777777" w:rsidR="00AE2F47" w:rsidRPr="00AF70A6" w:rsidRDefault="00AE2F47" w:rsidP="00AE2F47">
      <w:pPr>
        <w:pStyle w:val="Overskrift1"/>
        <w:numPr>
          <w:ilvl w:val="0"/>
          <w:numId w:val="2"/>
        </w:numPr>
        <w:tabs>
          <w:tab w:val="clear" w:pos="432"/>
        </w:tabs>
        <w:ind w:left="397" w:hanging="397"/>
      </w:pPr>
      <w:bookmarkStart w:id="727" w:name="_TOC_250012"/>
      <w:bookmarkStart w:id="728" w:name="_Toc171429830"/>
      <w:bookmarkStart w:id="729" w:name="_Toc173600848"/>
      <w:r w:rsidRPr="00AF70A6">
        <w:lastRenderedPageBreak/>
        <w:t xml:space="preserve">Assignment and </w:t>
      </w:r>
      <w:bookmarkEnd w:id="727"/>
      <w:r w:rsidRPr="00AF70A6">
        <w:t>transfer</w:t>
      </w:r>
      <w:bookmarkEnd w:id="728"/>
      <w:bookmarkEnd w:id="729"/>
    </w:p>
    <w:p w14:paraId="7F28A585" w14:textId="77777777" w:rsidR="00AE2F47" w:rsidRPr="00AE2F47" w:rsidRDefault="00AE2F47" w:rsidP="00DC5D0B">
      <w:pPr>
        <w:ind w:left="567"/>
        <w:rPr>
          <w:lang w:val="en-US"/>
        </w:rPr>
      </w:pPr>
      <w:r w:rsidRPr="00AE2F47">
        <w:rPr>
          <w:lang w:val="en-US"/>
        </w:rPr>
        <w:t>Capacity Transfers in the Transmission System can be made at PRISMA or GSA platform using their secondary trade facility in accordance with their respective “Terms and Conditions”.</w:t>
      </w:r>
    </w:p>
    <w:p w14:paraId="5562E177" w14:textId="77777777" w:rsidR="00AE2F47" w:rsidRPr="00AE2F47" w:rsidRDefault="00AE2F47" w:rsidP="00DC5D0B">
      <w:pPr>
        <w:ind w:left="567"/>
        <w:rPr>
          <w:lang w:val="en-US"/>
        </w:rPr>
      </w:pPr>
    </w:p>
    <w:p w14:paraId="4D707FB3" w14:textId="77777777" w:rsidR="00AE2F47" w:rsidRPr="00AE2F47" w:rsidRDefault="00AE2F47" w:rsidP="00DC5D0B">
      <w:pPr>
        <w:ind w:left="567"/>
        <w:rPr>
          <w:lang w:val="en-US"/>
        </w:rPr>
      </w:pPr>
      <w:r w:rsidRPr="00AE2F47">
        <w:rPr>
          <w:lang w:val="en-US"/>
        </w:rPr>
        <w:t>Gas Transfers in the Transmission System can be made via Nominations for GTF in accordance with the “Terms and Conditions” for GTF.</w:t>
      </w:r>
    </w:p>
    <w:p w14:paraId="6FDFDE53" w14:textId="77777777" w:rsidR="00AE2F47" w:rsidRPr="00AE2F47" w:rsidRDefault="00AE2F47" w:rsidP="00DC5D0B">
      <w:pPr>
        <w:ind w:left="567"/>
        <w:rPr>
          <w:lang w:val="en-US"/>
        </w:rPr>
      </w:pPr>
    </w:p>
    <w:p w14:paraId="7A61105B" w14:textId="77777777" w:rsidR="00AE2F47" w:rsidRPr="00AE2F47" w:rsidRDefault="00AE2F47" w:rsidP="00DC5D0B">
      <w:pPr>
        <w:ind w:left="567"/>
        <w:rPr>
          <w:lang w:val="en-US"/>
        </w:rPr>
      </w:pPr>
      <w:r w:rsidRPr="00AE2F47">
        <w:rPr>
          <w:lang w:val="en-US"/>
        </w:rPr>
        <w:t>With the prior written acceptance by Energinet, a Shipper may assign all of its rights and obligations</w:t>
      </w:r>
      <w:r w:rsidRPr="00AE2F47">
        <w:rPr>
          <w:spacing w:val="-10"/>
          <w:lang w:val="en-US"/>
        </w:rPr>
        <w:t xml:space="preserve"> </w:t>
      </w:r>
      <w:r w:rsidRPr="00AE2F47">
        <w:rPr>
          <w:lang w:val="en-US"/>
        </w:rPr>
        <w:t>pursuant</w:t>
      </w:r>
      <w:r w:rsidRPr="00AE2F47">
        <w:rPr>
          <w:spacing w:val="-11"/>
          <w:lang w:val="en-US"/>
        </w:rPr>
        <w:t xml:space="preserve"> </w:t>
      </w:r>
      <w:r w:rsidRPr="00AE2F47">
        <w:rPr>
          <w:lang w:val="en-US"/>
        </w:rPr>
        <w:t>to</w:t>
      </w:r>
      <w:r w:rsidRPr="00AE2F47">
        <w:rPr>
          <w:spacing w:val="-9"/>
          <w:lang w:val="en-US"/>
        </w:rPr>
        <w:t xml:space="preserve"> </w:t>
      </w:r>
      <w:r w:rsidRPr="00AE2F47">
        <w:rPr>
          <w:lang w:val="en-US"/>
        </w:rPr>
        <w:t>a</w:t>
      </w:r>
      <w:r w:rsidRPr="00AE2F47">
        <w:rPr>
          <w:spacing w:val="-8"/>
          <w:lang w:val="en-US"/>
        </w:rPr>
        <w:t xml:space="preserve"> “</w:t>
      </w:r>
      <w:r w:rsidRPr="00AE2F47">
        <w:rPr>
          <w:lang w:val="en-US"/>
        </w:rPr>
        <w:t>Capacity</w:t>
      </w:r>
      <w:r w:rsidRPr="00AE2F47">
        <w:rPr>
          <w:spacing w:val="-12"/>
          <w:lang w:val="en-US"/>
        </w:rPr>
        <w:t xml:space="preserve"> </w:t>
      </w:r>
      <w:r w:rsidRPr="00AE2F47">
        <w:rPr>
          <w:lang w:val="en-US"/>
        </w:rPr>
        <w:t>Agreement”</w:t>
      </w:r>
      <w:r w:rsidRPr="00AE2F47">
        <w:rPr>
          <w:spacing w:val="-9"/>
          <w:lang w:val="en-US"/>
        </w:rPr>
        <w:t xml:space="preserve"> </w:t>
      </w:r>
      <w:r w:rsidRPr="00AE2F47">
        <w:rPr>
          <w:lang w:val="en-US"/>
        </w:rPr>
        <w:t>to</w:t>
      </w:r>
      <w:r w:rsidRPr="00AE2F47">
        <w:rPr>
          <w:spacing w:val="-9"/>
          <w:lang w:val="en-US"/>
        </w:rPr>
        <w:t xml:space="preserve"> </w:t>
      </w:r>
      <w:r w:rsidRPr="00AE2F47">
        <w:rPr>
          <w:lang w:val="en-US"/>
        </w:rPr>
        <w:t>another</w:t>
      </w:r>
      <w:r w:rsidRPr="00AE2F47">
        <w:rPr>
          <w:spacing w:val="-9"/>
          <w:lang w:val="en-US"/>
        </w:rPr>
        <w:t xml:space="preserve"> </w:t>
      </w:r>
      <w:r w:rsidRPr="00AE2F47">
        <w:rPr>
          <w:lang w:val="en-US"/>
        </w:rPr>
        <w:t>Shipper.</w:t>
      </w:r>
      <w:r w:rsidRPr="00AE2F47">
        <w:rPr>
          <w:spacing w:val="-11"/>
          <w:lang w:val="en-US"/>
        </w:rPr>
        <w:t xml:space="preserve"> </w:t>
      </w:r>
      <w:r w:rsidRPr="00AE2F47">
        <w:rPr>
          <w:lang w:val="en-US"/>
        </w:rPr>
        <w:t>If</w:t>
      </w:r>
      <w:r w:rsidRPr="00AE2F47">
        <w:rPr>
          <w:spacing w:val="-3"/>
          <w:lang w:val="en-US"/>
        </w:rPr>
        <w:t xml:space="preserve"> </w:t>
      </w:r>
      <w:r w:rsidRPr="00AE2F47">
        <w:rPr>
          <w:lang w:val="en-US"/>
        </w:rPr>
        <w:t>Energinet</w:t>
      </w:r>
      <w:r w:rsidRPr="00AE2F47">
        <w:rPr>
          <w:spacing w:val="-9"/>
          <w:lang w:val="en-US"/>
        </w:rPr>
        <w:t xml:space="preserve"> </w:t>
      </w:r>
      <w:r w:rsidRPr="00AE2F47">
        <w:rPr>
          <w:lang w:val="en-US"/>
        </w:rPr>
        <w:t>does</w:t>
      </w:r>
      <w:r w:rsidRPr="00AE2F47">
        <w:rPr>
          <w:spacing w:val="-10"/>
          <w:lang w:val="en-US"/>
        </w:rPr>
        <w:t xml:space="preserve"> </w:t>
      </w:r>
      <w:r w:rsidRPr="00AE2F47">
        <w:rPr>
          <w:lang w:val="en-US"/>
        </w:rPr>
        <w:t>not</w:t>
      </w:r>
      <w:r w:rsidRPr="00AE2F47">
        <w:rPr>
          <w:spacing w:val="-11"/>
          <w:lang w:val="en-US"/>
        </w:rPr>
        <w:t xml:space="preserve"> </w:t>
      </w:r>
      <w:r w:rsidRPr="00AE2F47">
        <w:rPr>
          <w:lang w:val="en-US"/>
        </w:rPr>
        <w:t>accept</w:t>
      </w:r>
      <w:r w:rsidRPr="00AE2F47">
        <w:rPr>
          <w:spacing w:val="-12"/>
          <w:lang w:val="en-US"/>
        </w:rPr>
        <w:t xml:space="preserve"> </w:t>
      </w:r>
      <w:r w:rsidRPr="00AE2F47">
        <w:rPr>
          <w:lang w:val="en-US"/>
        </w:rPr>
        <w:t>such assignment, it shall state the reasons.</w:t>
      </w:r>
    </w:p>
    <w:p w14:paraId="78BD7D26" w14:textId="77777777" w:rsidR="00AE2F47" w:rsidRDefault="00AE2F47" w:rsidP="00AE2F47">
      <w:pPr>
        <w:rPr>
          <w:lang w:val="en-US"/>
        </w:rPr>
      </w:pPr>
      <w:r>
        <w:rPr>
          <w:lang w:val="en-US"/>
        </w:rPr>
        <w:br w:type="page"/>
      </w:r>
    </w:p>
    <w:p w14:paraId="18771205" w14:textId="77777777" w:rsidR="00AE2F47" w:rsidRPr="00EC5467" w:rsidRDefault="00AE2F47" w:rsidP="00AE2F47">
      <w:pPr>
        <w:pStyle w:val="Overskrift1"/>
        <w:numPr>
          <w:ilvl w:val="0"/>
          <w:numId w:val="2"/>
        </w:numPr>
        <w:tabs>
          <w:tab w:val="clear" w:pos="432"/>
        </w:tabs>
        <w:ind w:left="397" w:hanging="397"/>
      </w:pPr>
      <w:bookmarkStart w:id="730" w:name="_TOC_250011"/>
      <w:bookmarkStart w:id="731" w:name="_Toc171429831"/>
      <w:bookmarkStart w:id="732" w:name="_Toc173600849"/>
      <w:r w:rsidRPr="00EC5467">
        <w:lastRenderedPageBreak/>
        <w:t>Venue</w:t>
      </w:r>
      <w:r w:rsidRPr="00EC5467">
        <w:rPr>
          <w:spacing w:val="-7"/>
        </w:rPr>
        <w:t xml:space="preserve"> </w:t>
      </w:r>
      <w:r w:rsidRPr="00EC5467">
        <w:t>and</w:t>
      </w:r>
      <w:r w:rsidRPr="00EC5467">
        <w:rPr>
          <w:spacing w:val="-5"/>
        </w:rPr>
        <w:t xml:space="preserve"> </w:t>
      </w:r>
      <w:r w:rsidRPr="00490550">
        <w:t>applicable</w:t>
      </w:r>
      <w:r w:rsidRPr="00EC5467">
        <w:rPr>
          <w:spacing w:val="-3"/>
        </w:rPr>
        <w:t xml:space="preserve"> </w:t>
      </w:r>
      <w:bookmarkEnd w:id="730"/>
      <w:r w:rsidRPr="00EC5467">
        <w:rPr>
          <w:spacing w:val="-5"/>
        </w:rPr>
        <w:t>law</w:t>
      </w:r>
      <w:bookmarkEnd w:id="731"/>
      <w:bookmarkEnd w:id="732"/>
    </w:p>
    <w:p w14:paraId="2AFAFCFE" w14:textId="77777777" w:rsidR="00AE2F47" w:rsidRPr="00EC5467" w:rsidRDefault="00AE2F47" w:rsidP="00AE2F47">
      <w:pPr>
        <w:pStyle w:val="Overskrift2"/>
        <w:numPr>
          <w:ilvl w:val="1"/>
          <w:numId w:val="2"/>
        </w:numPr>
        <w:tabs>
          <w:tab w:val="clear" w:pos="576"/>
        </w:tabs>
        <w:ind w:left="454" w:hanging="454"/>
      </w:pPr>
      <w:bookmarkStart w:id="733" w:name="_TOC_250010"/>
      <w:bookmarkStart w:id="734" w:name="_Toc171429832"/>
      <w:bookmarkStart w:id="735" w:name="_Toc173600850"/>
      <w:bookmarkEnd w:id="733"/>
      <w:r w:rsidRPr="00490550">
        <w:t>Venue</w:t>
      </w:r>
      <w:bookmarkEnd w:id="734"/>
      <w:bookmarkEnd w:id="735"/>
    </w:p>
    <w:p w14:paraId="79C8786F" w14:textId="77777777" w:rsidR="00AE2F47" w:rsidRPr="00AE2F47" w:rsidRDefault="00AE2F47" w:rsidP="00DC5D0B">
      <w:pPr>
        <w:ind w:left="567"/>
        <w:rPr>
          <w:lang w:val="en-US"/>
        </w:rPr>
      </w:pPr>
      <w:r w:rsidRPr="00AE2F47">
        <w:rPr>
          <w:lang w:val="en-US"/>
        </w:rPr>
        <w:t>The parties shall seek to resolve by negotiation all disputes between the parties regarding the interpretation or breach of agreements, including any claims raised as a consequence of dis</w:t>
      </w:r>
      <w:r w:rsidRPr="00AE2F47">
        <w:rPr>
          <w:spacing w:val="-2"/>
          <w:lang w:val="en-US"/>
        </w:rPr>
        <w:t>putes.</w:t>
      </w:r>
    </w:p>
    <w:p w14:paraId="1AC12433" w14:textId="77777777" w:rsidR="00AE2F47" w:rsidRPr="00AE2F47" w:rsidRDefault="00AE2F47" w:rsidP="00DC5D0B">
      <w:pPr>
        <w:ind w:left="567"/>
        <w:rPr>
          <w:lang w:val="en-US"/>
        </w:rPr>
      </w:pPr>
    </w:p>
    <w:p w14:paraId="7E968553" w14:textId="5CA4358E" w:rsidR="00AE2F47" w:rsidRPr="00AE2F47" w:rsidRDefault="00AE2F47" w:rsidP="00DC5D0B">
      <w:pPr>
        <w:ind w:left="567"/>
        <w:rPr>
          <w:lang w:val="en-US"/>
        </w:rPr>
      </w:pPr>
      <w:r w:rsidRPr="00AE2F47">
        <w:rPr>
          <w:lang w:val="en-US"/>
        </w:rPr>
        <w:t>If</w:t>
      </w:r>
      <w:r w:rsidRPr="00AE2F47">
        <w:rPr>
          <w:spacing w:val="-6"/>
          <w:lang w:val="en-US"/>
        </w:rPr>
        <w:t xml:space="preserve"> </w:t>
      </w:r>
      <w:r w:rsidRPr="00AE2F47">
        <w:rPr>
          <w:lang w:val="en-US"/>
        </w:rPr>
        <w:t>the</w:t>
      </w:r>
      <w:r w:rsidRPr="00AE2F47">
        <w:rPr>
          <w:spacing w:val="-5"/>
          <w:lang w:val="en-US"/>
        </w:rPr>
        <w:t xml:space="preserve"> </w:t>
      </w:r>
      <w:r w:rsidRPr="00AE2F47">
        <w:rPr>
          <w:lang w:val="en-US"/>
        </w:rPr>
        <w:t>parties</w:t>
      </w:r>
      <w:r w:rsidRPr="00AE2F47">
        <w:rPr>
          <w:spacing w:val="-6"/>
          <w:lang w:val="en-US"/>
        </w:rPr>
        <w:t xml:space="preserve"> </w:t>
      </w:r>
      <w:r w:rsidRPr="00AE2F47">
        <w:rPr>
          <w:lang w:val="en-US"/>
        </w:rPr>
        <w:t>are</w:t>
      </w:r>
      <w:r w:rsidRPr="00AE2F47">
        <w:rPr>
          <w:spacing w:val="-5"/>
          <w:lang w:val="en-US"/>
        </w:rPr>
        <w:t xml:space="preserve"> </w:t>
      </w:r>
      <w:r w:rsidRPr="00AE2F47">
        <w:rPr>
          <w:lang w:val="en-US"/>
        </w:rPr>
        <w:t>unable</w:t>
      </w:r>
      <w:r w:rsidRPr="00AE2F47">
        <w:rPr>
          <w:spacing w:val="-5"/>
          <w:lang w:val="en-US"/>
        </w:rPr>
        <w:t xml:space="preserve"> </w:t>
      </w:r>
      <w:r w:rsidRPr="00AE2F47">
        <w:rPr>
          <w:lang w:val="en-US"/>
        </w:rPr>
        <w:t>to</w:t>
      </w:r>
      <w:r w:rsidRPr="00AE2F47">
        <w:rPr>
          <w:spacing w:val="-5"/>
          <w:lang w:val="en-US"/>
        </w:rPr>
        <w:t xml:space="preserve"> </w:t>
      </w:r>
      <w:r w:rsidRPr="00AE2F47">
        <w:rPr>
          <w:lang w:val="en-US"/>
        </w:rPr>
        <w:t>resolve</w:t>
      </w:r>
      <w:r w:rsidRPr="00AE2F47">
        <w:rPr>
          <w:spacing w:val="-6"/>
          <w:lang w:val="en-US"/>
        </w:rPr>
        <w:t xml:space="preserve"> </w:t>
      </w:r>
      <w:r w:rsidRPr="00AE2F47">
        <w:rPr>
          <w:lang w:val="en-US"/>
        </w:rPr>
        <w:t>a</w:t>
      </w:r>
      <w:r w:rsidRPr="00AE2F47">
        <w:rPr>
          <w:spacing w:val="-4"/>
          <w:lang w:val="en-US"/>
        </w:rPr>
        <w:t xml:space="preserve"> </w:t>
      </w:r>
      <w:r w:rsidRPr="00AE2F47">
        <w:rPr>
          <w:lang w:val="en-US"/>
        </w:rPr>
        <w:t>dispute</w:t>
      </w:r>
      <w:r w:rsidRPr="00AE2F47">
        <w:rPr>
          <w:spacing w:val="-3"/>
          <w:lang w:val="en-US"/>
        </w:rPr>
        <w:t xml:space="preserve"> </w:t>
      </w:r>
      <w:r w:rsidRPr="00AE2F47">
        <w:rPr>
          <w:lang w:val="en-US"/>
        </w:rPr>
        <w:t>by</w:t>
      </w:r>
      <w:r w:rsidRPr="00AE2F47">
        <w:rPr>
          <w:spacing w:val="-6"/>
          <w:lang w:val="en-US"/>
        </w:rPr>
        <w:t xml:space="preserve"> </w:t>
      </w:r>
      <w:r w:rsidRPr="00AE2F47">
        <w:rPr>
          <w:lang w:val="en-US"/>
        </w:rPr>
        <w:t>negotiation within</w:t>
      </w:r>
      <w:r w:rsidRPr="00AE2F47">
        <w:rPr>
          <w:spacing w:val="-6"/>
          <w:lang w:val="en-US"/>
        </w:rPr>
        <w:t xml:space="preserve"> </w:t>
      </w:r>
      <w:r w:rsidRPr="00AE2F47">
        <w:rPr>
          <w:lang w:val="en-US"/>
        </w:rPr>
        <w:t>20</w:t>
      </w:r>
      <w:r w:rsidRPr="00AE2F47">
        <w:rPr>
          <w:spacing w:val="-5"/>
          <w:lang w:val="en-US"/>
        </w:rPr>
        <w:t xml:space="preserve"> </w:t>
      </w:r>
      <w:r w:rsidRPr="00AE2F47">
        <w:rPr>
          <w:lang w:val="en-US"/>
        </w:rPr>
        <w:t>Business</w:t>
      </w:r>
      <w:r w:rsidRPr="00AE2F47">
        <w:rPr>
          <w:spacing w:val="-6"/>
          <w:lang w:val="en-US"/>
        </w:rPr>
        <w:t xml:space="preserve"> </w:t>
      </w:r>
      <w:r w:rsidRPr="00AE2F47">
        <w:rPr>
          <w:lang w:val="en-US"/>
        </w:rPr>
        <w:t>Days</w:t>
      </w:r>
      <w:r w:rsidRPr="00AE2F47">
        <w:rPr>
          <w:spacing w:val="-6"/>
          <w:lang w:val="en-US"/>
        </w:rPr>
        <w:t xml:space="preserve"> </w:t>
      </w:r>
      <w:r w:rsidRPr="00AE2F47">
        <w:rPr>
          <w:lang w:val="en-US"/>
        </w:rPr>
        <w:t>of</w:t>
      </w:r>
      <w:r w:rsidRPr="00AE2F47">
        <w:rPr>
          <w:spacing w:val="-6"/>
          <w:lang w:val="en-US"/>
        </w:rPr>
        <w:t xml:space="preserve"> </w:t>
      </w:r>
      <w:r w:rsidRPr="00AE2F47">
        <w:rPr>
          <w:lang w:val="en-US"/>
        </w:rPr>
        <w:t>the</w:t>
      </w:r>
      <w:r w:rsidRPr="00AE2F47">
        <w:rPr>
          <w:spacing w:val="-3"/>
          <w:lang w:val="en-US"/>
        </w:rPr>
        <w:t xml:space="preserve"> </w:t>
      </w:r>
      <w:r w:rsidRPr="00AE2F47">
        <w:rPr>
          <w:lang w:val="en-US"/>
        </w:rPr>
        <w:t>date on</w:t>
      </w:r>
      <w:r w:rsidRPr="00AE2F47">
        <w:rPr>
          <w:spacing w:val="-2"/>
          <w:lang w:val="en-US"/>
        </w:rPr>
        <w:t xml:space="preserve"> </w:t>
      </w:r>
      <w:r w:rsidRPr="00AE2F47">
        <w:rPr>
          <w:lang w:val="en-US"/>
        </w:rPr>
        <w:t>which</w:t>
      </w:r>
      <w:r w:rsidRPr="00AE2F47">
        <w:rPr>
          <w:spacing w:val="-4"/>
          <w:lang w:val="en-US"/>
        </w:rPr>
        <w:t xml:space="preserve"> </w:t>
      </w:r>
      <w:r w:rsidRPr="00AE2F47">
        <w:rPr>
          <w:lang w:val="en-US"/>
        </w:rPr>
        <w:t>a request</w:t>
      </w:r>
      <w:r w:rsidRPr="00AE2F47">
        <w:rPr>
          <w:spacing w:val="-1"/>
          <w:lang w:val="en-US"/>
        </w:rPr>
        <w:t xml:space="preserve"> </w:t>
      </w:r>
      <w:r w:rsidRPr="00AE2F47">
        <w:rPr>
          <w:lang w:val="en-US"/>
        </w:rPr>
        <w:t>for negotiation</w:t>
      </w:r>
      <w:r w:rsidRPr="00AE2F47">
        <w:rPr>
          <w:spacing w:val="-2"/>
          <w:lang w:val="en-US"/>
        </w:rPr>
        <w:t xml:space="preserve"> </w:t>
      </w:r>
      <w:r w:rsidRPr="00AE2F47">
        <w:rPr>
          <w:lang w:val="en-US"/>
        </w:rPr>
        <w:t>was</w:t>
      </w:r>
      <w:r w:rsidRPr="00AE2F47">
        <w:rPr>
          <w:spacing w:val="-4"/>
          <w:lang w:val="en-US"/>
        </w:rPr>
        <w:t xml:space="preserve"> </w:t>
      </w:r>
      <w:r w:rsidRPr="00AE2F47">
        <w:rPr>
          <w:lang w:val="en-US"/>
        </w:rPr>
        <w:t>presented by a</w:t>
      </w:r>
      <w:r w:rsidRPr="00AE2F47">
        <w:rPr>
          <w:spacing w:val="-4"/>
          <w:lang w:val="en-US"/>
        </w:rPr>
        <w:t xml:space="preserve"> </w:t>
      </w:r>
      <w:r w:rsidRPr="00AE2F47">
        <w:rPr>
          <w:lang w:val="en-US"/>
        </w:rPr>
        <w:t>party,</w:t>
      </w:r>
      <w:r w:rsidRPr="00AE2F47">
        <w:rPr>
          <w:spacing w:val="-2"/>
          <w:lang w:val="en-US"/>
        </w:rPr>
        <w:t xml:space="preserve"> </w:t>
      </w:r>
      <w:r w:rsidRPr="00AE2F47">
        <w:rPr>
          <w:lang w:val="en-US"/>
        </w:rPr>
        <w:t>the dispute</w:t>
      </w:r>
      <w:r w:rsidRPr="00AE2F47">
        <w:rPr>
          <w:spacing w:val="-3"/>
          <w:lang w:val="en-US"/>
        </w:rPr>
        <w:t xml:space="preserve"> </w:t>
      </w:r>
      <w:r w:rsidRPr="00AE2F47">
        <w:rPr>
          <w:lang w:val="en-US"/>
        </w:rPr>
        <w:t>shall</w:t>
      </w:r>
      <w:r w:rsidRPr="00AE2F47">
        <w:rPr>
          <w:spacing w:val="-1"/>
          <w:lang w:val="en-US"/>
        </w:rPr>
        <w:t xml:space="preserve"> </w:t>
      </w:r>
      <w:r w:rsidRPr="00AE2F47">
        <w:rPr>
          <w:lang w:val="en-US"/>
        </w:rPr>
        <w:t>be</w:t>
      </w:r>
      <w:r w:rsidRPr="00AE2F47">
        <w:rPr>
          <w:spacing w:val="-1"/>
          <w:lang w:val="en-US"/>
        </w:rPr>
        <w:t xml:space="preserve"> </w:t>
      </w:r>
      <w:r w:rsidRPr="00AE2F47">
        <w:rPr>
          <w:lang w:val="en-US"/>
        </w:rPr>
        <w:t>finally</w:t>
      </w:r>
      <w:r w:rsidRPr="00AE2F47">
        <w:rPr>
          <w:spacing w:val="-2"/>
          <w:lang w:val="en-US"/>
        </w:rPr>
        <w:t xml:space="preserve"> </w:t>
      </w:r>
      <w:r w:rsidRPr="00AE2F47">
        <w:rPr>
          <w:lang w:val="en-US"/>
        </w:rPr>
        <w:t>settled by arbitration in accordance with the “Rules of Procedure for Arbitration of the Danish Institute of Arbitration”, unless the dispute falls within the jurisdiction of another court of law or public authority. The arbitration tribunal shall consist of three arbitrators who shall fulfil the requirement to arbitrators in the above-mentioned “Rules of Procedure”. Each party shall propose an arbitration judge and shall strive to propose an arbitration judge who has knowledge of the natural gas industry. The chairman of the arbitral tribunal shall be proposed by the Danish Institute of Arbitration.</w:t>
      </w:r>
    </w:p>
    <w:p w14:paraId="6F85C852" w14:textId="77777777" w:rsidR="00AE2F47" w:rsidRPr="00AE2F47" w:rsidRDefault="00AE2F47" w:rsidP="00DC5D0B">
      <w:pPr>
        <w:ind w:left="567"/>
        <w:rPr>
          <w:lang w:val="en-US"/>
        </w:rPr>
      </w:pPr>
    </w:p>
    <w:p w14:paraId="7A62E5B3" w14:textId="77777777" w:rsidR="00AE2F47" w:rsidRPr="00AE2F47" w:rsidRDefault="00AE2F47" w:rsidP="00DC5D0B">
      <w:pPr>
        <w:ind w:left="567"/>
        <w:rPr>
          <w:lang w:val="en-US"/>
        </w:rPr>
      </w:pPr>
      <w:r w:rsidRPr="00AE2F47">
        <w:rPr>
          <w:lang w:val="en-US"/>
        </w:rPr>
        <w:t>The</w:t>
      </w:r>
      <w:r w:rsidRPr="00AE2F47">
        <w:rPr>
          <w:spacing w:val="-4"/>
          <w:lang w:val="en-US"/>
        </w:rPr>
        <w:t xml:space="preserve"> </w:t>
      </w:r>
      <w:r w:rsidRPr="00AE2F47">
        <w:rPr>
          <w:lang w:val="en-US"/>
        </w:rPr>
        <w:t>court</w:t>
      </w:r>
      <w:r w:rsidRPr="00AE2F47">
        <w:rPr>
          <w:spacing w:val="-2"/>
          <w:lang w:val="en-US"/>
        </w:rPr>
        <w:t xml:space="preserve"> </w:t>
      </w:r>
      <w:r w:rsidRPr="00AE2F47">
        <w:rPr>
          <w:lang w:val="en-US"/>
        </w:rPr>
        <w:t>of</w:t>
      </w:r>
      <w:r w:rsidRPr="00AE2F47">
        <w:rPr>
          <w:spacing w:val="-3"/>
          <w:lang w:val="en-US"/>
        </w:rPr>
        <w:t xml:space="preserve"> </w:t>
      </w:r>
      <w:r w:rsidRPr="00AE2F47">
        <w:rPr>
          <w:lang w:val="en-US"/>
        </w:rPr>
        <w:t>arbitration</w:t>
      </w:r>
      <w:r w:rsidRPr="00AE2F47">
        <w:rPr>
          <w:spacing w:val="-4"/>
          <w:lang w:val="en-US"/>
        </w:rPr>
        <w:t xml:space="preserve"> </w:t>
      </w:r>
      <w:r w:rsidRPr="00AE2F47">
        <w:rPr>
          <w:lang w:val="en-US"/>
        </w:rPr>
        <w:t>shall</w:t>
      </w:r>
      <w:r w:rsidRPr="00AE2F47">
        <w:rPr>
          <w:spacing w:val="-2"/>
          <w:lang w:val="en-US"/>
        </w:rPr>
        <w:t xml:space="preserve"> </w:t>
      </w:r>
      <w:r w:rsidRPr="00AE2F47">
        <w:rPr>
          <w:lang w:val="en-US"/>
        </w:rPr>
        <w:t>be</w:t>
      </w:r>
      <w:r w:rsidRPr="00AE2F47">
        <w:rPr>
          <w:spacing w:val="-2"/>
          <w:lang w:val="en-US"/>
        </w:rPr>
        <w:t xml:space="preserve"> </w:t>
      </w:r>
      <w:r w:rsidRPr="00AE2F47">
        <w:rPr>
          <w:lang w:val="en-US"/>
        </w:rPr>
        <w:t>set</w:t>
      </w:r>
      <w:r w:rsidRPr="00AE2F47">
        <w:rPr>
          <w:spacing w:val="-1"/>
          <w:lang w:val="en-US"/>
        </w:rPr>
        <w:t xml:space="preserve"> </w:t>
      </w:r>
      <w:r w:rsidRPr="00AE2F47">
        <w:rPr>
          <w:lang w:val="en-US"/>
        </w:rPr>
        <w:t>in</w:t>
      </w:r>
      <w:r w:rsidRPr="00AE2F47">
        <w:rPr>
          <w:spacing w:val="-5"/>
          <w:lang w:val="en-US"/>
        </w:rPr>
        <w:t xml:space="preserve"> </w:t>
      </w:r>
      <w:r w:rsidRPr="00AE2F47">
        <w:rPr>
          <w:lang w:val="en-US"/>
        </w:rPr>
        <w:t>Copenhagen,</w:t>
      </w:r>
      <w:r w:rsidRPr="00AE2F47">
        <w:rPr>
          <w:spacing w:val="-2"/>
          <w:lang w:val="en-US"/>
        </w:rPr>
        <w:t xml:space="preserve"> Denmark.</w:t>
      </w:r>
    </w:p>
    <w:p w14:paraId="3F13043B" w14:textId="77777777" w:rsidR="00AE2F47" w:rsidRPr="00AE2F47" w:rsidRDefault="00AE2F47" w:rsidP="00DC5D0B">
      <w:pPr>
        <w:ind w:left="567"/>
        <w:rPr>
          <w:lang w:val="en-US"/>
        </w:rPr>
      </w:pPr>
    </w:p>
    <w:p w14:paraId="57961D2E" w14:textId="77777777" w:rsidR="00AE2F47" w:rsidRPr="00AE2F47" w:rsidRDefault="00AE2F47" w:rsidP="00DC5D0B">
      <w:pPr>
        <w:ind w:left="567"/>
        <w:rPr>
          <w:lang w:val="en-US"/>
        </w:rPr>
      </w:pPr>
      <w:r w:rsidRPr="00AE2F47">
        <w:rPr>
          <w:lang w:val="en-US"/>
        </w:rPr>
        <w:t>The</w:t>
      </w:r>
      <w:r w:rsidRPr="00AE2F47">
        <w:rPr>
          <w:spacing w:val="-4"/>
          <w:lang w:val="en-US"/>
        </w:rPr>
        <w:t xml:space="preserve"> </w:t>
      </w:r>
      <w:r w:rsidRPr="00AE2F47">
        <w:rPr>
          <w:lang w:val="en-US"/>
        </w:rPr>
        <w:t>arbitration</w:t>
      </w:r>
      <w:r w:rsidRPr="00AE2F47">
        <w:rPr>
          <w:spacing w:val="-5"/>
          <w:lang w:val="en-US"/>
        </w:rPr>
        <w:t xml:space="preserve"> </w:t>
      </w:r>
      <w:r w:rsidRPr="00AE2F47">
        <w:rPr>
          <w:lang w:val="en-US"/>
        </w:rPr>
        <w:t>proceedings</w:t>
      </w:r>
      <w:r w:rsidRPr="00AE2F47">
        <w:rPr>
          <w:spacing w:val="-3"/>
          <w:lang w:val="en-US"/>
        </w:rPr>
        <w:t xml:space="preserve"> </w:t>
      </w:r>
      <w:r w:rsidRPr="00AE2F47">
        <w:rPr>
          <w:lang w:val="en-US"/>
        </w:rPr>
        <w:t>shall</w:t>
      </w:r>
      <w:r w:rsidRPr="00AE2F47">
        <w:rPr>
          <w:spacing w:val="-2"/>
          <w:lang w:val="en-US"/>
        </w:rPr>
        <w:t xml:space="preserve"> </w:t>
      </w:r>
      <w:r w:rsidRPr="00AE2F47">
        <w:rPr>
          <w:lang w:val="en-US"/>
        </w:rPr>
        <w:t>be</w:t>
      </w:r>
      <w:r w:rsidRPr="00AE2F47">
        <w:rPr>
          <w:spacing w:val="-4"/>
          <w:lang w:val="en-US"/>
        </w:rPr>
        <w:t xml:space="preserve"> </w:t>
      </w:r>
      <w:r w:rsidRPr="00AE2F47">
        <w:rPr>
          <w:lang w:val="en-US"/>
        </w:rPr>
        <w:t>conducted</w:t>
      </w:r>
      <w:r w:rsidRPr="00AE2F47">
        <w:rPr>
          <w:spacing w:val="-3"/>
          <w:lang w:val="en-US"/>
        </w:rPr>
        <w:t xml:space="preserve"> </w:t>
      </w:r>
      <w:r w:rsidRPr="00AE2F47">
        <w:rPr>
          <w:lang w:val="en-US"/>
        </w:rPr>
        <w:t>in</w:t>
      </w:r>
      <w:r w:rsidRPr="00AE2F47">
        <w:rPr>
          <w:spacing w:val="-5"/>
          <w:lang w:val="en-US"/>
        </w:rPr>
        <w:t xml:space="preserve"> </w:t>
      </w:r>
      <w:r w:rsidRPr="00AE2F47">
        <w:rPr>
          <w:lang w:val="en-US"/>
        </w:rPr>
        <w:t>the</w:t>
      </w:r>
      <w:r w:rsidRPr="00AE2F47">
        <w:rPr>
          <w:spacing w:val="-2"/>
          <w:lang w:val="en-US"/>
        </w:rPr>
        <w:t xml:space="preserve"> </w:t>
      </w:r>
      <w:r w:rsidRPr="00AE2F47">
        <w:rPr>
          <w:lang w:val="en-US"/>
        </w:rPr>
        <w:t>Danish</w:t>
      </w:r>
      <w:r w:rsidRPr="00AE2F47">
        <w:rPr>
          <w:spacing w:val="-4"/>
          <w:lang w:val="en-US"/>
        </w:rPr>
        <w:t xml:space="preserve"> </w:t>
      </w:r>
      <w:r w:rsidRPr="00AE2F47">
        <w:rPr>
          <w:spacing w:val="-2"/>
          <w:lang w:val="en-US"/>
        </w:rPr>
        <w:t>language.</w:t>
      </w:r>
    </w:p>
    <w:p w14:paraId="34EA4E12" w14:textId="77777777" w:rsidR="00AE2F47" w:rsidRPr="00AE2F47" w:rsidRDefault="00AE2F47" w:rsidP="00DC5D0B">
      <w:pPr>
        <w:ind w:left="567"/>
        <w:rPr>
          <w:lang w:val="en-US"/>
        </w:rPr>
      </w:pPr>
    </w:p>
    <w:p w14:paraId="1BC1D2A5" w14:textId="77777777" w:rsidR="00AE2F47" w:rsidRPr="00EC5467" w:rsidRDefault="00AE2F47" w:rsidP="00AE2F47">
      <w:pPr>
        <w:pStyle w:val="Overskrift2"/>
        <w:numPr>
          <w:ilvl w:val="1"/>
          <w:numId w:val="2"/>
        </w:numPr>
        <w:tabs>
          <w:tab w:val="clear" w:pos="576"/>
        </w:tabs>
        <w:ind w:left="454" w:hanging="454"/>
      </w:pPr>
      <w:bookmarkStart w:id="736" w:name="_TOC_250009"/>
      <w:bookmarkStart w:id="737" w:name="_Toc171429833"/>
      <w:bookmarkStart w:id="738" w:name="_Toc173600851"/>
      <w:r w:rsidRPr="00490550">
        <w:t>Applicable</w:t>
      </w:r>
      <w:bookmarkEnd w:id="736"/>
      <w:r w:rsidRPr="00EC5467">
        <w:rPr>
          <w:spacing w:val="-5"/>
        </w:rPr>
        <w:t xml:space="preserve"> law</w:t>
      </w:r>
      <w:bookmarkEnd w:id="737"/>
      <w:bookmarkEnd w:id="738"/>
    </w:p>
    <w:p w14:paraId="75BAD011" w14:textId="77777777" w:rsidR="00AE2F47" w:rsidRPr="00AE2F47" w:rsidRDefault="00AE2F47" w:rsidP="00DC5D0B">
      <w:pPr>
        <w:ind w:left="567"/>
        <w:rPr>
          <w:lang w:val="en-US"/>
        </w:rPr>
      </w:pPr>
      <w:r w:rsidRPr="00AE2F47">
        <w:rPr>
          <w:lang w:val="en-US"/>
        </w:rPr>
        <w:t>The</w:t>
      </w:r>
      <w:r w:rsidRPr="00AE2F47">
        <w:rPr>
          <w:spacing w:val="-2"/>
          <w:lang w:val="en-US"/>
        </w:rPr>
        <w:t xml:space="preserve"> </w:t>
      </w:r>
      <w:r w:rsidRPr="00AE2F47">
        <w:rPr>
          <w:lang w:val="en-US"/>
        </w:rPr>
        <w:t>agreements</w:t>
      </w:r>
      <w:r w:rsidRPr="00AE2F47">
        <w:rPr>
          <w:spacing w:val="-3"/>
          <w:lang w:val="en-US"/>
        </w:rPr>
        <w:t xml:space="preserve"> </w:t>
      </w:r>
      <w:r w:rsidRPr="00AE2F47">
        <w:rPr>
          <w:lang w:val="en-US"/>
        </w:rPr>
        <w:t>shall</w:t>
      </w:r>
      <w:r w:rsidRPr="00AE2F47">
        <w:rPr>
          <w:spacing w:val="-2"/>
          <w:lang w:val="en-US"/>
        </w:rPr>
        <w:t xml:space="preserve"> </w:t>
      </w:r>
      <w:r w:rsidRPr="00AE2F47">
        <w:rPr>
          <w:lang w:val="en-US"/>
        </w:rPr>
        <w:t>be</w:t>
      </w:r>
      <w:r w:rsidRPr="00AE2F47">
        <w:rPr>
          <w:spacing w:val="-4"/>
          <w:lang w:val="en-US"/>
        </w:rPr>
        <w:t xml:space="preserve"> </w:t>
      </w:r>
      <w:r w:rsidRPr="00AE2F47">
        <w:rPr>
          <w:lang w:val="en-US"/>
        </w:rPr>
        <w:t>governed</w:t>
      </w:r>
      <w:r w:rsidRPr="00AE2F47">
        <w:rPr>
          <w:spacing w:val="-3"/>
          <w:lang w:val="en-US"/>
        </w:rPr>
        <w:t xml:space="preserve"> </w:t>
      </w:r>
      <w:r w:rsidRPr="00AE2F47">
        <w:rPr>
          <w:lang w:val="en-US"/>
        </w:rPr>
        <w:t>by</w:t>
      </w:r>
      <w:r w:rsidRPr="00AE2F47">
        <w:rPr>
          <w:spacing w:val="-5"/>
          <w:lang w:val="en-US"/>
        </w:rPr>
        <w:t xml:space="preserve"> </w:t>
      </w:r>
      <w:r w:rsidRPr="00AE2F47">
        <w:rPr>
          <w:lang w:val="en-US"/>
        </w:rPr>
        <w:t>Danish</w:t>
      </w:r>
      <w:r w:rsidRPr="00AE2F47">
        <w:rPr>
          <w:spacing w:val="-4"/>
          <w:lang w:val="en-US"/>
        </w:rPr>
        <w:t xml:space="preserve"> law.</w:t>
      </w:r>
    </w:p>
    <w:p w14:paraId="1ACD0AFF" w14:textId="77777777" w:rsidR="00AE2F47" w:rsidRPr="00AE2F47" w:rsidRDefault="00AE2F47" w:rsidP="00AE2F47">
      <w:pPr>
        <w:rPr>
          <w:lang w:val="en-US"/>
        </w:rPr>
      </w:pPr>
    </w:p>
    <w:p w14:paraId="472BA4FD" w14:textId="77777777" w:rsidR="00AE2F47" w:rsidRPr="00EC5467" w:rsidRDefault="00AE2F47" w:rsidP="00AE2F47">
      <w:pPr>
        <w:pStyle w:val="Overskrift2"/>
        <w:numPr>
          <w:ilvl w:val="1"/>
          <w:numId w:val="2"/>
        </w:numPr>
        <w:tabs>
          <w:tab w:val="clear" w:pos="576"/>
        </w:tabs>
        <w:ind w:left="454" w:hanging="454"/>
      </w:pPr>
      <w:bookmarkStart w:id="739" w:name="_TOC_250008"/>
      <w:bookmarkStart w:id="740" w:name="_Toc171429834"/>
      <w:bookmarkStart w:id="741" w:name="_Toc173600852"/>
      <w:bookmarkEnd w:id="739"/>
      <w:r w:rsidRPr="00490550">
        <w:t>Priority</w:t>
      </w:r>
      <w:bookmarkEnd w:id="740"/>
      <w:bookmarkEnd w:id="741"/>
    </w:p>
    <w:p w14:paraId="70655B45" w14:textId="77777777" w:rsidR="00AE2F47" w:rsidRPr="00AE2F47" w:rsidRDefault="00AE2F47" w:rsidP="00DC5D0B">
      <w:pPr>
        <w:ind w:left="567"/>
        <w:rPr>
          <w:lang w:val="en-US"/>
        </w:rPr>
      </w:pPr>
      <w:r w:rsidRPr="00AE2F47">
        <w:rPr>
          <w:lang w:val="en-US"/>
        </w:rPr>
        <w:t>BfG</w:t>
      </w:r>
      <w:r w:rsidRPr="00AE2F47">
        <w:rPr>
          <w:spacing w:val="-10"/>
          <w:lang w:val="en-US"/>
        </w:rPr>
        <w:t xml:space="preserve"> </w:t>
      </w:r>
      <w:r w:rsidRPr="00AE2F47">
        <w:rPr>
          <w:lang w:val="en-US"/>
        </w:rPr>
        <w:t>have</w:t>
      </w:r>
      <w:r w:rsidRPr="00AE2F47">
        <w:rPr>
          <w:spacing w:val="-12"/>
          <w:lang w:val="en-US"/>
        </w:rPr>
        <w:t xml:space="preserve"> </w:t>
      </w:r>
      <w:r w:rsidRPr="00AE2F47">
        <w:rPr>
          <w:lang w:val="en-US"/>
        </w:rPr>
        <w:t>been</w:t>
      </w:r>
      <w:r w:rsidRPr="00AE2F47">
        <w:rPr>
          <w:spacing w:val="-13"/>
          <w:lang w:val="en-US"/>
        </w:rPr>
        <w:t xml:space="preserve"> </w:t>
      </w:r>
      <w:r w:rsidRPr="00AE2F47">
        <w:rPr>
          <w:lang w:val="en-US"/>
        </w:rPr>
        <w:t>prepared</w:t>
      </w:r>
      <w:r w:rsidRPr="00AE2F47">
        <w:rPr>
          <w:spacing w:val="-11"/>
          <w:lang w:val="en-US"/>
        </w:rPr>
        <w:t xml:space="preserve"> </w:t>
      </w:r>
      <w:r w:rsidRPr="00AE2F47">
        <w:rPr>
          <w:lang w:val="en-US"/>
        </w:rPr>
        <w:t>in</w:t>
      </w:r>
      <w:r w:rsidRPr="00AE2F47">
        <w:rPr>
          <w:spacing w:val="-13"/>
          <w:lang w:val="en-US"/>
        </w:rPr>
        <w:t xml:space="preserve"> </w:t>
      </w:r>
      <w:r w:rsidRPr="00AE2F47">
        <w:rPr>
          <w:lang w:val="en-US"/>
        </w:rPr>
        <w:t>an</w:t>
      </w:r>
      <w:r w:rsidRPr="00AE2F47">
        <w:rPr>
          <w:spacing w:val="-13"/>
          <w:lang w:val="en-US"/>
        </w:rPr>
        <w:t xml:space="preserve"> </w:t>
      </w:r>
      <w:r w:rsidRPr="00AE2F47">
        <w:rPr>
          <w:lang w:val="en-US"/>
        </w:rPr>
        <w:t>English</w:t>
      </w:r>
      <w:r w:rsidRPr="00AE2F47">
        <w:rPr>
          <w:spacing w:val="-13"/>
          <w:lang w:val="en-US"/>
        </w:rPr>
        <w:t xml:space="preserve"> </w:t>
      </w:r>
      <w:r w:rsidRPr="00AE2F47">
        <w:rPr>
          <w:lang w:val="en-US"/>
        </w:rPr>
        <w:t>version</w:t>
      </w:r>
      <w:r w:rsidRPr="00AE2F47">
        <w:rPr>
          <w:spacing w:val="-11"/>
          <w:lang w:val="en-US"/>
        </w:rPr>
        <w:t xml:space="preserve"> </w:t>
      </w:r>
      <w:r w:rsidRPr="00AE2F47">
        <w:rPr>
          <w:lang w:val="en-US"/>
        </w:rPr>
        <w:t>and</w:t>
      </w:r>
      <w:r w:rsidRPr="00AE2F47">
        <w:rPr>
          <w:spacing w:val="-11"/>
          <w:lang w:val="en-US"/>
        </w:rPr>
        <w:t xml:space="preserve"> </w:t>
      </w:r>
      <w:r w:rsidRPr="00AE2F47">
        <w:rPr>
          <w:lang w:val="en-US"/>
        </w:rPr>
        <w:t>a</w:t>
      </w:r>
      <w:r w:rsidRPr="00AE2F47">
        <w:rPr>
          <w:spacing w:val="-11"/>
          <w:lang w:val="en-US"/>
        </w:rPr>
        <w:t xml:space="preserve"> </w:t>
      </w:r>
      <w:r w:rsidRPr="00AE2F47">
        <w:rPr>
          <w:lang w:val="en-US"/>
        </w:rPr>
        <w:t>Danish</w:t>
      </w:r>
      <w:r w:rsidRPr="00AE2F47">
        <w:rPr>
          <w:spacing w:val="-13"/>
          <w:lang w:val="en-US"/>
        </w:rPr>
        <w:t xml:space="preserve"> </w:t>
      </w:r>
      <w:r w:rsidRPr="00AE2F47">
        <w:rPr>
          <w:lang w:val="en-US"/>
        </w:rPr>
        <w:t>version.</w:t>
      </w:r>
      <w:r w:rsidRPr="00AE2F47">
        <w:rPr>
          <w:spacing w:val="-11"/>
          <w:lang w:val="en-US"/>
        </w:rPr>
        <w:t xml:space="preserve"> </w:t>
      </w:r>
      <w:r w:rsidRPr="00AE2F47">
        <w:rPr>
          <w:lang w:val="en-US"/>
        </w:rPr>
        <w:t>The</w:t>
      </w:r>
      <w:r w:rsidRPr="00AE2F47">
        <w:rPr>
          <w:spacing w:val="-10"/>
          <w:lang w:val="en-US"/>
        </w:rPr>
        <w:t xml:space="preserve"> </w:t>
      </w:r>
      <w:r w:rsidRPr="00AE2F47">
        <w:rPr>
          <w:lang w:val="en-US"/>
        </w:rPr>
        <w:t>Danish</w:t>
      </w:r>
      <w:r w:rsidRPr="00AE2F47">
        <w:rPr>
          <w:spacing w:val="-9"/>
          <w:lang w:val="en-US"/>
        </w:rPr>
        <w:t xml:space="preserve"> </w:t>
      </w:r>
      <w:r w:rsidRPr="00AE2F47">
        <w:rPr>
          <w:lang w:val="en-US"/>
        </w:rPr>
        <w:t>version</w:t>
      </w:r>
      <w:r w:rsidRPr="00AE2F47">
        <w:rPr>
          <w:spacing w:val="-13"/>
          <w:lang w:val="en-US"/>
        </w:rPr>
        <w:t xml:space="preserve"> </w:t>
      </w:r>
      <w:r w:rsidRPr="00AE2F47">
        <w:rPr>
          <w:lang w:val="en-US"/>
        </w:rPr>
        <w:t>is</w:t>
      </w:r>
      <w:r w:rsidRPr="00AE2F47">
        <w:rPr>
          <w:spacing w:val="-13"/>
          <w:lang w:val="en-US"/>
        </w:rPr>
        <w:t xml:space="preserve"> </w:t>
      </w:r>
      <w:r w:rsidRPr="00AE2F47">
        <w:rPr>
          <w:lang w:val="en-US"/>
        </w:rPr>
        <w:t>a</w:t>
      </w:r>
      <w:r w:rsidRPr="00AE2F47">
        <w:rPr>
          <w:spacing w:val="-11"/>
          <w:lang w:val="en-US"/>
        </w:rPr>
        <w:t xml:space="preserve"> </w:t>
      </w:r>
      <w:r w:rsidRPr="00AE2F47">
        <w:rPr>
          <w:lang w:val="en-US"/>
        </w:rPr>
        <w:t>non-legally binding translation. No discrepancies between the two versions are intended. However, if</w:t>
      </w:r>
      <w:r w:rsidRPr="00AE2F47">
        <w:rPr>
          <w:spacing w:val="-6"/>
          <w:lang w:val="en-US"/>
        </w:rPr>
        <w:t xml:space="preserve"> </w:t>
      </w:r>
      <w:r w:rsidRPr="00AE2F47">
        <w:rPr>
          <w:lang w:val="en-US"/>
        </w:rPr>
        <w:t>discrepancies</w:t>
      </w:r>
      <w:r w:rsidRPr="00AE2F47">
        <w:rPr>
          <w:spacing w:val="-6"/>
          <w:lang w:val="en-US"/>
        </w:rPr>
        <w:t xml:space="preserve"> </w:t>
      </w:r>
      <w:r w:rsidRPr="00AE2F47">
        <w:rPr>
          <w:lang w:val="en-US"/>
        </w:rPr>
        <w:t>are</w:t>
      </w:r>
      <w:r w:rsidRPr="00AE2F47">
        <w:rPr>
          <w:spacing w:val="-5"/>
          <w:lang w:val="en-US"/>
        </w:rPr>
        <w:t xml:space="preserve"> </w:t>
      </w:r>
      <w:r w:rsidRPr="00AE2F47">
        <w:rPr>
          <w:lang w:val="en-US"/>
        </w:rPr>
        <w:t>found</w:t>
      </w:r>
      <w:r w:rsidRPr="00AE2F47">
        <w:rPr>
          <w:spacing w:val="-4"/>
          <w:lang w:val="en-US"/>
        </w:rPr>
        <w:t xml:space="preserve"> </w:t>
      </w:r>
      <w:r w:rsidRPr="00AE2F47">
        <w:rPr>
          <w:lang w:val="en-US"/>
        </w:rPr>
        <w:t>in</w:t>
      </w:r>
      <w:r w:rsidRPr="00AE2F47">
        <w:rPr>
          <w:spacing w:val="-6"/>
          <w:lang w:val="en-US"/>
        </w:rPr>
        <w:t xml:space="preserve"> </w:t>
      </w:r>
      <w:r w:rsidRPr="00AE2F47">
        <w:rPr>
          <w:lang w:val="en-US"/>
        </w:rPr>
        <w:t>the</w:t>
      </w:r>
      <w:r w:rsidRPr="00AE2F47">
        <w:rPr>
          <w:spacing w:val="-1"/>
          <w:lang w:val="en-US"/>
        </w:rPr>
        <w:t xml:space="preserve"> </w:t>
      </w:r>
      <w:r w:rsidRPr="00AE2F47">
        <w:rPr>
          <w:lang w:val="en-US"/>
        </w:rPr>
        <w:t>wording</w:t>
      </w:r>
      <w:r w:rsidRPr="00AE2F47">
        <w:rPr>
          <w:spacing w:val="-4"/>
          <w:lang w:val="en-US"/>
        </w:rPr>
        <w:t xml:space="preserve"> </w:t>
      </w:r>
      <w:r w:rsidRPr="00AE2F47">
        <w:rPr>
          <w:lang w:val="en-US"/>
        </w:rPr>
        <w:t>of</w:t>
      </w:r>
      <w:r w:rsidRPr="00AE2F47">
        <w:rPr>
          <w:spacing w:val="-6"/>
          <w:lang w:val="en-US"/>
        </w:rPr>
        <w:t xml:space="preserve"> </w:t>
      </w:r>
      <w:r w:rsidRPr="00AE2F47">
        <w:rPr>
          <w:lang w:val="en-US"/>
        </w:rPr>
        <w:t>the two</w:t>
      </w:r>
      <w:r w:rsidRPr="00AE2F47">
        <w:rPr>
          <w:spacing w:val="-5"/>
          <w:lang w:val="en-US"/>
        </w:rPr>
        <w:t xml:space="preserve"> </w:t>
      </w:r>
      <w:r w:rsidRPr="00AE2F47">
        <w:rPr>
          <w:lang w:val="en-US"/>
        </w:rPr>
        <w:t>versions,</w:t>
      </w:r>
      <w:r w:rsidRPr="00AE2F47">
        <w:rPr>
          <w:spacing w:val="-6"/>
          <w:lang w:val="en-US"/>
        </w:rPr>
        <w:t xml:space="preserve"> </w:t>
      </w:r>
      <w:r w:rsidRPr="00AE2F47">
        <w:rPr>
          <w:lang w:val="en-US"/>
        </w:rPr>
        <w:t>the</w:t>
      </w:r>
      <w:r w:rsidRPr="00AE2F47">
        <w:rPr>
          <w:spacing w:val="-5"/>
          <w:lang w:val="en-US"/>
        </w:rPr>
        <w:t xml:space="preserve"> </w:t>
      </w:r>
      <w:r w:rsidRPr="00AE2F47">
        <w:rPr>
          <w:lang w:val="en-US"/>
        </w:rPr>
        <w:t>English</w:t>
      </w:r>
      <w:r w:rsidRPr="00AE2F47">
        <w:rPr>
          <w:spacing w:val="-6"/>
          <w:lang w:val="en-US"/>
        </w:rPr>
        <w:t xml:space="preserve"> </w:t>
      </w:r>
      <w:r w:rsidRPr="00AE2F47">
        <w:rPr>
          <w:lang w:val="en-US"/>
        </w:rPr>
        <w:t>legally</w:t>
      </w:r>
      <w:r w:rsidRPr="00AE2F47">
        <w:rPr>
          <w:spacing w:val="-6"/>
          <w:lang w:val="en-US"/>
        </w:rPr>
        <w:t xml:space="preserve"> </w:t>
      </w:r>
      <w:r w:rsidRPr="00AE2F47">
        <w:rPr>
          <w:lang w:val="en-US"/>
        </w:rPr>
        <w:t>binding</w:t>
      </w:r>
      <w:r w:rsidRPr="00AE2F47">
        <w:rPr>
          <w:spacing w:val="-4"/>
          <w:lang w:val="en-US"/>
        </w:rPr>
        <w:t xml:space="preserve"> </w:t>
      </w:r>
      <w:r w:rsidRPr="00AE2F47">
        <w:rPr>
          <w:lang w:val="en-US"/>
        </w:rPr>
        <w:t>version shall prevail.</w:t>
      </w:r>
    </w:p>
    <w:p w14:paraId="7B6B4C57" w14:textId="77777777" w:rsidR="00AE2F47" w:rsidRDefault="00AE2F47" w:rsidP="00AE2F47">
      <w:pPr>
        <w:rPr>
          <w:lang w:val="en-US"/>
        </w:rPr>
      </w:pPr>
    </w:p>
    <w:p w14:paraId="5E5CA38F" w14:textId="77777777" w:rsidR="00AE2F47" w:rsidRDefault="00AE2F47" w:rsidP="00AE2F47">
      <w:pPr>
        <w:rPr>
          <w:lang w:val="en-US"/>
        </w:rPr>
      </w:pPr>
      <w:r>
        <w:rPr>
          <w:lang w:val="en-US"/>
        </w:rPr>
        <w:br w:type="page"/>
      </w:r>
    </w:p>
    <w:p w14:paraId="22FB8BD4" w14:textId="77777777" w:rsidR="00AE2F47" w:rsidRPr="00EC5467" w:rsidRDefault="00AE2F47" w:rsidP="00AE2F47">
      <w:pPr>
        <w:pStyle w:val="Overskrift1"/>
        <w:numPr>
          <w:ilvl w:val="0"/>
          <w:numId w:val="2"/>
        </w:numPr>
        <w:tabs>
          <w:tab w:val="clear" w:pos="432"/>
        </w:tabs>
        <w:ind w:left="397" w:hanging="397"/>
      </w:pPr>
      <w:bookmarkStart w:id="742" w:name="_TOC_250007"/>
      <w:bookmarkStart w:id="743" w:name="_Toc171429835"/>
      <w:bookmarkStart w:id="744" w:name="_Toc173600853"/>
      <w:r w:rsidRPr="00EC5467">
        <w:lastRenderedPageBreak/>
        <w:t>Termination</w:t>
      </w:r>
      <w:r w:rsidRPr="00EC5467">
        <w:rPr>
          <w:spacing w:val="-6"/>
        </w:rPr>
        <w:t xml:space="preserve"> </w:t>
      </w:r>
      <w:r w:rsidRPr="00926986">
        <w:t>and</w:t>
      </w:r>
      <w:r w:rsidRPr="00EC5467">
        <w:rPr>
          <w:spacing w:val="-7"/>
        </w:rPr>
        <w:t xml:space="preserve"> </w:t>
      </w:r>
      <w:bookmarkEnd w:id="742"/>
      <w:r w:rsidRPr="00EC5467">
        <w:rPr>
          <w:spacing w:val="-2"/>
        </w:rPr>
        <w:t>liability</w:t>
      </w:r>
      <w:bookmarkEnd w:id="743"/>
      <w:bookmarkEnd w:id="744"/>
    </w:p>
    <w:p w14:paraId="2730068E" w14:textId="77777777" w:rsidR="00AE2F47" w:rsidRPr="00AE2F47" w:rsidRDefault="00AE2F47" w:rsidP="00AE2F47">
      <w:pPr>
        <w:pStyle w:val="Overskrift2"/>
        <w:numPr>
          <w:ilvl w:val="1"/>
          <w:numId w:val="2"/>
        </w:numPr>
        <w:tabs>
          <w:tab w:val="clear" w:pos="576"/>
        </w:tabs>
        <w:ind w:left="454" w:hanging="454"/>
        <w:rPr>
          <w:lang w:val="en-US"/>
        </w:rPr>
      </w:pPr>
      <w:bookmarkStart w:id="745" w:name="_Termination_due_to"/>
      <w:bookmarkStart w:id="746" w:name="_TOC_250006"/>
      <w:bookmarkStart w:id="747" w:name="_Toc171429836"/>
      <w:bookmarkStart w:id="748" w:name="_Toc173600854"/>
      <w:bookmarkEnd w:id="745"/>
      <w:r w:rsidRPr="00AE2F47">
        <w:rPr>
          <w:lang w:val="en-US"/>
        </w:rPr>
        <w:t>Termination</w:t>
      </w:r>
      <w:r w:rsidRPr="00AE2F47">
        <w:rPr>
          <w:spacing w:val="-2"/>
          <w:lang w:val="en-US"/>
        </w:rPr>
        <w:t xml:space="preserve"> </w:t>
      </w:r>
      <w:r w:rsidRPr="00AE2F47">
        <w:rPr>
          <w:lang w:val="en-US"/>
        </w:rPr>
        <w:t>due</w:t>
      </w:r>
      <w:r w:rsidRPr="00AE2F47">
        <w:rPr>
          <w:spacing w:val="-3"/>
          <w:lang w:val="en-US"/>
        </w:rPr>
        <w:t xml:space="preserve"> </w:t>
      </w:r>
      <w:r w:rsidRPr="00AE2F47">
        <w:rPr>
          <w:lang w:val="en-US"/>
        </w:rPr>
        <w:t>to</w:t>
      </w:r>
      <w:r w:rsidRPr="00AE2F47">
        <w:rPr>
          <w:spacing w:val="-5"/>
          <w:lang w:val="en-US"/>
        </w:rPr>
        <w:t xml:space="preserve"> </w:t>
      </w:r>
      <w:r w:rsidRPr="00AE2F47">
        <w:rPr>
          <w:lang w:val="en-US"/>
        </w:rPr>
        <w:t>breach</w:t>
      </w:r>
      <w:r w:rsidRPr="00AE2F47">
        <w:rPr>
          <w:spacing w:val="-2"/>
          <w:lang w:val="en-US"/>
        </w:rPr>
        <w:t xml:space="preserve"> </w:t>
      </w:r>
      <w:r w:rsidRPr="00AE2F47">
        <w:rPr>
          <w:lang w:val="en-US"/>
        </w:rPr>
        <w:t>of</w:t>
      </w:r>
      <w:bookmarkEnd w:id="746"/>
      <w:r w:rsidRPr="00AE2F47">
        <w:rPr>
          <w:spacing w:val="-2"/>
          <w:lang w:val="en-US"/>
        </w:rPr>
        <w:t xml:space="preserve"> agreement</w:t>
      </w:r>
      <w:bookmarkEnd w:id="747"/>
      <w:bookmarkEnd w:id="748"/>
    </w:p>
    <w:p w14:paraId="78783473" w14:textId="1FE638A1" w:rsidR="00AE2F47" w:rsidRPr="00AE2F47" w:rsidRDefault="00AE2F47" w:rsidP="006C5FA8">
      <w:pPr>
        <w:ind w:left="454"/>
        <w:rPr>
          <w:lang w:val="en-US"/>
        </w:rPr>
      </w:pPr>
      <w:r w:rsidRPr="00AE2F47">
        <w:rPr>
          <w:lang w:val="en-US"/>
        </w:rPr>
        <w:t>In</w:t>
      </w:r>
      <w:r w:rsidRPr="00AE2F47">
        <w:rPr>
          <w:spacing w:val="-2"/>
          <w:lang w:val="en-US"/>
        </w:rPr>
        <w:t xml:space="preserve"> </w:t>
      </w:r>
      <w:r w:rsidRPr="00AE2F47">
        <w:rPr>
          <w:lang w:val="en-US"/>
        </w:rPr>
        <w:t>the</w:t>
      </w:r>
      <w:r w:rsidRPr="00AE2F47">
        <w:rPr>
          <w:spacing w:val="-1"/>
          <w:lang w:val="en-US"/>
        </w:rPr>
        <w:t xml:space="preserve"> </w:t>
      </w:r>
      <w:r w:rsidRPr="00AE2F47">
        <w:rPr>
          <w:lang w:val="en-US"/>
        </w:rPr>
        <w:t>event</w:t>
      </w:r>
      <w:r w:rsidRPr="00AE2F47">
        <w:rPr>
          <w:spacing w:val="-2"/>
          <w:lang w:val="en-US"/>
        </w:rPr>
        <w:t xml:space="preserve"> </w:t>
      </w:r>
      <w:r w:rsidRPr="00AE2F47">
        <w:rPr>
          <w:lang w:val="en-US"/>
        </w:rPr>
        <w:t>of</w:t>
      </w:r>
      <w:r w:rsidRPr="00AE2F47">
        <w:rPr>
          <w:spacing w:val="-4"/>
          <w:lang w:val="en-US"/>
        </w:rPr>
        <w:t xml:space="preserve"> </w:t>
      </w:r>
      <w:r w:rsidRPr="00AE2F47">
        <w:rPr>
          <w:lang w:val="en-US"/>
        </w:rPr>
        <w:t>material</w:t>
      </w:r>
      <w:r w:rsidRPr="00AE2F47">
        <w:rPr>
          <w:spacing w:val="-1"/>
          <w:lang w:val="en-US"/>
        </w:rPr>
        <w:t xml:space="preserve"> </w:t>
      </w:r>
      <w:r w:rsidRPr="00AE2F47">
        <w:rPr>
          <w:lang w:val="en-US"/>
        </w:rPr>
        <w:t>breach</w:t>
      </w:r>
      <w:r w:rsidRPr="00AE2F47">
        <w:rPr>
          <w:spacing w:val="-4"/>
          <w:lang w:val="en-US"/>
        </w:rPr>
        <w:t xml:space="preserve"> </w:t>
      </w:r>
      <w:r w:rsidRPr="00AE2F47">
        <w:rPr>
          <w:lang w:val="en-US"/>
        </w:rPr>
        <w:t>of</w:t>
      </w:r>
      <w:r w:rsidRPr="00AE2F47">
        <w:rPr>
          <w:spacing w:val="-2"/>
          <w:lang w:val="en-US"/>
        </w:rPr>
        <w:t xml:space="preserve"> </w:t>
      </w:r>
      <w:r w:rsidRPr="00AE2F47">
        <w:rPr>
          <w:lang w:val="en-US"/>
        </w:rPr>
        <w:t>a</w:t>
      </w:r>
      <w:r w:rsidRPr="00AE2F47">
        <w:rPr>
          <w:spacing w:val="-4"/>
          <w:lang w:val="en-US"/>
        </w:rPr>
        <w:t xml:space="preserve"> </w:t>
      </w:r>
      <w:r w:rsidRPr="00AE2F47">
        <w:rPr>
          <w:lang w:val="en-US"/>
        </w:rPr>
        <w:t>party</w:t>
      </w:r>
      <w:r w:rsidRPr="00AE2F47">
        <w:rPr>
          <w:spacing w:val="-15"/>
          <w:lang w:val="en-US"/>
        </w:rPr>
        <w:t>’</w:t>
      </w:r>
      <w:r w:rsidRPr="00AE2F47">
        <w:rPr>
          <w:lang w:val="en-US"/>
        </w:rPr>
        <w:t>s obligations</w:t>
      </w:r>
      <w:r w:rsidRPr="00AE2F47">
        <w:rPr>
          <w:spacing w:val="-4"/>
          <w:lang w:val="en-US"/>
        </w:rPr>
        <w:t xml:space="preserve"> </w:t>
      </w:r>
      <w:r w:rsidRPr="00AE2F47">
        <w:rPr>
          <w:lang w:val="en-US"/>
        </w:rPr>
        <w:t>under</w:t>
      </w:r>
      <w:r w:rsidRPr="00AE2F47">
        <w:rPr>
          <w:spacing w:val="-3"/>
          <w:lang w:val="en-US"/>
        </w:rPr>
        <w:t xml:space="preserve"> </w:t>
      </w:r>
      <w:r w:rsidRPr="00AE2F47">
        <w:rPr>
          <w:lang w:val="en-US"/>
        </w:rPr>
        <w:t>a</w:t>
      </w:r>
      <w:r w:rsidRPr="00AE2F47">
        <w:rPr>
          <w:spacing w:val="-2"/>
          <w:lang w:val="en-US"/>
        </w:rPr>
        <w:t xml:space="preserve"> “</w:t>
      </w:r>
      <w:r w:rsidRPr="00AE2F47">
        <w:rPr>
          <w:lang w:val="en-US"/>
        </w:rPr>
        <w:t>Shipper</w:t>
      </w:r>
      <w:r w:rsidRPr="00AE2F47">
        <w:rPr>
          <w:spacing w:val="-3"/>
          <w:lang w:val="en-US"/>
        </w:rPr>
        <w:t xml:space="preserve"> </w:t>
      </w:r>
      <w:r w:rsidRPr="00AE2F47">
        <w:rPr>
          <w:lang w:val="en-US"/>
        </w:rPr>
        <w:t>Framework</w:t>
      </w:r>
      <w:r w:rsidRPr="00AE2F47">
        <w:rPr>
          <w:spacing w:val="-4"/>
          <w:lang w:val="en-US"/>
        </w:rPr>
        <w:t xml:space="preserve"> </w:t>
      </w:r>
      <w:r w:rsidRPr="00AE2F47">
        <w:rPr>
          <w:lang w:val="en-US"/>
        </w:rPr>
        <w:t>Agreement”, including repeated, material breach of “Capacity Agreements”, the other party is entitled to terminate the “Shipper Framework Agreement”.</w:t>
      </w:r>
    </w:p>
    <w:p w14:paraId="368108D4" w14:textId="77777777" w:rsidR="00AE2F47" w:rsidRPr="00AE2F47" w:rsidRDefault="00AE2F47" w:rsidP="006C5FA8">
      <w:pPr>
        <w:ind w:left="454"/>
        <w:rPr>
          <w:lang w:val="en-US"/>
        </w:rPr>
      </w:pPr>
    </w:p>
    <w:p w14:paraId="0F3C79F8" w14:textId="77777777" w:rsidR="00AE2F47" w:rsidRPr="00AE2F47" w:rsidRDefault="00AE2F47" w:rsidP="006C5FA8">
      <w:pPr>
        <w:ind w:left="454"/>
        <w:rPr>
          <w:lang w:val="en-US"/>
        </w:rPr>
      </w:pPr>
      <w:r w:rsidRPr="00AE2F47">
        <w:rPr>
          <w:lang w:val="en-US"/>
        </w:rPr>
        <w:t>In the event of material breach of a party</w:t>
      </w:r>
      <w:r w:rsidRPr="00AE2F47">
        <w:rPr>
          <w:spacing w:val="-15"/>
          <w:lang w:val="en-US"/>
        </w:rPr>
        <w:t>’</w:t>
      </w:r>
      <w:r w:rsidRPr="00AE2F47">
        <w:rPr>
          <w:lang w:val="en-US"/>
        </w:rPr>
        <w:t>s obligations under a “Capacity Agreement”, the other party is entitled to terminate the “Capacity Agreement”. If the termination of a “Capacity Agreement”</w:t>
      </w:r>
      <w:r w:rsidRPr="00AE2F47">
        <w:rPr>
          <w:spacing w:val="-7"/>
          <w:lang w:val="en-US"/>
        </w:rPr>
        <w:t xml:space="preserve"> </w:t>
      </w:r>
      <w:r w:rsidRPr="00AE2F47">
        <w:rPr>
          <w:lang w:val="en-US"/>
        </w:rPr>
        <w:t>is</w:t>
      </w:r>
      <w:r w:rsidRPr="00AE2F47">
        <w:rPr>
          <w:spacing w:val="-7"/>
          <w:lang w:val="en-US"/>
        </w:rPr>
        <w:t xml:space="preserve"> </w:t>
      </w:r>
      <w:r w:rsidRPr="00AE2F47">
        <w:rPr>
          <w:lang w:val="en-US"/>
        </w:rPr>
        <w:t>due</w:t>
      </w:r>
      <w:r w:rsidRPr="00AE2F47">
        <w:rPr>
          <w:spacing w:val="-6"/>
          <w:lang w:val="en-US"/>
        </w:rPr>
        <w:t xml:space="preserve"> </w:t>
      </w:r>
      <w:r w:rsidRPr="00AE2F47">
        <w:rPr>
          <w:lang w:val="en-US"/>
        </w:rPr>
        <w:t>to</w:t>
      </w:r>
      <w:r w:rsidRPr="00AE2F47">
        <w:rPr>
          <w:spacing w:val="-5"/>
          <w:lang w:val="en-US"/>
        </w:rPr>
        <w:t xml:space="preserve"> </w:t>
      </w:r>
      <w:r w:rsidRPr="00AE2F47">
        <w:rPr>
          <w:lang w:val="en-US"/>
        </w:rPr>
        <w:t>the</w:t>
      </w:r>
      <w:r w:rsidRPr="00AE2F47">
        <w:rPr>
          <w:spacing w:val="-6"/>
          <w:lang w:val="en-US"/>
        </w:rPr>
        <w:t xml:space="preserve"> </w:t>
      </w:r>
      <w:r w:rsidRPr="00AE2F47">
        <w:rPr>
          <w:lang w:val="en-US"/>
        </w:rPr>
        <w:t>Shipper</w:t>
      </w:r>
      <w:r w:rsidRPr="00AE2F47">
        <w:rPr>
          <w:spacing w:val="-16"/>
          <w:lang w:val="en-US"/>
        </w:rPr>
        <w:t>’</w:t>
      </w:r>
      <w:r w:rsidRPr="00AE2F47">
        <w:rPr>
          <w:lang w:val="en-US"/>
        </w:rPr>
        <w:t>s</w:t>
      </w:r>
      <w:r w:rsidRPr="00AE2F47">
        <w:rPr>
          <w:spacing w:val="-7"/>
          <w:lang w:val="en-US"/>
        </w:rPr>
        <w:t xml:space="preserve"> </w:t>
      </w:r>
      <w:r w:rsidRPr="00AE2F47">
        <w:rPr>
          <w:lang w:val="en-US"/>
        </w:rPr>
        <w:t>material</w:t>
      </w:r>
      <w:r w:rsidRPr="00AE2F47">
        <w:rPr>
          <w:spacing w:val="-6"/>
          <w:lang w:val="en-US"/>
        </w:rPr>
        <w:t xml:space="preserve"> </w:t>
      </w:r>
      <w:r w:rsidRPr="00AE2F47">
        <w:rPr>
          <w:lang w:val="en-US"/>
        </w:rPr>
        <w:t>breach</w:t>
      </w:r>
      <w:r w:rsidRPr="00AE2F47">
        <w:rPr>
          <w:spacing w:val="-8"/>
          <w:lang w:val="en-US"/>
        </w:rPr>
        <w:t xml:space="preserve"> </w:t>
      </w:r>
      <w:r w:rsidRPr="00AE2F47">
        <w:rPr>
          <w:lang w:val="en-US"/>
        </w:rPr>
        <w:t>hereof,</w:t>
      </w:r>
      <w:r w:rsidRPr="00AE2F47">
        <w:rPr>
          <w:spacing w:val="-8"/>
          <w:lang w:val="en-US"/>
        </w:rPr>
        <w:t xml:space="preserve"> </w:t>
      </w:r>
      <w:r w:rsidRPr="00AE2F47">
        <w:rPr>
          <w:lang w:val="en-US"/>
        </w:rPr>
        <w:t>the</w:t>
      </w:r>
      <w:r w:rsidRPr="00AE2F47">
        <w:rPr>
          <w:spacing w:val="-6"/>
          <w:lang w:val="en-US"/>
        </w:rPr>
        <w:t xml:space="preserve"> </w:t>
      </w:r>
      <w:r w:rsidRPr="00AE2F47">
        <w:rPr>
          <w:lang w:val="en-US"/>
        </w:rPr>
        <w:t>Shipper</w:t>
      </w:r>
      <w:r w:rsidRPr="00AE2F47">
        <w:rPr>
          <w:spacing w:val="-5"/>
          <w:lang w:val="en-US"/>
        </w:rPr>
        <w:t xml:space="preserve"> </w:t>
      </w:r>
      <w:r w:rsidRPr="00AE2F47">
        <w:rPr>
          <w:lang w:val="en-US"/>
        </w:rPr>
        <w:t>is</w:t>
      </w:r>
      <w:r w:rsidRPr="00AE2F47">
        <w:rPr>
          <w:spacing w:val="-7"/>
          <w:lang w:val="en-US"/>
        </w:rPr>
        <w:t xml:space="preserve"> </w:t>
      </w:r>
      <w:r w:rsidRPr="00AE2F47">
        <w:rPr>
          <w:lang w:val="en-US"/>
        </w:rPr>
        <w:t>no</w:t>
      </w:r>
      <w:r w:rsidRPr="00AE2F47">
        <w:rPr>
          <w:spacing w:val="-7"/>
          <w:lang w:val="en-US"/>
        </w:rPr>
        <w:t xml:space="preserve"> </w:t>
      </w:r>
      <w:r w:rsidRPr="00AE2F47">
        <w:rPr>
          <w:lang w:val="en-US"/>
        </w:rPr>
        <w:t>longer</w:t>
      </w:r>
      <w:r w:rsidRPr="00AE2F47">
        <w:rPr>
          <w:spacing w:val="-8"/>
          <w:lang w:val="en-US"/>
        </w:rPr>
        <w:t xml:space="preserve"> </w:t>
      </w:r>
      <w:r w:rsidRPr="00AE2F47">
        <w:rPr>
          <w:lang w:val="en-US"/>
        </w:rPr>
        <w:t>entitled</w:t>
      </w:r>
      <w:r w:rsidRPr="00AE2F47">
        <w:rPr>
          <w:spacing w:val="-8"/>
          <w:lang w:val="en-US"/>
        </w:rPr>
        <w:t xml:space="preserve"> </w:t>
      </w:r>
      <w:r w:rsidRPr="00AE2F47">
        <w:rPr>
          <w:lang w:val="en-US"/>
        </w:rPr>
        <w:t>to</w:t>
      </w:r>
      <w:r w:rsidRPr="00AE2F47">
        <w:rPr>
          <w:spacing w:val="-5"/>
          <w:lang w:val="en-US"/>
        </w:rPr>
        <w:t xml:space="preserve"> </w:t>
      </w:r>
      <w:r w:rsidRPr="00AE2F47">
        <w:rPr>
          <w:lang w:val="en-US"/>
        </w:rPr>
        <w:t>use</w:t>
      </w:r>
      <w:r w:rsidRPr="00AE2F47">
        <w:rPr>
          <w:spacing w:val="-6"/>
          <w:lang w:val="en-US"/>
        </w:rPr>
        <w:t xml:space="preserve"> </w:t>
      </w:r>
      <w:r w:rsidRPr="00AE2F47">
        <w:rPr>
          <w:lang w:val="en-US"/>
        </w:rPr>
        <w:t>any Capacity under the terminated “Capacity Agreement”. Energinet may resell or otherwise dispose of the remaining Capacity under the terminated “Capacity Agreement”.</w:t>
      </w:r>
    </w:p>
    <w:p w14:paraId="1E1FE77A" w14:textId="77777777" w:rsidR="00AE2F47" w:rsidRPr="00AE2F47" w:rsidRDefault="00AE2F47" w:rsidP="006C5FA8">
      <w:pPr>
        <w:ind w:left="454"/>
        <w:rPr>
          <w:lang w:val="en-US"/>
        </w:rPr>
      </w:pPr>
    </w:p>
    <w:p w14:paraId="48FFF8A1" w14:textId="77777777" w:rsidR="00AE2F47" w:rsidRPr="00AE2F47" w:rsidRDefault="00AE2F47" w:rsidP="006C5FA8">
      <w:pPr>
        <w:ind w:left="454"/>
        <w:rPr>
          <w:lang w:val="en-US"/>
        </w:rPr>
      </w:pPr>
      <w:r w:rsidRPr="00AE2F47">
        <w:rPr>
          <w:lang w:val="en-US"/>
        </w:rPr>
        <w:t>Termination</w:t>
      </w:r>
      <w:r w:rsidRPr="00AE2F47">
        <w:rPr>
          <w:spacing w:val="-3"/>
          <w:lang w:val="en-US"/>
        </w:rPr>
        <w:t xml:space="preserve"> </w:t>
      </w:r>
      <w:r w:rsidRPr="00AE2F47">
        <w:rPr>
          <w:lang w:val="en-US"/>
        </w:rPr>
        <w:t>of</w:t>
      </w:r>
      <w:r w:rsidRPr="00AE2F47">
        <w:rPr>
          <w:spacing w:val="-5"/>
          <w:lang w:val="en-US"/>
        </w:rPr>
        <w:t xml:space="preserve"> </w:t>
      </w:r>
      <w:r w:rsidRPr="00AE2F47">
        <w:rPr>
          <w:lang w:val="en-US"/>
        </w:rPr>
        <w:t>the</w:t>
      </w:r>
      <w:r w:rsidRPr="00AE2F47">
        <w:rPr>
          <w:spacing w:val="-2"/>
          <w:lang w:val="en-US"/>
        </w:rPr>
        <w:t xml:space="preserve"> “</w:t>
      </w:r>
      <w:r w:rsidRPr="00AE2F47">
        <w:rPr>
          <w:lang w:val="en-US"/>
        </w:rPr>
        <w:t>Shipper</w:t>
      </w:r>
      <w:r w:rsidRPr="00AE2F47">
        <w:rPr>
          <w:spacing w:val="-6"/>
          <w:lang w:val="en-US"/>
        </w:rPr>
        <w:t xml:space="preserve"> </w:t>
      </w:r>
      <w:r w:rsidRPr="00AE2F47">
        <w:rPr>
          <w:lang w:val="en-US"/>
        </w:rPr>
        <w:t>Framework</w:t>
      </w:r>
      <w:r w:rsidRPr="00AE2F47">
        <w:rPr>
          <w:spacing w:val="-5"/>
          <w:lang w:val="en-US"/>
        </w:rPr>
        <w:t xml:space="preserve"> </w:t>
      </w:r>
      <w:r w:rsidRPr="00AE2F47">
        <w:rPr>
          <w:lang w:val="en-US"/>
        </w:rPr>
        <w:t>Agreement”</w:t>
      </w:r>
      <w:r w:rsidRPr="00AE2F47">
        <w:rPr>
          <w:spacing w:val="-2"/>
          <w:lang w:val="en-US"/>
        </w:rPr>
        <w:t xml:space="preserve"> </w:t>
      </w:r>
      <w:r w:rsidRPr="00AE2F47">
        <w:rPr>
          <w:lang w:val="en-US"/>
        </w:rPr>
        <w:t>under</w:t>
      </w:r>
      <w:r w:rsidRPr="00AE2F47">
        <w:rPr>
          <w:spacing w:val="-4"/>
          <w:lang w:val="en-US"/>
        </w:rPr>
        <w:t xml:space="preserve"> </w:t>
      </w:r>
      <w:r w:rsidRPr="00AE2F47">
        <w:rPr>
          <w:lang w:val="en-US"/>
        </w:rPr>
        <w:t>which</w:t>
      </w:r>
      <w:r w:rsidRPr="00AE2F47">
        <w:rPr>
          <w:spacing w:val="-3"/>
          <w:lang w:val="en-US"/>
        </w:rPr>
        <w:t xml:space="preserve"> </w:t>
      </w:r>
      <w:r w:rsidRPr="00AE2F47">
        <w:rPr>
          <w:lang w:val="en-US"/>
        </w:rPr>
        <w:t>a</w:t>
      </w:r>
      <w:r w:rsidRPr="00AE2F47">
        <w:rPr>
          <w:spacing w:val="-5"/>
          <w:lang w:val="en-US"/>
        </w:rPr>
        <w:t xml:space="preserve"> “</w:t>
      </w:r>
      <w:r w:rsidRPr="00AE2F47">
        <w:rPr>
          <w:lang w:val="en-US"/>
        </w:rPr>
        <w:t>Capacity</w:t>
      </w:r>
      <w:r w:rsidRPr="00AE2F47">
        <w:rPr>
          <w:spacing w:val="-1"/>
          <w:lang w:val="en-US"/>
        </w:rPr>
        <w:t xml:space="preserve"> </w:t>
      </w:r>
      <w:r w:rsidRPr="00AE2F47">
        <w:rPr>
          <w:lang w:val="en-US"/>
        </w:rPr>
        <w:t>Agreement”</w:t>
      </w:r>
      <w:r w:rsidRPr="00AE2F47">
        <w:rPr>
          <w:spacing w:val="-2"/>
          <w:lang w:val="en-US"/>
        </w:rPr>
        <w:t xml:space="preserve"> </w:t>
      </w:r>
      <w:r w:rsidRPr="00AE2F47">
        <w:rPr>
          <w:lang w:val="en-US"/>
        </w:rPr>
        <w:t>has</w:t>
      </w:r>
      <w:r w:rsidRPr="00AE2F47">
        <w:rPr>
          <w:spacing w:val="-3"/>
          <w:lang w:val="en-US"/>
        </w:rPr>
        <w:t xml:space="preserve"> </w:t>
      </w:r>
      <w:r w:rsidRPr="00AE2F47">
        <w:rPr>
          <w:lang w:val="en-US"/>
        </w:rPr>
        <w:t>been concluded shall be regarded as material breach of the “Capacity Agreement” and may lead to termination of the “Capacity Agreement”.</w:t>
      </w:r>
    </w:p>
    <w:p w14:paraId="1EF21301" w14:textId="77777777" w:rsidR="00AE2F47" w:rsidRPr="00AE2F47" w:rsidRDefault="00AE2F47" w:rsidP="006C5FA8">
      <w:pPr>
        <w:ind w:left="454"/>
        <w:rPr>
          <w:lang w:val="en-US"/>
        </w:rPr>
      </w:pPr>
    </w:p>
    <w:p w14:paraId="47CFD106" w14:textId="77777777" w:rsidR="00AE2F47" w:rsidRPr="00AE2F47" w:rsidRDefault="00AE2F47" w:rsidP="006C5FA8">
      <w:pPr>
        <w:ind w:left="454"/>
        <w:rPr>
          <w:lang w:val="en-US"/>
        </w:rPr>
      </w:pPr>
      <w:r w:rsidRPr="00AE2F47">
        <w:rPr>
          <w:lang w:val="en-US"/>
        </w:rPr>
        <w:t>Failure to pay any outstanding amounts under a “Capacity Agreement” and lack</w:t>
      </w:r>
      <w:r w:rsidRPr="00AE2F47">
        <w:rPr>
          <w:spacing w:val="-4"/>
          <w:lang w:val="en-US"/>
        </w:rPr>
        <w:t xml:space="preserve"> </w:t>
      </w:r>
      <w:r w:rsidRPr="00AE2F47">
        <w:rPr>
          <w:lang w:val="en-US"/>
        </w:rPr>
        <w:t>of/or insufficient documentation</w:t>
      </w:r>
      <w:r w:rsidRPr="00AE2F47">
        <w:rPr>
          <w:spacing w:val="-16"/>
          <w:lang w:val="en-US"/>
        </w:rPr>
        <w:t xml:space="preserve"> </w:t>
      </w:r>
      <w:r w:rsidRPr="00AE2F47">
        <w:rPr>
          <w:lang w:val="en-US"/>
        </w:rPr>
        <w:t>for</w:t>
      </w:r>
      <w:r w:rsidRPr="00AE2F47">
        <w:rPr>
          <w:spacing w:val="-16"/>
          <w:lang w:val="en-US"/>
        </w:rPr>
        <w:t xml:space="preserve"> </w:t>
      </w:r>
      <w:r w:rsidRPr="00AE2F47">
        <w:rPr>
          <w:lang w:val="en-US"/>
        </w:rPr>
        <w:t>credit</w:t>
      </w:r>
      <w:r w:rsidRPr="00AE2F47">
        <w:rPr>
          <w:spacing w:val="-14"/>
          <w:lang w:val="en-US"/>
        </w:rPr>
        <w:t xml:space="preserve"> </w:t>
      </w:r>
      <w:r w:rsidRPr="00AE2F47">
        <w:rPr>
          <w:lang w:val="en-US"/>
        </w:rPr>
        <w:t>approval</w:t>
      </w:r>
      <w:r w:rsidRPr="00AE2F47">
        <w:rPr>
          <w:spacing w:val="-14"/>
          <w:lang w:val="en-US"/>
        </w:rPr>
        <w:t xml:space="preserve"> </w:t>
      </w:r>
      <w:r w:rsidRPr="00AE2F47">
        <w:rPr>
          <w:lang w:val="en-US"/>
        </w:rPr>
        <w:t>and/or</w:t>
      </w:r>
      <w:r w:rsidRPr="00AE2F47">
        <w:rPr>
          <w:spacing w:val="-15"/>
          <w:lang w:val="en-US"/>
        </w:rPr>
        <w:t xml:space="preserve"> </w:t>
      </w:r>
      <w:r w:rsidRPr="00AE2F47">
        <w:rPr>
          <w:lang w:val="en-US"/>
        </w:rPr>
        <w:t>security</w:t>
      </w:r>
      <w:r w:rsidRPr="00AE2F47">
        <w:rPr>
          <w:spacing w:val="-16"/>
          <w:lang w:val="en-US"/>
        </w:rPr>
        <w:t xml:space="preserve"> </w:t>
      </w:r>
      <w:r w:rsidRPr="00AE2F47">
        <w:rPr>
          <w:lang w:val="en-US"/>
        </w:rPr>
        <w:t>under</w:t>
      </w:r>
      <w:r w:rsidRPr="00AE2F47">
        <w:rPr>
          <w:spacing w:val="-16"/>
          <w:lang w:val="en-US"/>
        </w:rPr>
        <w:t xml:space="preserve"> </w:t>
      </w:r>
      <w:r w:rsidRPr="00AE2F47">
        <w:rPr>
          <w:lang w:val="en-US"/>
        </w:rPr>
        <w:t>a</w:t>
      </w:r>
      <w:r w:rsidRPr="00AE2F47">
        <w:rPr>
          <w:spacing w:val="-15"/>
          <w:lang w:val="en-US"/>
        </w:rPr>
        <w:t xml:space="preserve"> “</w:t>
      </w:r>
      <w:r w:rsidRPr="00AE2F47">
        <w:rPr>
          <w:lang w:val="en-US"/>
        </w:rPr>
        <w:t>Shipper</w:t>
      </w:r>
      <w:r w:rsidRPr="00AE2F47">
        <w:rPr>
          <w:spacing w:val="-15"/>
          <w:lang w:val="en-US"/>
        </w:rPr>
        <w:t xml:space="preserve"> </w:t>
      </w:r>
      <w:r w:rsidRPr="00AE2F47">
        <w:rPr>
          <w:lang w:val="en-US"/>
        </w:rPr>
        <w:t>Framework</w:t>
      </w:r>
      <w:r w:rsidRPr="00AE2F47">
        <w:rPr>
          <w:spacing w:val="-14"/>
          <w:lang w:val="en-US"/>
        </w:rPr>
        <w:t xml:space="preserve"> </w:t>
      </w:r>
      <w:r w:rsidRPr="00AE2F47">
        <w:rPr>
          <w:lang w:val="en-US"/>
        </w:rPr>
        <w:t>Agreement”</w:t>
      </w:r>
      <w:r w:rsidRPr="00AE2F47">
        <w:rPr>
          <w:spacing w:val="-14"/>
          <w:lang w:val="en-US"/>
        </w:rPr>
        <w:t xml:space="preserve"> </w:t>
      </w:r>
      <w:r w:rsidRPr="00AE2F47">
        <w:rPr>
          <w:lang w:val="en-US"/>
        </w:rPr>
        <w:t xml:space="preserve">shall be regarded as material breach and may, see </w:t>
      </w:r>
      <w:hyperlink w:anchor="_Disagreement_on_payments" w:history="1">
        <w:r w:rsidRPr="00AE2F47">
          <w:rPr>
            <w:rStyle w:val="Hyperlink"/>
            <w:lang w:val="en-US"/>
          </w:rPr>
          <w:t>clause 18.7</w:t>
        </w:r>
      </w:hyperlink>
      <w:r w:rsidRPr="00AE2F47">
        <w:rPr>
          <w:lang w:val="en-US"/>
        </w:rPr>
        <w:t xml:space="preserve"> b), lead to termination.</w:t>
      </w:r>
    </w:p>
    <w:p w14:paraId="0A92ADD9" w14:textId="77777777" w:rsidR="00AE2F47" w:rsidRPr="00AE2F47" w:rsidRDefault="00AE2F47" w:rsidP="006C5FA8">
      <w:pPr>
        <w:ind w:left="454"/>
        <w:rPr>
          <w:lang w:val="en-US"/>
        </w:rPr>
      </w:pPr>
    </w:p>
    <w:p w14:paraId="38240911" w14:textId="483B0238" w:rsidR="00AE2F47" w:rsidRPr="00AE2F47" w:rsidRDefault="00AE2F47" w:rsidP="006C5FA8">
      <w:pPr>
        <w:ind w:left="454"/>
        <w:rPr>
          <w:lang w:val="en-US"/>
        </w:rPr>
      </w:pPr>
      <w:r w:rsidRPr="00AE2F47">
        <w:rPr>
          <w:lang w:val="en-US"/>
        </w:rPr>
        <w:t>In other cases, than failure to pay or lack of/or insufficient documentation for a credit approval and/or</w:t>
      </w:r>
      <w:r w:rsidRPr="00AE2F47">
        <w:rPr>
          <w:spacing w:val="-5"/>
          <w:lang w:val="en-US"/>
        </w:rPr>
        <w:t xml:space="preserve"> </w:t>
      </w:r>
      <w:r w:rsidRPr="00AE2F47">
        <w:rPr>
          <w:lang w:val="en-US"/>
        </w:rPr>
        <w:t>security,</w:t>
      </w:r>
      <w:r w:rsidRPr="00AE2F47">
        <w:rPr>
          <w:spacing w:val="-6"/>
          <w:lang w:val="en-US"/>
        </w:rPr>
        <w:t xml:space="preserve"> </w:t>
      </w:r>
      <w:r w:rsidRPr="00AE2F47">
        <w:rPr>
          <w:lang w:val="en-US"/>
        </w:rPr>
        <w:t>an</w:t>
      </w:r>
      <w:r w:rsidRPr="00AE2F47">
        <w:rPr>
          <w:spacing w:val="-6"/>
          <w:lang w:val="en-US"/>
        </w:rPr>
        <w:t xml:space="preserve"> </w:t>
      </w:r>
      <w:r w:rsidRPr="00AE2F47">
        <w:rPr>
          <w:lang w:val="en-US"/>
        </w:rPr>
        <w:t>agreement</w:t>
      </w:r>
      <w:r w:rsidRPr="00AE2F47">
        <w:rPr>
          <w:spacing w:val="-4"/>
          <w:lang w:val="en-US"/>
        </w:rPr>
        <w:t xml:space="preserve"> </w:t>
      </w:r>
      <w:r w:rsidRPr="00AE2F47">
        <w:rPr>
          <w:lang w:val="en-US"/>
        </w:rPr>
        <w:t>can</w:t>
      </w:r>
      <w:r w:rsidRPr="00AE2F47">
        <w:rPr>
          <w:spacing w:val="-6"/>
          <w:lang w:val="en-US"/>
        </w:rPr>
        <w:t xml:space="preserve"> </w:t>
      </w:r>
      <w:r w:rsidRPr="00AE2F47">
        <w:rPr>
          <w:lang w:val="en-US"/>
        </w:rPr>
        <w:t>only</w:t>
      </w:r>
      <w:r w:rsidRPr="00AE2F47">
        <w:rPr>
          <w:spacing w:val="-6"/>
          <w:lang w:val="en-US"/>
        </w:rPr>
        <w:t xml:space="preserve"> </w:t>
      </w:r>
      <w:r w:rsidRPr="00AE2F47">
        <w:rPr>
          <w:lang w:val="en-US"/>
        </w:rPr>
        <w:t>be</w:t>
      </w:r>
      <w:r w:rsidRPr="00AE2F47">
        <w:rPr>
          <w:spacing w:val="-6"/>
          <w:lang w:val="en-US"/>
        </w:rPr>
        <w:t xml:space="preserve"> </w:t>
      </w:r>
      <w:r w:rsidRPr="00AE2F47">
        <w:rPr>
          <w:lang w:val="en-US"/>
        </w:rPr>
        <w:t>terminated</w:t>
      </w:r>
      <w:r w:rsidRPr="00AE2F47">
        <w:rPr>
          <w:spacing w:val="-4"/>
          <w:lang w:val="en-US"/>
        </w:rPr>
        <w:t xml:space="preserve"> </w:t>
      </w:r>
      <w:r w:rsidRPr="00AE2F47">
        <w:rPr>
          <w:lang w:val="en-US"/>
        </w:rPr>
        <w:t>provided</w:t>
      </w:r>
      <w:r w:rsidRPr="00AE2F47">
        <w:rPr>
          <w:spacing w:val="-4"/>
          <w:lang w:val="en-US"/>
        </w:rPr>
        <w:t xml:space="preserve"> </w:t>
      </w:r>
      <w:r w:rsidRPr="00AE2F47">
        <w:rPr>
          <w:lang w:val="en-US"/>
        </w:rPr>
        <w:t>that</w:t>
      </w:r>
      <w:r w:rsidRPr="00AE2F47">
        <w:rPr>
          <w:spacing w:val="-4"/>
          <w:lang w:val="en-US"/>
        </w:rPr>
        <w:t xml:space="preserve"> </w:t>
      </w:r>
      <w:r w:rsidRPr="00AE2F47">
        <w:rPr>
          <w:lang w:val="en-US"/>
        </w:rPr>
        <w:t>the</w:t>
      </w:r>
      <w:r w:rsidRPr="00AE2F47">
        <w:rPr>
          <w:spacing w:val="-5"/>
          <w:lang w:val="en-US"/>
        </w:rPr>
        <w:t xml:space="preserve"> </w:t>
      </w:r>
      <w:r w:rsidRPr="00AE2F47">
        <w:rPr>
          <w:lang w:val="en-US"/>
        </w:rPr>
        <w:t>party</w:t>
      </w:r>
      <w:r w:rsidRPr="00AE2F47">
        <w:rPr>
          <w:spacing w:val="-9"/>
          <w:lang w:val="en-US"/>
        </w:rPr>
        <w:t xml:space="preserve"> </w:t>
      </w:r>
      <w:r w:rsidRPr="00AE2F47">
        <w:rPr>
          <w:lang w:val="en-US"/>
        </w:rPr>
        <w:t>wishing</w:t>
      </w:r>
      <w:r w:rsidRPr="00AE2F47">
        <w:rPr>
          <w:spacing w:val="-4"/>
          <w:lang w:val="en-US"/>
        </w:rPr>
        <w:t xml:space="preserve"> </w:t>
      </w:r>
      <w:r w:rsidRPr="00AE2F47">
        <w:rPr>
          <w:lang w:val="en-US"/>
        </w:rPr>
        <w:t>to</w:t>
      </w:r>
      <w:r w:rsidRPr="00AE2F47">
        <w:rPr>
          <w:spacing w:val="-3"/>
          <w:lang w:val="en-US"/>
        </w:rPr>
        <w:t xml:space="preserve"> </w:t>
      </w:r>
      <w:r w:rsidRPr="00AE2F47">
        <w:rPr>
          <w:lang w:val="en-US"/>
        </w:rPr>
        <w:t xml:space="preserve">terminate it has demanded in writing that the material breach be </w:t>
      </w:r>
      <w:r w:rsidR="006C5FA8" w:rsidRPr="00AE2F47">
        <w:rPr>
          <w:lang w:val="en-US"/>
        </w:rPr>
        <w:t>remedied,</w:t>
      </w:r>
      <w:r w:rsidRPr="00AE2F47">
        <w:rPr>
          <w:lang w:val="en-US"/>
        </w:rPr>
        <w:t xml:space="preserve"> and the other party has not remedied the material breach within 10 Business Days of receiving such demand.</w:t>
      </w:r>
    </w:p>
    <w:p w14:paraId="597CA398" w14:textId="77777777" w:rsidR="00AE2F47" w:rsidRPr="00AE2F47" w:rsidRDefault="00AE2F47" w:rsidP="006C5FA8">
      <w:pPr>
        <w:ind w:left="454"/>
        <w:rPr>
          <w:lang w:val="en-US"/>
        </w:rPr>
      </w:pPr>
    </w:p>
    <w:p w14:paraId="1D9CF6EE" w14:textId="77777777" w:rsidR="00AE2F47" w:rsidRPr="00AE2F47" w:rsidRDefault="00AE2F47" w:rsidP="006C5FA8">
      <w:pPr>
        <w:ind w:left="454"/>
        <w:rPr>
          <w:lang w:val="en-US"/>
        </w:rPr>
      </w:pPr>
      <w:r w:rsidRPr="00AE2F47">
        <w:rPr>
          <w:lang w:val="en-US"/>
        </w:rPr>
        <w:t>A party is also entitled to terminate one or more of the agreements without notice if the other party is declared bankrupt or becomes insolvent, suspends its payments or is subject to compulsory or voluntary liquidation or similar and the party/estate has not provided the necessary security within a time limit set by the other party.</w:t>
      </w:r>
    </w:p>
    <w:p w14:paraId="29B9D3D7" w14:textId="77777777" w:rsidR="00AE2F47" w:rsidRPr="00AE2F47" w:rsidRDefault="00AE2F47" w:rsidP="00AE2F47">
      <w:pPr>
        <w:rPr>
          <w:lang w:val="en-US"/>
        </w:rPr>
      </w:pPr>
    </w:p>
    <w:p w14:paraId="5900AE9A" w14:textId="77777777" w:rsidR="00AE2F47" w:rsidRPr="00EC5467" w:rsidRDefault="00AE2F47" w:rsidP="00AE2F47">
      <w:pPr>
        <w:pStyle w:val="Overskrift2"/>
        <w:numPr>
          <w:ilvl w:val="1"/>
          <w:numId w:val="2"/>
        </w:numPr>
        <w:tabs>
          <w:tab w:val="clear" w:pos="576"/>
        </w:tabs>
        <w:ind w:left="454" w:hanging="454"/>
      </w:pPr>
      <w:bookmarkStart w:id="749" w:name="_TOC_250005"/>
      <w:bookmarkStart w:id="750" w:name="_Liability"/>
      <w:bookmarkStart w:id="751" w:name="_Toc171429837"/>
      <w:bookmarkStart w:id="752" w:name="_Toc173600855"/>
      <w:bookmarkEnd w:id="749"/>
      <w:bookmarkEnd w:id="750"/>
      <w:r w:rsidRPr="00926986">
        <w:t>Liability</w:t>
      </w:r>
      <w:bookmarkEnd w:id="751"/>
      <w:bookmarkEnd w:id="752"/>
    </w:p>
    <w:p w14:paraId="0A373F70" w14:textId="6FF48CFC" w:rsidR="00AE2F47" w:rsidRPr="00AE2F47" w:rsidRDefault="00AE2F47" w:rsidP="006C5FA8">
      <w:pPr>
        <w:ind w:left="454"/>
        <w:rPr>
          <w:lang w:val="en-US"/>
        </w:rPr>
      </w:pPr>
      <w:r w:rsidRPr="00AE2F47">
        <w:rPr>
          <w:lang w:val="en-US"/>
        </w:rPr>
        <w:t>A party which does not satisfy its obligations under one or more of the agreements shall compensate the other party ("Injured Party") for all directly documented losses suffered by the Injured Party as a consequence thereof. The Liable Party cannot be held liable for the Injured Party</w:t>
      </w:r>
      <w:r w:rsidRPr="00AE2F47">
        <w:rPr>
          <w:spacing w:val="-16"/>
          <w:lang w:val="en-US"/>
        </w:rPr>
        <w:t>’</w:t>
      </w:r>
      <w:r w:rsidRPr="00AE2F47">
        <w:rPr>
          <w:lang w:val="en-US"/>
        </w:rPr>
        <w:t>s operational losses and other indirect losses, including recourse claims from the party</w:t>
      </w:r>
      <w:r w:rsidRPr="00AE2F47">
        <w:rPr>
          <w:spacing w:val="-11"/>
          <w:lang w:val="en-US"/>
        </w:rPr>
        <w:t>’</w:t>
      </w:r>
      <w:r w:rsidRPr="00AE2F47">
        <w:rPr>
          <w:lang w:val="en-US"/>
        </w:rPr>
        <w:t xml:space="preserve">s co-contractors unless the Liable Party acted </w:t>
      </w:r>
      <w:r w:rsidR="006C5FA8" w:rsidRPr="00AE2F47">
        <w:rPr>
          <w:lang w:val="en-US"/>
        </w:rPr>
        <w:t>willfully</w:t>
      </w:r>
      <w:r w:rsidRPr="00AE2F47">
        <w:rPr>
          <w:lang w:val="en-US"/>
        </w:rPr>
        <w:t xml:space="preserve"> or grossly negligently.</w:t>
      </w:r>
    </w:p>
    <w:p w14:paraId="048957F9" w14:textId="77777777" w:rsidR="00AE2F47" w:rsidRPr="00AE2F47" w:rsidRDefault="00AE2F47" w:rsidP="006C5FA8">
      <w:pPr>
        <w:ind w:left="454"/>
        <w:rPr>
          <w:lang w:val="en-US"/>
        </w:rPr>
      </w:pPr>
    </w:p>
    <w:p w14:paraId="2400AC59" w14:textId="77777777" w:rsidR="00AE2F47" w:rsidRPr="00AE2F47" w:rsidRDefault="00AE2F47" w:rsidP="006C5FA8">
      <w:pPr>
        <w:ind w:left="454"/>
        <w:rPr>
          <w:lang w:val="en-US"/>
        </w:rPr>
      </w:pPr>
      <w:r w:rsidRPr="00AE2F47">
        <w:rPr>
          <w:lang w:val="en-US"/>
        </w:rPr>
        <w:t>For the avoidance of doubt, it should be noted that in the event of a “Capacity Agreement” being terminated</w:t>
      </w:r>
      <w:r w:rsidRPr="00AE2F47">
        <w:rPr>
          <w:spacing w:val="-1"/>
          <w:lang w:val="en-US"/>
        </w:rPr>
        <w:t xml:space="preserve"> </w:t>
      </w:r>
      <w:r w:rsidRPr="00AE2F47">
        <w:rPr>
          <w:lang w:val="en-US"/>
        </w:rPr>
        <w:t>due</w:t>
      </w:r>
      <w:r w:rsidRPr="00AE2F47">
        <w:rPr>
          <w:spacing w:val="-1"/>
          <w:lang w:val="en-US"/>
        </w:rPr>
        <w:t xml:space="preserve"> </w:t>
      </w:r>
      <w:r w:rsidRPr="00AE2F47">
        <w:rPr>
          <w:lang w:val="en-US"/>
        </w:rPr>
        <w:t>to</w:t>
      </w:r>
      <w:r w:rsidRPr="00AE2F47">
        <w:rPr>
          <w:spacing w:val="-1"/>
          <w:lang w:val="en-US"/>
        </w:rPr>
        <w:t xml:space="preserve"> </w:t>
      </w:r>
      <w:r w:rsidRPr="00AE2F47">
        <w:rPr>
          <w:lang w:val="en-US"/>
        </w:rPr>
        <w:t>the</w:t>
      </w:r>
      <w:r w:rsidRPr="00AE2F47">
        <w:rPr>
          <w:spacing w:val="-1"/>
          <w:lang w:val="en-US"/>
        </w:rPr>
        <w:t xml:space="preserve"> </w:t>
      </w:r>
      <w:r w:rsidRPr="00AE2F47">
        <w:rPr>
          <w:lang w:val="en-US"/>
        </w:rPr>
        <w:t>Shipper</w:t>
      </w:r>
      <w:r w:rsidRPr="00AE2F47">
        <w:rPr>
          <w:spacing w:val="-14"/>
          <w:lang w:val="en-US"/>
        </w:rPr>
        <w:t>’</w:t>
      </w:r>
      <w:r w:rsidRPr="00AE2F47">
        <w:rPr>
          <w:lang w:val="en-US"/>
        </w:rPr>
        <w:t>s</w:t>
      </w:r>
      <w:r w:rsidRPr="00AE2F47">
        <w:rPr>
          <w:spacing w:val="-2"/>
          <w:lang w:val="en-US"/>
        </w:rPr>
        <w:t xml:space="preserve"> </w:t>
      </w:r>
      <w:r w:rsidRPr="00AE2F47">
        <w:rPr>
          <w:lang w:val="en-US"/>
        </w:rPr>
        <w:t>material</w:t>
      </w:r>
      <w:r w:rsidRPr="00AE2F47">
        <w:rPr>
          <w:spacing w:val="-3"/>
          <w:lang w:val="en-US"/>
        </w:rPr>
        <w:t xml:space="preserve"> </w:t>
      </w:r>
      <w:r w:rsidRPr="00AE2F47">
        <w:rPr>
          <w:lang w:val="en-US"/>
        </w:rPr>
        <w:t>breach</w:t>
      </w:r>
      <w:r w:rsidRPr="00AE2F47">
        <w:rPr>
          <w:spacing w:val="-4"/>
          <w:lang w:val="en-US"/>
        </w:rPr>
        <w:t xml:space="preserve"> </w:t>
      </w:r>
      <w:r w:rsidRPr="00AE2F47">
        <w:rPr>
          <w:lang w:val="en-US"/>
        </w:rPr>
        <w:t>hereof,</w:t>
      </w:r>
      <w:r w:rsidRPr="00AE2F47">
        <w:rPr>
          <w:spacing w:val="-2"/>
          <w:lang w:val="en-US"/>
        </w:rPr>
        <w:t xml:space="preserve"> </w:t>
      </w:r>
      <w:r w:rsidRPr="00AE2F47">
        <w:rPr>
          <w:lang w:val="en-US"/>
        </w:rPr>
        <w:t>the</w:t>
      </w:r>
      <w:r w:rsidRPr="00AE2F47">
        <w:rPr>
          <w:spacing w:val="-3"/>
          <w:lang w:val="en-US"/>
        </w:rPr>
        <w:t xml:space="preserve"> </w:t>
      </w:r>
      <w:r w:rsidRPr="00AE2F47">
        <w:rPr>
          <w:lang w:val="en-US"/>
        </w:rPr>
        <w:t>Shipper</w:t>
      </w:r>
      <w:r w:rsidRPr="00AE2F47">
        <w:rPr>
          <w:spacing w:val="-3"/>
          <w:lang w:val="en-US"/>
        </w:rPr>
        <w:t xml:space="preserve"> </w:t>
      </w:r>
      <w:r w:rsidRPr="00AE2F47">
        <w:rPr>
          <w:lang w:val="en-US"/>
        </w:rPr>
        <w:t>shall</w:t>
      </w:r>
      <w:r w:rsidRPr="00AE2F47">
        <w:rPr>
          <w:spacing w:val="-3"/>
          <w:lang w:val="en-US"/>
        </w:rPr>
        <w:t xml:space="preserve"> </w:t>
      </w:r>
      <w:r w:rsidRPr="00AE2F47">
        <w:rPr>
          <w:lang w:val="en-US"/>
        </w:rPr>
        <w:t>be</w:t>
      </w:r>
      <w:r w:rsidRPr="00AE2F47">
        <w:rPr>
          <w:spacing w:val="-1"/>
          <w:lang w:val="en-US"/>
        </w:rPr>
        <w:t xml:space="preserve"> </w:t>
      </w:r>
      <w:r w:rsidRPr="00AE2F47">
        <w:rPr>
          <w:lang w:val="en-US"/>
        </w:rPr>
        <w:t>liable</w:t>
      </w:r>
      <w:r w:rsidRPr="00AE2F47">
        <w:rPr>
          <w:spacing w:val="-1"/>
          <w:lang w:val="en-US"/>
        </w:rPr>
        <w:t xml:space="preserve"> </w:t>
      </w:r>
      <w:r w:rsidRPr="00AE2F47">
        <w:rPr>
          <w:lang w:val="en-US"/>
        </w:rPr>
        <w:t>to</w:t>
      </w:r>
      <w:r w:rsidRPr="00AE2F47">
        <w:rPr>
          <w:spacing w:val="-1"/>
          <w:lang w:val="en-US"/>
        </w:rPr>
        <w:t xml:space="preserve"> </w:t>
      </w:r>
      <w:r w:rsidRPr="00AE2F47">
        <w:rPr>
          <w:lang w:val="en-US"/>
        </w:rPr>
        <w:t>pay</w:t>
      </w:r>
      <w:r w:rsidRPr="00AE2F47">
        <w:rPr>
          <w:spacing w:val="-4"/>
          <w:lang w:val="en-US"/>
        </w:rPr>
        <w:t xml:space="preserve"> </w:t>
      </w:r>
      <w:r w:rsidRPr="00AE2F47">
        <w:rPr>
          <w:lang w:val="en-US"/>
        </w:rPr>
        <w:t>damages</w:t>
      </w:r>
      <w:r w:rsidRPr="00AE2F47">
        <w:rPr>
          <w:spacing w:val="-5"/>
          <w:lang w:val="en-US"/>
        </w:rPr>
        <w:t xml:space="preserve"> </w:t>
      </w:r>
      <w:r w:rsidRPr="00AE2F47">
        <w:rPr>
          <w:lang w:val="en-US"/>
        </w:rPr>
        <w:t>to</w:t>
      </w:r>
      <w:r w:rsidRPr="00AE2F47">
        <w:rPr>
          <w:spacing w:val="-2"/>
          <w:lang w:val="en-US"/>
        </w:rPr>
        <w:t xml:space="preserve"> </w:t>
      </w:r>
      <w:r w:rsidRPr="00AE2F47">
        <w:rPr>
          <w:lang w:val="en-US"/>
        </w:rPr>
        <w:t>Energinet</w:t>
      </w:r>
      <w:r w:rsidRPr="00AE2F47">
        <w:rPr>
          <w:spacing w:val="-3"/>
          <w:lang w:val="en-US"/>
        </w:rPr>
        <w:t xml:space="preserve"> </w:t>
      </w:r>
      <w:r w:rsidRPr="00AE2F47">
        <w:rPr>
          <w:lang w:val="en-US"/>
        </w:rPr>
        <w:t>for</w:t>
      </w:r>
      <w:r w:rsidRPr="00AE2F47">
        <w:rPr>
          <w:spacing w:val="-2"/>
          <w:lang w:val="en-US"/>
        </w:rPr>
        <w:t xml:space="preserve"> </w:t>
      </w:r>
      <w:r w:rsidRPr="00AE2F47">
        <w:rPr>
          <w:lang w:val="en-US"/>
        </w:rPr>
        <w:t>any</w:t>
      </w:r>
      <w:r w:rsidRPr="00AE2F47">
        <w:rPr>
          <w:spacing w:val="-3"/>
          <w:lang w:val="en-US"/>
        </w:rPr>
        <w:t xml:space="preserve"> </w:t>
      </w:r>
      <w:r w:rsidRPr="00AE2F47">
        <w:rPr>
          <w:lang w:val="en-US"/>
        </w:rPr>
        <w:t>loss</w:t>
      </w:r>
      <w:r w:rsidRPr="00AE2F47">
        <w:rPr>
          <w:spacing w:val="-3"/>
          <w:lang w:val="en-US"/>
        </w:rPr>
        <w:t xml:space="preserve"> </w:t>
      </w:r>
      <w:r w:rsidRPr="00AE2F47">
        <w:rPr>
          <w:lang w:val="en-US"/>
        </w:rPr>
        <w:t>suffered</w:t>
      </w:r>
      <w:r w:rsidRPr="00AE2F47">
        <w:rPr>
          <w:spacing w:val="-2"/>
          <w:lang w:val="en-US"/>
        </w:rPr>
        <w:t xml:space="preserve"> </w:t>
      </w:r>
      <w:r w:rsidRPr="00AE2F47">
        <w:rPr>
          <w:lang w:val="en-US"/>
        </w:rPr>
        <w:t>in</w:t>
      </w:r>
      <w:r w:rsidRPr="00AE2F47">
        <w:rPr>
          <w:spacing w:val="-5"/>
          <w:lang w:val="en-US"/>
        </w:rPr>
        <w:t xml:space="preserve"> </w:t>
      </w:r>
      <w:r w:rsidRPr="00AE2F47">
        <w:rPr>
          <w:lang w:val="en-US"/>
        </w:rPr>
        <w:t>this</w:t>
      </w:r>
      <w:r w:rsidRPr="00AE2F47">
        <w:rPr>
          <w:spacing w:val="-1"/>
          <w:lang w:val="en-US"/>
        </w:rPr>
        <w:t xml:space="preserve"> </w:t>
      </w:r>
      <w:r w:rsidRPr="00AE2F47">
        <w:rPr>
          <w:lang w:val="en-US"/>
        </w:rPr>
        <w:t>connection.</w:t>
      </w:r>
      <w:r w:rsidRPr="00AE2F47">
        <w:rPr>
          <w:spacing w:val="-5"/>
          <w:lang w:val="en-US"/>
        </w:rPr>
        <w:t xml:space="preserve"> </w:t>
      </w:r>
      <w:r w:rsidRPr="00AE2F47">
        <w:rPr>
          <w:lang w:val="en-US"/>
        </w:rPr>
        <w:t>The</w:t>
      </w:r>
      <w:r w:rsidRPr="00AE2F47">
        <w:rPr>
          <w:spacing w:val="-2"/>
          <w:lang w:val="en-US"/>
        </w:rPr>
        <w:t xml:space="preserve"> </w:t>
      </w:r>
      <w:r w:rsidRPr="00AE2F47">
        <w:rPr>
          <w:lang w:val="en-US"/>
        </w:rPr>
        <w:t>fact</w:t>
      </w:r>
      <w:r w:rsidRPr="00AE2F47">
        <w:rPr>
          <w:spacing w:val="-3"/>
          <w:lang w:val="en-US"/>
        </w:rPr>
        <w:t xml:space="preserve"> </w:t>
      </w:r>
      <w:r w:rsidRPr="00AE2F47">
        <w:rPr>
          <w:lang w:val="en-US"/>
        </w:rPr>
        <w:t>that</w:t>
      </w:r>
      <w:r w:rsidRPr="00AE2F47">
        <w:rPr>
          <w:spacing w:val="-2"/>
          <w:lang w:val="en-US"/>
        </w:rPr>
        <w:t xml:space="preserve"> </w:t>
      </w:r>
      <w:r w:rsidRPr="00AE2F47">
        <w:rPr>
          <w:lang w:val="en-US"/>
        </w:rPr>
        <w:t>Energinet</w:t>
      </w:r>
      <w:r w:rsidRPr="00AE2F47">
        <w:rPr>
          <w:spacing w:val="-2"/>
          <w:lang w:val="en-US"/>
        </w:rPr>
        <w:t xml:space="preserve"> </w:t>
      </w:r>
      <w:r w:rsidRPr="00AE2F47">
        <w:rPr>
          <w:lang w:val="en-US"/>
        </w:rPr>
        <w:t>sells</w:t>
      </w:r>
      <w:r w:rsidRPr="00AE2F47">
        <w:rPr>
          <w:spacing w:val="-5"/>
          <w:lang w:val="en-US"/>
        </w:rPr>
        <w:t xml:space="preserve"> </w:t>
      </w:r>
      <w:r w:rsidRPr="00AE2F47">
        <w:rPr>
          <w:lang w:val="en-US"/>
        </w:rPr>
        <w:t>Capacity for the Capacity Period covered by the terminated “Capacity Agreement” after its termination, does</w:t>
      </w:r>
      <w:r w:rsidRPr="00AE2F47">
        <w:rPr>
          <w:spacing w:val="-9"/>
          <w:lang w:val="en-US"/>
        </w:rPr>
        <w:t xml:space="preserve"> </w:t>
      </w:r>
      <w:r w:rsidRPr="00AE2F47">
        <w:rPr>
          <w:lang w:val="en-US"/>
        </w:rPr>
        <w:t>not</w:t>
      </w:r>
      <w:r w:rsidRPr="00AE2F47">
        <w:rPr>
          <w:spacing w:val="-10"/>
          <w:lang w:val="en-US"/>
        </w:rPr>
        <w:t xml:space="preserve"> </w:t>
      </w:r>
      <w:r w:rsidRPr="00AE2F47">
        <w:rPr>
          <w:lang w:val="en-US"/>
        </w:rPr>
        <w:t>exempt</w:t>
      </w:r>
      <w:r w:rsidRPr="00AE2F47">
        <w:rPr>
          <w:spacing w:val="-10"/>
          <w:lang w:val="en-US"/>
        </w:rPr>
        <w:t xml:space="preserve"> </w:t>
      </w:r>
      <w:r w:rsidRPr="00AE2F47">
        <w:rPr>
          <w:lang w:val="en-US"/>
        </w:rPr>
        <w:t>the</w:t>
      </w:r>
      <w:r w:rsidRPr="00AE2F47">
        <w:rPr>
          <w:spacing w:val="-8"/>
          <w:lang w:val="en-US"/>
        </w:rPr>
        <w:t xml:space="preserve"> </w:t>
      </w:r>
      <w:r w:rsidRPr="00AE2F47">
        <w:rPr>
          <w:lang w:val="en-US"/>
        </w:rPr>
        <w:t>Shipper</w:t>
      </w:r>
      <w:r w:rsidRPr="00AE2F47">
        <w:rPr>
          <w:spacing w:val="-8"/>
          <w:lang w:val="en-US"/>
        </w:rPr>
        <w:t xml:space="preserve"> </w:t>
      </w:r>
      <w:r w:rsidRPr="00AE2F47">
        <w:rPr>
          <w:lang w:val="en-US"/>
        </w:rPr>
        <w:t>from</w:t>
      </w:r>
      <w:r w:rsidRPr="00AE2F47">
        <w:rPr>
          <w:spacing w:val="-9"/>
          <w:lang w:val="en-US"/>
        </w:rPr>
        <w:t xml:space="preserve"> </w:t>
      </w:r>
      <w:r w:rsidRPr="00AE2F47">
        <w:rPr>
          <w:lang w:val="en-US"/>
        </w:rPr>
        <w:t>liability</w:t>
      </w:r>
      <w:r w:rsidRPr="00AE2F47">
        <w:rPr>
          <w:spacing w:val="-9"/>
          <w:lang w:val="en-US"/>
        </w:rPr>
        <w:t xml:space="preserve"> </w:t>
      </w:r>
      <w:r w:rsidRPr="00AE2F47">
        <w:rPr>
          <w:lang w:val="en-US"/>
        </w:rPr>
        <w:t>unless</w:t>
      </w:r>
      <w:r w:rsidRPr="00AE2F47">
        <w:rPr>
          <w:spacing w:val="-9"/>
          <w:lang w:val="en-US"/>
        </w:rPr>
        <w:t xml:space="preserve"> </w:t>
      </w:r>
      <w:r w:rsidRPr="00AE2F47">
        <w:rPr>
          <w:lang w:val="en-US"/>
        </w:rPr>
        <w:t>he</w:t>
      </w:r>
      <w:r w:rsidRPr="00AE2F47">
        <w:rPr>
          <w:spacing w:val="-6"/>
          <w:lang w:val="en-US"/>
        </w:rPr>
        <w:t xml:space="preserve"> </w:t>
      </w:r>
      <w:r w:rsidRPr="00AE2F47">
        <w:rPr>
          <w:lang w:val="en-US"/>
        </w:rPr>
        <w:t>can</w:t>
      </w:r>
      <w:r w:rsidRPr="00AE2F47">
        <w:rPr>
          <w:spacing w:val="-11"/>
          <w:lang w:val="en-US"/>
        </w:rPr>
        <w:t xml:space="preserve"> </w:t>
      </w:r>
      <w:r w:rsidRPr="00AE2F47">
        <w:rPr>
          <w:lang w:val="en-US"/>
        </w:rPr>
        <w:t>document</w:t>
      </w:r>
      <w:r w:rsidRPr="00AE2F47">
        <w:rPr>
          <w:spacing w:val="-8"/>
          <w:lang w:val="en-US"/>
        </w:rPr>
        <w:t xml:space="preserve"> </w:t>
      </w:r>
      <w:r w:rsidRPr="00AE2F47">
        <w:rPr>
          <w:lang w:val="en-US"/>
        </w:rPr>
        <w:t>that</w:t>
      </w:r>
      <w:r w:rsidRPr="00AE2F47">
        <w:rPr>
          <w:spacing w:val="-6"/>
          <w:lang w:val="en-US"/>
        </w:rPr>
        <w:t xml:space="preserve"> </w:t>
      </w:r>
      <w:r w:rsidRPr="00AE2F47">
        <w:rPr>
          <w:lang w:val="en-US"/>
        </w:rPr>
        <w:t>Energinet</w:t>
      </w:r>
      <w:r w:rsidRPr="00AE2F47">
        <w:rPr>
          <w:spacing w:val="-8"/>
          <w:lang w:val="en-US"/>
        </w:rPr>
        <w:t xml:space="preserve"> </w:t>
      </w:r>
      <w:r w:rsidRPr="00AE2F47">
        <w:rPr>
          <w:lang w:val="en-US"/>
        </w:rPr>
        <w:t>has</w:t>
      </w:r>
      <w:r w:rsidRPr="00AE2F47">
        <w:rPr>
          <w:spacing w:val="-7"/>
          <w:lang w:val="en-US"/>
        </w:rPr>
        <w:t xml:space="preserve"> </w:t>
      </w:r>
      <w:r w:rsidRPr="00AE2F47">
        <w:rPr>
          <w:lang w:val="en-US"/>
        </w:rPr>
        <w:t>been</w:t>
      </w:r>
      <w:r w:rsidRPr="00AE2F47">
        <w:rPr>
          <w:spacing w:val="-9"/>
          <w:lang w:val="en-US"/>
        </w:rPr>
        <w:t xml:space="preserve"> </w:t>
      </w:r>
      <w:r w:rsidRPr="00AE2F47">
        <w:rPr>
          <w:lang w:val="en-US"/>
        </w:rPr>
        <w:t>able to</w:t>
      </w:r>
      <w:r w:rsidRPr="00AE2F47">
        <w:rPr>
          <w:spacing w:val="-16"/>
          <w:lang w:val="en-US"/>
        </w:rPr>
        <w:t xml:space="preserve"> </w:t>
      </w:r>
      <w:r w:rsidRPr="00AE2F47">
        <w:rPr>
          <w:lang w:val="en-US"/>
        </w:rPr>
        <w:t>sell</w:t>
      </w:r>
      <w:r w:rsidRPr="00AE2F47">
        <w:rPr>
          <w:spacing w:val="-16"/>
          <w:lang w:val="en-US"/>
        </w:rPr>
        <w:t xml:space="preserve"> </w:t>
      </w:r>
      <w:r w:rsidRPr="00AE2F47">
        <w:rPr>
          <w:lang w:val="en-US"/>
        </w:rPr>
        <w:t>the</w:t>
      </w:r>
      <w:r w:rsidRPr="00AE2F47">
        <w:rPr>
          <w:spacing w:val="-16"/>
          <w:lang w:val="en-US"/>
        </w:rPr>
        <w:t xml:space="preserve"> </w:t>
      </w:r>
      <w:r w:rsidRPr="00AE2F47">
        <w:rPr>
          <w:lang w:val="en-US"/>
        </w:rPr>
        <w:t>Capacity</w:t>
      </w:r>
      <w:r w:rsidRPr="00AE2F47">
        <w:rPr>
          <w:spacing w:val="-16"/>
          <w:lang w:val="en-US"/>
        </w:rPr>
        <w:t xml:space="preserve"> </w:t>
      </w:r>
      <w:r w:rsidRPr="00AE2F47">
        <w:rPr>
          <w:lang w:val="en-US"/>
        </w:rPr>
        <w:t>covered</w:t>
      </w:r>
      <w:r w:rsidRPr="00AE2F47">
        <w:rPr>
          <w:spacing w:val="-16"/>
          <w:lang w:val="en-US"/>
        </w:rPr>
        <w:t xml:space="preserve"> </w:t>
      </w:r>
      <w:r w:rsidRPr="00AE2F47">
        <w:rPr>
          <w:lang w:val="en-US"/>
        </w:rPr>
        <w:t>by</w:t>
      </w:r>
      <w:r w:rsidRPr="00AE2F47">
        <w:rPr>
          <w:spacing w:val="-15"/>
          <w:lang w:val="en-US"/>
        </w:rPr>
        <w:t xml:space="preserve"> </w:t>
      </w:r>
      <w:r w:rsidRPr="00AE2F47">
        <w:rPr>
          <w:lang w:val="en-US"/>
        </w:rPr>
        <w:t>the</w:t>
      </w:r>
      <w:r w:rsidRPr="00AE2F47">
        <w:rPr>
          <w:spacing w:val="-16"/>
          <w:lang w:val="en-US"/>
        </w:rPr>
        <w:t xml:space="preserve"> </w:t>
      </w:r>
      <w:r w:rsidRPr="00AE2F47">
        <w:rPr>
          <w:lang w:val="en-US"/>
        </w:rPr>
        <w:t>terminated</w:t>
      </w:r>
      <w:r w:rsidRPr="00AE2F47">
        <w:rPr>
          <w:spacing w:val="-16"/>
          <w:lang w:val="en-US"/>
        </w:rPr>
        <w:t xml:space="preserve"> “</w:t>
      </w:r>
      <w:r w:rsidRPr="00AE2F47">
        <w:rPr>
          <w:lang w:val="en-US"/>
        </w:rPr>
        <w:t>Capacity</w:t>
      </w:r>
      <w:r w:rsidRPr="00AE2F47">
        <w:rPr>
          <w:spacing w:val="-16"/>
          <w:lang w:val="en-US"/>
        </w:rPr>
        <w:t xml:space="preserve"> </w:t>
      </w:r>
      <w:r w:rsidRPr="00AE2F47">
        <w:rPr>
          <w:lang w:val="en-US"/>
        </w:rPr>
        <w:t>Agreement”</w:t>
      </w:r>
      <w:r w:rsidRPr="00AE2F47">
        <w:rPr>
          <w:spacing w:val="-14"/>
          <w:lang w:val="en-US"/>
        </w:rPr>
        <w:t xml:space="preserve"> </w:t>
      </w:r>
      <w:r w:rsidRPr="00AE2F47">
        <w:rPr>
          <w:lang w:val="en-US"/>
        </w:rPr>
        <w:t>to</w:t>
      </w:r>
      <w:r w:rsidRPr="00AE2F47">
        <w:rPr>
          <w:spacing w:val="-16"/>
          <w:lang w:val="en-US"/>
        </w:rPr>
        <w:t xml:space="preserve"> </w:t>
      </w:r>
      <w:r w:rsidRPr="00AE2F47">
        <w:rPr>
          <w:lang w:val="en-US"/>
        </w:rPr>
        <w:t>another</w:t>
      </w:r>
      <w:r w:rsidRPr="00AE2F47">
        <w:rPr>
          <w:spacing w:val="-16"/>
          <w:lang w:val="en-US"/>
        </w:rPr>
        <w:t xml:space="preserve"> </w:t>
      </w:r>
      <w:r w:rsidRPr="00AE2F47">
        <w:rPr>
          <w:lang w:val="en-US"/>
        </w:rPr>
        <w:t>Shipper.</w:t>
      </w:r>
      <w:r w:rsidRPr="00AE2F47">
        <w:rPr>
          <w:spacing w:val="-16"/>
          <w:lang w:val="en-US"/>
        </w:rPr>
        <w:t xml:space="preserve"> </w:t>
      </w:r>
      <w:r w:rsidRPr="00AE2F47">
        <w:rPr>
          <w:lang w:val="en-US"/>
        </w:rPr>
        <w:t>However, Energinet shall use reasonable efforts to sell such Capacity.</w:t>
      </w:r>
    </w:p>
    <w:p w14:paraId="48E09159" w14:textId="77777777" w:rsidR="00AE2F47" w:rsidRPr="00AE2F47" w:rsidRDefault="00AE2F47" w:rsidP="006C5FA8">
      <w:pPr>
        <w:ind w:left="454"/>
        <w:rPr>
          <w:lang w:val="en-US"/>
        </w:rPr>
      </w:pPr>
    </w:p>
    <w:p w14:paraId="6A34D3F4" w14:textId="77777777" w:rsidR="00AE2F47" w:rsidRPr="00AE2F47" w:rsidRDefault="00AE2F47" w:rsidP="006C5FA8">
      <w:pPr>
        <w:ind w:left="454"/>
        <w:rPr>
          <w:lang w:val="en-US"/>
        </w:rPr>
      </w:pPr>
      <w:r w:rsidRPr="00AE2F47">
        <w:rPr>
          <w:lang w:val="en-US"/>
        </w:rPr>
        <w:t>If</w:t>
      </w:r>
      <w:r w:rsidRPr="00AE2F47">
        <w:rPr>
          <w:spacing w:val="-3"/>
          <w:lang w:val="en-US"/>
        </w:rPr>
        <w:t xml:space="preserve"> </w:t>
      </w:r>
      <w:r w:rsidRPr="00AE2F47">
        <w:rPr>
          <w:lang w:val="en-US"/>
        </w:rPr>
        <w:t>Energinet</w:t>
      </w:r>
      <w:r w:rsidRPr="00AE2F47">
        <w:rPr>
          <w:spacing w:val="-5"/>
          <w:lang w:val="en-US"/>
        </w:rPr>
        <w:t xml:space="preserve"> </w:t>
      </w:r>
      <w:r w:rsidRPr="00AE2F47">
        <w:rPr>
          <w:lang w:val="en-US"/>
        </w:rPr>
        <w:t>is</w:t>
      </w:r>
      <w:r w:rsidRPr="00AE2F47">
        <w:rPr>
          <w:spacing w:val="-5"/>
          <w:lang w:val="en-US"/>
        </w:rPr>
        <w:t xml:space="preserve"> </w:t>
      </w:r>
      <w:r w:rsidRPr="00AE2F47">
        <w:rPr>
          <w:lang w:val="en-US"/>
        </w:rPr>
        <w:t>the</w:t>
      </w:r>
      <w:r w:rsidRPr="00AE2F47">
        <w:rPr>
          <w:spacing w:val="-4"/>
          <w:lang w:val="en-US"/>
        </w:rPr>
        <w:t xml:space="preserve"> </w:t>
      </w:r>
      <w:r w:rsidRPr="00AE2F47">
        <w:rPr>
          <w:lang w:val="en-US"/>
        </w:rPr>
        <w:t>Liable</w:t>
      </w:r>
      <w:r w:rsidRPr="00AE2F47">
        <w:rPr>
          <w:spacing w:val="-4"/>
          <w:lang w:val="en-US"/>
        </w:rPr>
        <w:t xml:space="preserve"> </w:t>
      </w:r>
      <w:r w:rsidRPr="00AE2F47">
        <w:rPr>
          <w:lang w:val="en-US"/>
        </w:rPr>
        <w:t>Party</w:t>
      </w:r>
      <w:r w:rsidRPr="00AE2F47">
        <w:rPr>
          <w:spacing w:val="-7"/>
          <w:lang w:val="en-US"/>
        </w:rPr>
        <w:t xml:space="preserve"> </w:t>
      </w:r>
      <w:r w:rsidRPr="00AE2F47">
        <w:rPr>
          <w:lang w:val="en-US"/>
        </w:rPr>
        <w:t>and</w:t>
      </w:r>
      <w:r w:rsidRPr="00AE2F47">
        <w:rPr>
          <w:spacing w:val="-5"/>
          <w:lang w:val="en-US"/>
        </w:rPr>
        <w:t xml:space="preserve"> </w:t>
      </w:r>
      <w:r w:rsidRPr="00AE2F47">
        <w:rPr>
          <w:lang w:val="en-US"/>
        </w:rPr>
        <w:t>assesses</w:t>
      </w:r>
      <w:r w:rsidRPr="00AE2F47">
        <w:rPr>
          <w:spacing w:val="-7"/>
          <w:lang w:val="en-US"/>
        </w:rPr>
        <w:t xml:space="preserve"> </w:t>
      </w:r>
      <w:r w:rsidRPr="00AE2F47">
        <w:rPr>
          <w:lang w:val="en-US"/>
        </w:rPr>
        <w:t>that</w:t>
      </w:r>
      <w:r w:rsidRPr="00AE2F47">
        <w:rPr>
          <w:spacing w:val="-5"/>
          <w:lang w:val="en-US"/>
        </w:rPr>
        <w:t xml:space="preserve"> </w:t>
      </w:r>
      <w:r w:rsidRPr="00AE2F47">
        <w:rPr>
          <w:lang w:val="en-US"/>
        </w:rPr>
        <w:t>a</w:t>
      </w:r>
      <w:r w:rsidRPr="00AE2F47">
        <w:rPr>
          <w:spacing w:val="-5"/>
          <w:lang w:val="en-US"/>
        </w:rPr>
        <w:t xml:space="preserve"> </w:t>
      </w:r>
      <w:r w:rsidRPr="00AE2F47">
        <w:rPr>
          <w:lang w:val="en-US"/>
        </w:rPr>
        <w:t>claim</w:t>
      </w:r>
      <w:r w:rsidRPr="00AE2F47">
        <w:rPr>
          <w:spacing w:val="-5"/>
          <w:lang w:val="en-US"/>
        </w:rPr>
        <w:t xml:space="preserve"> </w:t>
      </w:r>
      <w:r w:rsidRPr="00AE2F47">
        <w:rPr>
          <w:lang w:val="en-US"/>
        </w:rPr>
        <w:t>brought</w:t>
      </w:r>
      <w:r w:rsidRPr="00AE2F47">
        <w:rPr>
          <w:spacing w:val="-5"/>
          <w:lang w:val="en-US"/>
        </w:rPr>
        <w:t xml:space="preserve"> </w:t>
      </w:r>
      <w:r w:rsidRPr="00AE2F47">
        <w:rPr>
          <w:lang w:val="en-US"/>
        </w:rPr>
        <w:t>against</w:t>
      </w:r>
      <w:r w:rsidRPr="00AE2F47">
        <w:rPr>
          <w:spacing w:val="-7"/>
          <w:lang w:val="en-US"/>
        </w:rPr>
        <w:t xml:space="preserve"> </w:t>
      </w:r>
      <w:r w:rsidRPr="00AE2F47">
        <w:rPr>
          <w:lang w:val="en-US"/>
        </w:rPr>
        <w:t>it</w:t>
      </w:r>
      <w:r w:rsidRPr="00AE2F47">
        <w:rPr>
          <w:spacing w:val="-5"/>
          <w:lang w:val="en-US"/>
        </w:rPr>
        <w:t xml:space="preserve"> </w:t>
      </w:r>
      <w:r w:rsidRPr="00AE2F47">
        <w:rPr>
          <w:lang w:val="en-US"/>
        </w:rPr>
        <w:t>shall</w:t>
      </w:r>
      <w:r w:rsidRPr="00AE2F47">
        <w:rPr>
          <w:spacing w:val="-2"/>
          <w:lang w:val="en-US"/>
        </w:rPr>
        <w:t xml:space="preserve"> </w:t>
      </w:r>
      <w:r w:rsidRPr="00AE2F47">
        <w:rPr>
          <w:lang w:val="en-US"/>
        </w:rPr>
        <w:t>not</w:t>
      </w:r>
      <w:r w:rsidRPr="00AE2F47">
        <w:rPr>
          <w:spacing w:val="-3"/>
          <w:lang w:val="en-US"/>
        </w:rPr>
        <w:t xml:space="preserve"> </w:t>
      </w:r>
      <w:r w:rsidRPr="00AE2F47">
        <w:rPr>
          <w:lang w:val="en-US"/>
        </w:rPr>
        <w:t>be</w:t>
      </w:r>
      <w:r w:rsidRPr="00AE2F47">
        <w:rPr>
          <w:spacing w:val="-4"/>
          <w:lang w:val="en-US"/>
        </w:rPr>
        <w:t xml:space="preserve"> </w:t>
      </w:r>
      <w:r w:rsidRPr="00AE2F47">
        <w:rPr>
          <w:lang w:val="en-US"/>
        </w:rPr>
        <w:t>covered finally</w:t>
      </w:r>
      <w:r w:rsidRPr="00AE2F47">
        <w:rPr>
          <w:spacing w:val="-9"/>
          <w:lang w:val="en-US"/>
        </w:rPr>
        <w:t xml:space="preserve"> </w:t>
      </w:r>
      <w:r w:rsidRPr="00AE2F47">
        <w:rPr>
          <w:lang w:val="en-US"/>
        </w:rPr>
        <w:t>by</w:t>
      </w:r>
      <w:r w:rsidRPr="00AE2F47">
        <w:rPr>
          <w:spacing w:val="-7"/>
          <w:lang w:val="en-US"/>
        </w:rPr>
        <w:t xml:space="preserve"> </w:t>
      </w:r>
      <w:r w:rsidRPr="00AE2F47">
        <w:rPr>
          <w:lang w:val="en-US"/>
        </w:rPr>
        <w:t>Energinet</w:t>
      </w:r>
      <w:r w:rsidRPr="00AE2F47">
        <w:rPr>
          <w:spacing w:val="-10"/>
          <w:lang w:val="en-US"/>
        </w:rPr>
        <w:t xml:space="preserve"> </w:t>
      </w:r>
      <w:r w:rsidRPr="00AE2F47">
        <w:rPr>
          <w:lang w:val="en-US"/>
        </w:rPr>
        <w:t>but</w:t>
      </w:r>
      <w:r w:rsidRPr="00AE2F47">
        <w:rPr>
          <w:spacing w:val="-10"/>
          <w:lang w:val="en-US"/>
        </w:rPr>
        <w:t xml:space="preserve"> </w:t>
      </w:r>
      <w:r w:rsidRPr="00AE2F47">
        <w:rPr>
          <w:lang w:val="en-US"/>
        </w:rPr>
        <w:t>by</w:t>
      </w:r>
      <w:r w:rsidRPr="00AE2F47">
        <w:rPr>
          <w:spacing w:val="-6"/>
          <w:lang w:val="en-US"/>
        </w:rPr>
        <w:t xml:space="preserve"> </w:t>
      </w:r>
      <w:r w:rsidRPr="00AE2F47">
        <w:rPr>
          <w:lang w:val="en-US"/>
        </w:rPr>
        <w:t>a</w:t>
      </w:r>
      <w:r w:rsidRPr="00AE2F47">
        <w:rPr>
          <w:spacing w:val="-9"/>
          <w:lang w:val="en-US"/>
        </w:rPr>
        <w:t xml:space="preserve"> </w:t>
      </w:r>
      <w:r w:rsidRPr="00AE2F47">
        <w:rPr>
          <w:lang w:val="en-US"/>
        </w:rPr>
        <w:t>liable</w:t>
      </w:r>
      <w:r w:rsidRPr="00AE2F47">
        <w:rPr>
          <w:spacing w:val="-8"/>
          <w:lang w:val="en-US"/>
        </w:rPr>
        <w:t xml:space="preserve"> </w:t>
      </w:r>
      <w:r w:rsidRPr="00AE2F47">
        <w:rPr>
          <w:lang w:val="en-US"/>
        </w:rPr>
        <w:t>third</w:t>
      </w:r>
      <w:r w:rsidRPr="00AE2F47">
        <w:rPr>
          <w:spacing w:val="-8"/>
          <w:lang w:val="en-US"/>
        </w:rPr>
        <w:t xml:space="preserve"> </w:t>
      </w:r>
      <w:r w:rsidRPr="00AE2F47">
        <w:rPr>
          <w:lang w:val="en-US"/>
        </w:rPr>
        <w:t>party</w:t>
      </w:r>
      <w:r w:rsidRPr="00AE2F47">
        <w:rPr>
          <w:spacing w:val="-11"/>
          <w:lang w:val="en-US"/>
        </w:rPr>
        <w:t xml:space="preserve"> </w:t>
      </w:r>
      <w:r w:rsidRPr="00AE2F47">
        <w:rPr>
          <w:lang w:val="en-US"/>
        </w:rPr>
        <w:t>or</w:t>
      </w:r>
      <w:r w:rsidRPr="00AE2F47">
        <w:rPr>
          <w:spacing w:val="-10"/>
          <w:lang w:val="en-US"/>
        </w:rPr>
        <w:t xml:space="preserve"> </w:t>
      </w:r>
      <w:r w:rsidRPr="00AE2F47">
        <w:rPr>
          <w:lang w:val="en-US"/>
        </w:rPr>
        <w:t>at</w:t>
      </w:r>
      <w:r w:rsidRPr="00AE2F47">
        <w:rPr>
          <w:spacing w:val="-8"/>
          <w:lang w:val="en-US"/>
        </w:rPr>
        <w:t xml:space="preserve"> </w:t>
      </w:r>
      <w:r w:rsidRPr="00AE2F47">
        <w:rPr>
          <w:lang w:val="en-US"/>
        </w:rPr>
        <w:t>an</w:t>
      </w:r>
      <w:r w:rsidRPr="00AE2F47">
        <w:rPr>
          <w:spacing w:val="-8"/>
          <w:lang w:val="en-US"/>
        </w:rPr>
        <w:t xml:space="preserve"> </w:t>
      </w:r>
      <w:r w:rsidRPr="00AE2F47">
        <w:rPr>
          <w:lang w:val="en-US"/>
        </w:rPr>
        <w:t>even</w:t>
      </w:r>
      <w:r w:rsidRPr="00AE2F47">
        <w:rPr>
          <w:spacing w:val="-8"/>
          <w:lang w:val="en-US"/>
        </w:rPr>
        <w:t xml:space="preserve"> </w:t>
      </w:r>
      <w:r w:rsidRPr="00AE2F47">
        <w:rPr>
          <w:lang w:val="en-US"/>
        </w:rPr>
        <w:t>earlier</w:t>
      </w:r>
      <w:r w:rsidRPr="00AE2F47">
        <w:rPr>
          <w:spacing w:val="-8"/>
          <w:lang w:val="en-US"/>
        </w:rPr>
        <w:t xml:space="preserve"> </w:t>
      </w:r>
      <w:r w:rsidRPr="00AE2F47">
        <w:rPr>
          <w:lang w:val="en-US"/>
        </w:rPr>
        <w:t>level,</w:t>
      </w:r>
      <w:r w:rsidRPr="00AE2F47">
        <w:rPr>
          <w:spacing w:val="-10"/>
          <w:lang w:val="en-US"/>
        </w:rPr>
        <w:t xml:space="preserve"> </w:t>
      </w:r>
      <w:r w:rsidRPr="00AE2F47">
        <w:rPr>
          <w:lang w:val="en-US"/>
        </w:rPr>
        <w:t>the</w:t>
      </w:r>
      <w:r w:rsidRPr="00AE2F47">
        <w:rPr>
          <w:spacing w:val="-10"/>
          <w:lang w:val="en-US"/>
        </w:rPr>
        <w:t xml:space="preserve"> </w:t>
      </w:r>
      <w:r w:rsidRPr="00AE2F47">
        <w:rPr>
          <w:lang w:val="en-US"/>
        </w:rPr>
        <w:t>Injured</w:t>
      </w:r>
      <w:r w:rsidRPr="00AE2F47">
        <w:rPr>
          <w:spacing w:val="-10"/>
          <w:lang w:val="en-US"/>
        </w:rPr>
        <w:t xml:space="preserve"> </w:t>
      </w:r>
      <w:r w:rsidRPr="00AE2F47">
        <w:rPr>
          <w:lang w:val="en-US"/>
        </w:rPr>
        <w:t>Party</w:t>
      </w:r>
      <w:r w:rsidRPr="00AE2F47">
        <w:rPr>
          <w:spacing w:val="-7"/>
          <w:lang w:val="en-US"/>
        </w:rPr>
        <w:t xml:space="preserve"> </w:t>
      </w:r>
      <w:r w:rsidRPr="00AE2F47">
        <w:rPr>
          <w:lang w:val="en-US"/>
        </w:rPr>
        <w:t xml:space="preserve">which has brought the claim against Energinet is not entitled to pursue such claim against Energinet but shall instead seek recourse against the natural person or persons or legal entity or entities referred to by Energinet. </w:t>
      </w:r>
    </w:p>
    <w:p w14:paraId="249ECFDF" w14:textId="77777777" w:rsidR="00AE2F47" w:rsidRPr="00AE2F47" w:rsidRDefault="00AE2F47" w:rsidP="00AE2F47">
      <w:pPr>
        <w:rPr>
          <w:lang w:val="en-US"/>
        </w:rPr>
      </w:pPr>
    </w:p>
    <w:p w14:paraId="7B996484" w14:textId="77777777" w:rsidR="00AE2F47" w:rsidRPr="00AE2F47" w:rsidRDefault="00AE2F47" w:rsidP="006C5FA8">
      <w:pPr>
        <w:ind w:left="454"/>
        <w:rPr>
          <w:lang w:val="en-US"/>
        </w:rPr>
      </w:pPr>
      <w:r w:rsidRPr="00AE2F47">
        <w:rPr>
          <w:lang w:val="en-US"/>
        </w:rPr>
        <w:t>In such event, Energinet shall assign to the Injured Party any contractual rights against such liable third party, including rights according to BfG. Energinet shall have the right to monitor the case and present comments on the conduct of the case against the party or parties referred to.</w:t>
      </w:r>
    </w:p>
    <w:p w14:paraId="46B2193C" w14:textId="77777777" w:rsidR="00AE2F47" w:rsidRPr="00AE2F47" w:rsidRDefault="00AE2F47" w:rsidP="006C5FA8">
      <w:pPr>
        <w:ind w:left="454"/>
        <w:rPr>
          <w:lang w:val="en-US"/>
        </w:rPr>
      </w:pPr>
    </w:p>
    <w:p w14:paraId="397EE13F" w14:textId="77777777" w:rsidR="00AE2F47" w:rsidRPr="00AE2F47" w:rsidRDefault="00AE2F47" w:rsidP="006C5FA8">
      <w:pPr>
        <w:ind w:left="454"/>
        <w:rPr>
          <w:lang w:val="en-US"/>
        </w:rPr>
      </w:pPr>
      <w:r w:rsidRPr="00AE2F47">
        <w:rPr>
          <w:lang w:val="en-US"/>
        </w:rPr>
        <w:t>If, in a claim raised with the courts against one or more parties referred to Energinet, the court does not fully uphold the Injured Party’s claim, the Injured Party is entitled to raise the claim against Energinet, and any statutory limitation rules shall be regarded as suspended in relation to Energinet.</w:t>
      </w:r>
    </w:p>
    <w:p w14:paraId="53940E8B" w14:textId="77777777" w:rsidR="00AE2F47" w:rsidRPr="00AE2F47" w:rsidRDefault="00AE2F47" w:rsidP="006C5FA8">
      <w:pPr>
        <w:ind w:left="454"/>
        <w:rPr>
          <w:lang w:val="en-US"/>
        </w:rPr>
      </w:pPr>
    </w:p>
    <w:p w14:paraId="71FED079" w14:textId="2F94870C" w:rsidR="00AE2F47" w:rsidRPr="00AE2F47" w:rsidRDefault="00AE2F47" w:rsidP="006C5FA8">
      <w:pPr>
        <w:ind w:left="454"/>
        <w:rPr>
          <w:lang w:val="en-US"/>
        </w:rPr>
      </w:pPr>
      <w:r w:rsidRPr="00AE2F47">
        <w:rPr>
          <w:lang w:val="en-US"/>
        </w:rPr>
        <w:t xml:space="preserve">In cases in which an event is subject to fees or charges as described in </w:t>
      </w:r>
      <w:hyperlink w:anchor="_Other_fees_and" w:history="1">
        <w:r w:rsidRPr="00AE2F47">
          <w:rPr>
            <w:rStyle w:val="Hyperlink"/>
            <w:lang w:val="en-US"/>
          </w:rPr>
          <w:t>clause 17.2</w:t>
        </w:r>
      </w:hyperlink>
      <w:r w:rsidRPr="00AE2F47">
        <w:rPr>
          <w:lang w:val="en-US"/>
        </w:rPr>
        <w:t xml:space="preserve">, a party cannot be held further liable except in the cases described in </w:t>
      </w:r>
      <w:bookmarkStart w:id="753" w:name="_Hlk171429516"/>
      <w:r w:rsidRPr="00AE2F47">
        <w:rPr>
          <w:lang w:val="en-US"/>
        </w:rPr>
        <w:t xml:space="preserve">clauses </w:t>
      </w:r>
      <w:hyperlink w:anchor="_Other_fees_and" w:history="1">
        <w:r w:rsidRPr="00AE2F47">
          <w:rPr>
            <w:rStyle w:val="Hyperlink"/>
            <w:lang w:val="en-US"/>
          </w:rPr>
          <w:t>17.2</w:t>
        </w:r>
      </w:hyperlink>
      <w:r w:rsidRPr="00AE2F47">
        <w:rPr>
          <w:lang w:val="en-US"/>
        </w:rPr>
        <w:t xml:space="preserve">, </w:t>
      </w:r>
      <w:hyperlink w:anchor="_Non-compliance_at_the" w:history="1">
        <w:r w:rsidRPr="00AE2F47">
          <w:rPr>
            <w:rStyle w:val="Hyperlink"/>
            <w:lang w:val="en-US"/>
          </w:rPr>
          <w:t>11.2</w:t>
        </w:r>
      </w:hyperlink>
      <w:r w:rsidRPr="00AE2F47">
        <w:rPr>
          <w:lang w:val="en-US"/>
        </w:rPr>
        <w:t xml:space="preserve"> a) and b), </w:t>
      </w:r>
      <w:hyperlink w:anchor="_Non-compliance_at_the_1" w:history="1">
        <w:r w:rsidRPr="00AE2F47">
          <w:rPr>
            <w:rStyle w:val="Hyperlink"/>
            <w:lang w:val="en-US"/>
          </w:rPr>
          <w:t>11.3</w:t>
        </w:r>
      </w:hyperlink>
      <w:r w:rsidRPr="00AE2F47">
        <w:rPr>
          <w:lang w:val="en-US"/>
        </w:rPr>
        <w:t xml:space="preserve"> a) and d), </w:t>
      </w:r>
      <w:hyperlink w:anchor="_Non-compliance_in_the" w:history="1">
        <w:r w:rsidRPr="00AE2F47">
          <w:rPr>
            <w:rStyle w:val="Hyperlink"/>
            <w:lang w:val="en-US"/>
          </w:rPr>
          <w:t>11.4</w:t>
        </w:r>
      </w:hyperlink>
      <w:r w:rsidRPr="00AE2F47">
        <w:rPr>
          <w:lang w:val="en-US"/>
        </w:rPr>
        <w:t xml:space="preserve"> and </w:t>
      </w:r>
      <w:hyperlink w:anchor="_Reduced_capacity" w:history="1">
        <w:r w:rsidRPr="00AE2F47">
          <w:rPr>
            <w:rStyle w:val="Hyperlink"/>
            <w:lang w:val="en-US"/>
          </w:rPr>
          <w:t>14</w:t>
        </w:r>
      </w:hyperlink>
      <w:r w:rsidRPr="00AE2F47">
        <w:rPr>
          <w:lang w:val="en-US"/>
        </w:rPr>
        <w:t>. I</w:t>
      </w:r>
      <w:bookmarkEnd w:id="753"/>
      <w:r w:rsidRPr="00AE2F47">
        <w:rPr>
          <w:lang w:val="en-US"/>
        </w:rPr>
        <w:t xml:space="preserve">n the case of compulsory Capacity Transfers pursuant to </w:t>
      </w:r>
      <w:hyperlink w:anchor="_Deadlines" w:history="1">
        <w:r w:rsidRPr="00AE2F47">
          <w:rPr>
            <w:rStyle w:val="Hyperlink"/>
            <w:lang w:val="en-US"/>
          </w:rPr>
          <w:t>clause 5.7.3</w:t>
        </w:r>
      </w:hyperlink>
      <w:r w:rsidRPr="00AE2F47">
        <w:rPr>
          <w:lang w:val="en-US"/>
        </w:rPr>
        <w:t xml:space="preserve">, the Transferring Shipper may not claim damages unless Energinet, in exercising its powers, has acted in direct violation of the criteria for evaluating the requirement for Capacity, and this has been done </w:t>
      </w:r>
      <w:r w:rsidR="006C5FA8" w:rsidRPr="00AE2F47">
        <w:rPr>
          <w:lang w:val="en-US"/>
        </w:rPr>
        <w:t>willfully</w:t>
      </w:r>
      <w:r w:rsidRPr="00AE2F47">
        <w:rPr>
          <w:lang w:val="en-US"/>
        </w:rPr>
        <w:t xml:space="preserve">. Unless the Distribution Company, Gas Storage Denmark or Energinet have acted </w:t>
      </w:r>
      <w:r w:rsidR="006C5FA8" w:rsidRPr="00AE2F47">
        <w:rPr>
          <w:lang w:val="en-US"/>
        </w:rPr>
        <w:t>willfully</w:t>
      </w:r>
      <w:r w:rsidRPr="00AE2F47">
        <w:rPr>
          <w:lang w:val="en-US"/>
        </w:rPr>
        <w:t xml:space="preserve"> or grossly negligent, such parties cannot be held liable for errors in information </w:t>
      </w:r>
      <w:ins w:id="754" w:author="Anne Nissen" w:date="2024-05-22T09:09:00Z">
        <w:r w:rsidRPr="00AE2F47">
          <w:rPr>
            <w:lang w:val="en-US"/>
          </w:rPr>
          <w:t xml:space="preserve">on a given player obtained through </w:t>
        </w:r>
      </w:ins>
      <w:ins w:id="755" w:author="Anne Nissen" w:date="2024-06-12T09:06:00Z">
        <w:r w:rsidRPr="00AE2F47">
          <w:rPr>
            <w:lang w:val="en-US"/>
          </w:rPr>
          <w:t>the applicable</w:t>
        </w:r>
      </w:ins>
      <w:ins w:id="756" w:author="Anne Nissen" w:date="2024-05-22T09:09:00Z">
        <w:r w:rsidRPr="00AE2F47">
          <w:rPr>
            <w:lang w:val="en-US"/>
          </w:rPr>
          <w:t xml:space="preserve"> framework agreements.</w:t>
        </w:r>
      </w:ins>
      <w:del w:id="757" w:author="Anne Nissen" w:date="2024-05-22T09:09:00Z">
        <w:r w:rsidRPr="00AE2F47" w:rsidDel="00E41504">
          <w:rPr>
            <w:lang w:val="en-US"/>
          </w:rPr>
          <w:delText>in the Register of Players,</w:delText>
        </w:r>
        <w:r w:rsidRPr="00AE2F47" w:rsidDel="00E41504">
          <w:rPr>
            <w:spacing w:val="-10"/>
            <w:lang w:val="en-US"/>
          </w:rPr>
          <w:delText xml:space="preserve"> </w:delText>
        </w:r>
        <w:r w:rsidRPr="00AE2F47" w:rsidDel="00E41504">
          <w:rPr>
            <w:lang w:val="en-US"/>
          </w:rPr>
          <w:delText>lack</w:delText>
        </w:r>
        <w:r w:rsidRPr="00AE2F47" w:rsidDel="00E41504">
          <w:rPr>
            <w:spacing w:val="-10"/>
            <w:lang w:val="en-US"/>
          </w:rPr>
          <w:delText xml:space="preserve"> </w:delText>
        </w:r>
        <w:r w:rsidRPr="00AE2F47" w:rsidDel="00E41504">
          <w:rPr>
            <w:lang w:val="en-US"/>
          </w:rPr>
          <w:delText>of</w:delText>
        </w:r>
        <w:r w:rsidRPr="00AE2F47" w:rsidDel="00E41504">
          <w:rPr>
            <w:spacing w:val="-12"/>
            <w:lang w:val="en-US"/>
          </w:rPr>
          <w:delText xml:space="preserve"> </w:delText>
        </w:r>
        <w:r w:rsidRPr="00AE2F47" w:rsidDel="00E41504">
          <w:rPr>
            <w:lang w:val="en-US"/>
          </w:rPr>
          <w:delText>access</w:delText>
        </w:r>
        <w:r w:rsidRPr="00AE2F47" w:rsidDel="00E41504">
          <w:rPr>
            <w:spacing w:val="-8"/>
            <w:lang w:val="en-US"/>
          </w:rPr>
          <w:delText xml:space="preserve"> </w:delText>
        </w:r>
        <w:r w:rsidRPr="00AE2F47" w:rsidDel="00E41504">
          <w:rPr>
            <w:lang w:val="en-US"/>
          </w:rPr>
          <w:delText>to</w:delText>
        </w:r>
        <w:r w:rsidRPr="00AE2F47" w:rsidDel="00E41504">
          <w:rPr>
            <w:spacing w:val="-13"/>
            <w:lang w:val="en-US"/>
          </w:rPr>
          <w:delText xml:space="preserve"> </w:delText>
        </w:r>
        <w:r w:rsidRPr="00AE2F47" w:rsidDel="00E41504">
          <w:rPr>
            <w:lang w:val="en-US"/>
          </w:rPr>
          <w:delText>the</w:delText>
        </w:r>
        <w:r w:rsidRPr="00AE2F47" w:rsidDel="00E41504">
          <w:rPr>
            <w:spacing w:val="-11"/>
            <w:lang w:val="en-US"/>
          </w:rPr>
          <w:delText xml:space="preserve"> </w:delText>
        </w:r>
        <w:r w:rsidRPr="00AE2F47" w:rsidDel="00E41504">
          <w:rPr>
            <w:lang w:val="en-US"/>
          </w:rPr>
          <w:delText>Register</w:delText>
        </w:r>
        <w:r w:rsidRPr="00AE2F47" w:rsidDel="00E41504">
          <w:rPr>
            <w:spacing w:val="-11"/>
            <w:lang w:val="en-US"/>
          </w:rPr>
          <w:delText xml:space="preserve"> </w:delText>
        </w:r>
        <w:r w:rsidRPr="00AE2F47" w:rsidDel="00E41504">
          <w:rPr>
            <w:lang w:val="en-US"/>
          </w:rPr>
          <w:delText>of</w:delText>
        </w:r>
        <w:r w:rsidRPr="00AE2F47" w:rsidDel="00E41504">
          <w:rPr>
            <w:spacing w:val="-12"/>
            <w:lang w:val="en-US"/>
          </w:rPr>
          <w:delText xml:space="preserve"> </w:delText>
        </w:r>
        <w:r w:rsidRPr="00AE2F47" w:rsidDel="00E41504">
          <w:rPr>
            <w:lang w:val="en-US"/>
          </w:rPr>
          <w:delText>Players,</w:delText>
        </w:r>
        <w:r w:rsidRPr="00AE2F47" w:rsidDel="00E41504">
          <w:rPr>
            <w:spacing w:val="-9"/>
            <w:lang w:val="en-US"/>
          </w:rPr>
          <w:delText xml:space="preserve"> </w:delText>
        </w:r>
        <w:r w:rsidRPr="00AE2F47" w:rsidDel="00E41504">
          <w:rPr>
            <w:lang w:val="en-US"/>
          </w:rPr>
          <w:delText>failure</w:delText>
        </w:r>
        <w:r w:rsidRPr="00AE2F47" w:rsidDel="00E41504">
          <w:rPr>
            <w:spacing w:val="-11"/>
            <w:lang w:val="en-US"/>
          </w:rPr>
          <w:delText xml:space="preserve"> </w:delText>
        </w:r>
        <w:r w:rsidRPr="00AE2F47" w:rsidDel="00E41504">
          <w:rPr>
            <w:lang w:val="en-US"/>
          </w:rPr>
          <w:delText>to</w:delText>
        </w:r>
        <w:r w:rsidRPr="00AE2F47" w:rsidDel="00E41504">
          <w:rPr>
            <w:spacing w:val="-9"/>
            <w:lang w:val="en-US"/>
          </w:rPr>
          <w:delText xml:space="preserve"> </w:delText>
        </w:r>
        <w:r w:rsidRPr="00AE2F47" w:rsidDel="00E41504">
          <w:rPr>
            <w:lang w:val="en-US"/>
          </w:rPr>
          <w:delText>update</w:delText>
        </w:r>
        <w:r w:rsidRPr="00AE2F47" w:rsidDel="00E41504">
          <w:rPr>
            <w:spacing w:val="-11"/>
            <w:lang w:val="en-US"/>
          </w:rPr>
          <w:delText xml:space="preserve"> </w:delText>
        </w:r>
        <w:r w:rsidRPr="00AE2F47" w:rsidDel="00E41504">
          <w:rPr>
            <w:lang w:val="en-US"/>
          </w:rPr>
          <w:delText>the</w:delText>
        </w:r>
        <w:r w:rsidRPr="00AE2F47" w:rsidDel="00E41504">
          <w:rPr>
            <w:spacing w:val="-11"/>
            <w:lang w:val="en-US"/>
          </w:rPr>
          <w:delText xml:space="preserve"> </w:delText>
        </w:r>
        <w:r w:rsidRPr="00AE2F47" w:rsidDel="00E41504">
          <w:rPr>
            <w:lang w:val="en-US"/>
          </w:rPr>
          <w:delText>Register</w:delText>
        </w:r>
        <w:r w:rsidRPr="00AE2F47" w:rsidDel="00E41504">
          <w:rPr>
            <w:spacing w:val="-11"/>
            <w:lang w:val="en-US"/>
          </w:rPr>
          <w:delText xml:space="preserve"> </w:delText>
        </w:r>
        <w:r w:rsidRPr="00AE2F47" w:rsidDel="00E41504">
          <w:rPr>
            <w:lang w:val="en-US"/>
          </w:rPr>
          <w:delText>of</w:delText>
        </w:r>
        <w:r w:rsidRPr="00AE2F47" w:rsidDel="00E41504">
          <w:rPr>
            <w:spacing w:val="-12"/>
            <w:lang w:val="en-US"/>
          </w:rPr>
          <w:delText xml:space="preserve"> </w:delText>
        </w:r>
        <w:r w:rsidRPr="00AE2F47" w:rsidDel="00E41504">
          <w:rPr>
            <w:lang w:val="en-US"/>
          </w:rPr>
          <w:delText>Players,</w:delText>
        </w:r>
        <w:r w:rsidRPr="00AE2F47" w:rsidDel="00E41504">
          <w:rPr>
            <w:spacing w:val="-10"/>
            <w:lang w:val="en-US"/>
          </w:rPr>
          <w:delText xml:space="preserve"> </w:delText>
        </w:r>
        <w:r w:rsidRPr="00AE2F47" w:rsidDel="00E41504">
          <w:rPr>
            <w:lang w:val="en-US"/>
          </w:rPr>
          <w:delText>failure to back-up the Register of</w:delText>
        </w:r>
        <w:r w:rsidRPr="00AE2F47" w:rsidDel="00E41504">
          <w:rPr>
            <w:spacing w:val="-1"/>
            <w:lang w:val="en-US"/>
          </w:rPr>
          <w:delText xml:space="preserve"> </w:delText>
        </w:r>
        <w:r w:rsidRPr="00AE2F47" w:rsidDel="00E41504">
          <w:rPr>
            <w:lang w:val="en-US"/>
          </w:rPr>
          <w:delText>Players or faults in systems used to operate the Register of Players.</w:delText>
        </w:r>
      </w:del>
    </w:p>
    <w:p w14:paraId="579093F6" w14:textId="77777777" w:rsidR="00AE2F47" w:rsidRPr="00AE2F47" w:rsidRDefault="00AE2F47" w:rsidP="006C5FA8">
      <w:pPr>
        <w:ind w:left="454"/>
        <w:rPr>
          <w:lang w:val="en-US"/>
        </w:rPr>
      </w:pPr>
    </w:p>
    <w:p w14:paraId="608934AF" w14:textId="77777777" w:rsidR="00AE2F47" w:rsidRPr="00AE2F47" w:rsidRDefault="00AE2F47" w:rsidP="006C5FA8">
      <w:pPr>
        <w:ind w:left="454"/>
        <w:rPr>
          <w:lang w:val="en-US"/>
        </w:rPr>
      </w:pPr>
      <w:r w:rsidRPr="00AE2F47">
        <w:rPr>
          <w:lang w:val="en-US"/>
        </w:rPr>
        <w:t>If Natural Gas made available in the Domestic Exit Zone, the Storage Point or the Exit Point complies with the Quality and Delivery Specifications, Energinet cannot be held liable for the Natural Gas unless otherwise follows from mandatory legislation.</w:t>
      </w:r>
    </w:p>
    <w:p w14:paraId="0AB70222" w14:textId="77777777" w:rsidR="00AE2F47" w:rsidRPr="00AE2F47" w:rsidRDefault="00AE2F47" w:rsidP="006C5FA8">
      <w:pPr>
        <w:ind w:left="454"/>
        <w:rPr>
          <w:lang w:val="en-US"/>
        </w:rPr>
      </w:pPr>
    </w:p>
    <w:p w14:paraId="29D97CB0" w14:textId="77777777" w:rsidR="00AE2F47" w:rsidRPr="00AE2F47" w:rsidRDefault="00AE2F47" w:rsidP="006C5FA8">
      <w:pPr>
        <w:ind w:left="454"/>
        <w:rPr>
          <w:lang w:val="en-US"/>
        </w:rPr>
      </w:pPr>
      <w:r w:rsidRPr="00AE2F47">
        <w:rPr>
          <w:lang w:val="en-US"/>
        </w:rPr>
        <w:t>With</w:t>
      </w:r>
      <w:r w:rsidRPr="00AE2F47">
        <w:rPr>
          <w:spacing w:val="-6"/>
          <w:lang w:val="en-US"/>
        </w:rPr>
        <w:t xml:space="preserve"> </w:t>
      </w:r>
      <w:r w:rsidRPr="00AE2F47">
        <w:rPr>
          <w:lang w:val="en-US"/>
        </w:rPr>
        <w:t>respect</w:t>
      </w:r>
      <w:r w:rsidRPr="00AE2F47">
        <w:rPr>
          <w:spacing w:val="-4"/>
          <w:lang w:val="en-US"/>
        </w:rPr>
        <w:t xml:space="preserve"> </w:t>
      </w:r>
      <w:r w:rsidRPr="00AE2F47">
        <w:rPr>
          <w:lang w:val="en-US"/>
        </w:rPr>
        <w:t>to</w:t>
      </w:r>
      <w:r w:rsidRPr="00AE2F47">
        <w:rPr>
          <w:spacing w:val="-3"/>
          <w:lang w:val="en-US"/>
        </w:rPr>
        <w:t xml:space="preserve"> </w:t>
      </w:r>
      <w:r w:rsidRPr="00AE2F47">
        <w:rPr>
          <w:lang w:val="en-US"/>
        </w:rPr>
        <w:t>liability</w:t>
      </w:r>
      <w:r w:rsidRPr="00AE2F47">
        <w:rPr>
          <w:spacing w:val="-6"/>
          <w:lang w:val="en-US"/>
        </w:rPr>
        <w:t xml:space="preserve"> </w:t>
      </w:r>
      <w:r w:rsidRPr="00AE2F47">
        <w:rPr>
          <w:lang w:val="en-US"/>
        </w:rPr>
        <w:t>in</w:t>
      </w:r>
      <w:r w:rsidRPr="00AE2F47">
        <w:rPr>
          <w:spacing w:val="-6"/>
          <w:lang w:val="en-US"/>
        </w:rPr>
        <w:t xml:space="preserve"> </w:t>
      </w:r>
      <w:r w:rsidRPr="00AE2F47">
        <w:rPr>
          <w:lang w:val="en-US"/>
        </w:rPr>
        <w:t>connection</w:t>
      </w:r>
      <w:r w:rsidRPr="00AE2F47">
        <w:rPr>
          <w:spacing w:val="-6"/>
          <w:lang w:val="en-US"/>
        </w:rPr>
        <w:t xml:space="preserve"> </w:t>
      </w:r>
      <w:r w:rsidRPr="00AE2F47">
        <w:rPr>
          <w:lang w:val="en-US"/>
        </w:rPr>
        <w:t>with</w:t>
      </w:r>
      <w:r w:rsidRPr="00AE2F47">
        <w:rPr>
          <w:spacing w:val="-6"/>
          <w:lang w:val="en-US"/>
        </w:rPr>
        <w:t xml:space="preserve"> </w:t>
      </w:r>
      <w:r w:rsidRPr="00AE2F47">
        <w:rPr>
          <w:lang w:val="en-US"/>
        </w:rPr>
        <w:t>incorrect</w:t>
      </w:r>
      <w:r w:rsidRPr="00AE2F47">
        <w:rPr>
          <w:spacing w:val="-2"/>
          <w:lang w:val="en-US"/>
        </w:rPr>
        <w:t xml:space="preserve"> </w:t>
      </w:r>
      <w:r w:rsidRPr="00AE2F47">
        <w:rPr>
          <w:lang w:val="en-US"/>
        </w:rPr>
        <w:t>measurements</w:t>
      </w:r>
      <w:r w:rsidRPr="00AE2F47">
        <w:rPr>
          <w:spacing w:val="-6"/>
          <w:lang w:val="en-US"/>
        </w:rPr>
        <w:t xml:space="preserve"> </w:t>
      </w:r>
      <w:r w:rsidRPr="00AE2F47">
        <w:rPr>
          <w:lang w:val="en-US"/>
        </w:rPr>
        <w:t>in</w:t>
      </w:r>
      <w:r w:rsidRPr="00AE2F47">
        <w:rPr>
          <w:spacing w:val="-6"/>
          <w:lang w:val="en-US"/>
        </w:rPr>
        <w:t xml:space="preserve"> </w:t>
      </w:r>
      <w:r w:rsidRPr="00AE2F47">
        <w:rPr>
          <w:lang w:val="en-US"/>
        </w:rPr>
        <w:t>the</w:t>
      </w:r>
      <w:r w:rsidRPr="00AE2F47">
        <w:rPr>
          <w:spacing w:val="-5"/>
          <w:lang w:val="en-US"/>
        </w:rPr>
        <w:t xml:space="preserve"> </w:t>
      </w:r>
      <w:r w:rsidRPr="00AE2F47">
        <w:rPr>
          <w:lang w:val="en-US"/>
        </w:rPr>
        <w:t>Gas</w:t>
      </w:r>
      <w:r w:rsidRPr="00AE2F47">
        <w:rPr>
          <w:spacing w:val="-6"/>
          <w:lang w:val="en-US"/>
        </w:rPr>
        <w:t xml:space="preserve"> </w:t>
      </w:r>
      <w:r w:rsidRPr="00AE2F47">
        <w:rPr>
          <w:lang w:val="en-US"/>
        </w:rPr>
        <w:t>Metering</w:t>
      </w:r>
      <w:r w:rsidRPr="00AE2F47">
        <w:rPr>
          <w:spacing w:val="-4"/>
          <w:lang w:val="en-US"/>
        </w:rPr>
        <w:t xml:space="preserve"> </w:t>
      </w:r>
      <w:r w:rsidRPr="00AE2F47">
        <w:rPr>
          <w:lang w:val="en-US"/>
        </w:rPr>
        <w:t xml:space="preserve">System, reference is made to clauses </w:t>
      </w:r>
      <w:hyperlink w:anchor="_Handling_of_incorrect" w:history="1">
        <w:r w:rsidRPr="00AE2F47">
          <w:rPr>
            <w:rStyle w:val="Hyperlink"/>
            <w:lang w:val="en-US"/>
          </w:rPr>
          <w:t>12.5</w:t>
        </w:r>
      </w:hyperlink>
      <w:r w:rsidRPr="00AE2F47">
        <w:rPr>
          <w:lang w:val="en-US"/>
        </w:rPr>
        <w:t xml:space="preserve"> and </w:t>
      </w:r>
      <w:hyperlink w:anchor="_Handling_of_incorrect_1" w:history="1">
        <w:r w:rsidRPr="00AE2F47">
          <w:rPr>
            <w:rStyle w:val="Hyperlink"/>
            <w:lang w:val="en-US"/>
          </w:rPr>
          <w:t>12.6</w:t>
        </w:r>
      </w:hyperlink>
      <w:r w:rsidRPr="00AE2F47">
        <w:rPr>
          <w:lang w:val="en-US"/>
        </w:rPr>
        <w:t xml:space="preserve"> above.</w:t>
      </w:r>
    </w:p>
    <w:p w14:paraId="17913778" w14:textId="77777777" w:rsidR="00AE2F47" w:rsidRPr="00AE2F47" w:rsidRDefault="00AE2F47" w:rsidP="006C5FA8">
      <w:pPr>
        <w:ind w:left="454"/>
        <w:rPr>
          <w:lang w:val="en-US"/>
        </w:rPr>
      </w:pPr>
    </w:p>
    <w:p w14:paraId="3909ADAB" w14:textId="77777777" w:rsidR="00AE2F47" w:rsidRPr="00EC5467" w:rsidRDefault="00AE2F47" w:rsidP="006C5FA8">
      <w:pPr>
        <w:ind w:left="454"/>
      </w:pPr>
      <w:r w:rsidRPr="00AE2F47">
        <w:rPr>
          <w:lang w:val="en-US"/>
        </w:rPr>
        <w:t>Energinet</w:t>
      </w:r>
      <w:r w:rsidRPr="00AE2F47">
        <w:rPr>
          <w:spacing w:val="-3"/>
          <w:lang w:val="en-US"/>
        </w:rPr>
        <w:t xml:space="preserve"> </w:t>
      </w:r>
      <w:r w:rsidRPr="00AE2F47">
        <w:rPr>
          <w:lang w:val="en-US"/>
        </w:rPr>
        <w:t>shall</w:t>
      </w:r>
      <w:r w:rsidRPr="00AE2F47">
        <w:rPr>
          <w:spacing w:val="-4"/>
          <w:lang w:val="en-US"/>
        </w:rPr>
        <w:t xml:space="preserve"> </w:t>
      </w:r>
      <w:r w:rsidRPr="00AE2F47">
        <w:rPr>
          <w:lang w:val="en-US"/>
        </w:rPr>
        <w:t>incur</w:t>
      </w:r>
      <w:r w:rsidRPr="00AE2F47">
        <w:rPr>
          <w:spacing w:val="-6"/>
          <w:lang w:val="en-US"/>
        </w:rPr>
        <w:t xml:space="preserve"> </w:t>
      </w:r>
      <w:r w:rsidRPr="00AE2F47">
        <w:rPr>
          <w:lang w:val="en-US"/>
        </w:rPr>
        <w:t>no</w:t>
      </w:r>
      <w:r w:rsidRPr="00AE2F47">
        <w:rPr>
          <w:spacing w:val="-6"/>
          <w:lang w:val="en-US"/>
        </w:rPr>
        <w:t xml:space="preserve"> </w:t>
      </w:r>
      <w:r w:rsidRPr="00AE2F47">
        <w:rPr>
          <w:lang w:val="en-US"/>
        </w:rPr>
        <w:t>liability</w:t>
      </w:r>
      <w:r w:rsidRPr="00AE2F47">
        <w:rPr>
          <w:spacing w:val="-7"/>
          <w:lang w:val="en-US"/>
        </w:rPr>
        <w:t xml:space="preserve"> </w:t>
      </w:r>
      <w:r w:rsidRPr="00AE2F47">
        <w:rPr>
          <w:lang w:val="en-US"/>
        </w:rPr>
        <w:t>regarding</w:t>
      </w:r>
      <w:r w:rsidRPr="00AE2F47">
        <w:rPr>
          <w:spacing w:val="-5"/>
          <w:lang w:val="en-US"/>
        </w:rPr>
        <w:t xml:space="preserve"> </w:t>
      </w:r>
      <w:r w:rsidRPr="00AE2F47">
        <w:rPr>
          <w:lang w:val="en-US"/>
        </w:rPr>
        <w:t>suspension,</w:t>
      </w:r>
      <w:r w:rsidRPr="00AE2F47">
        <w:rPr>
          <w:spacing w:val="-7"/>
          <w:lang w:val="en-US"/>
        </w:rPr>
        <w:t xml:space="preserve"> </w:t>
      </w:r>
      <w:r w:rsidRPr="00AE2F47">
        <w:rPr>
          <w:lang w:val="en-US"/>
        </w:rPr>
        <w:t>alteration,</w:t>
      </w:r>
      <w:r w:rsidRPr="00AE2F47">
        <w:rPr>
          <w:spacing w:val="-7"/>
          <w:lang w:val="en-US"/>
        </w:rPr>
        <w:t xml:space="preserve"> </w:t>
      </w:r>
      <w:r w:rsidRPr="00AE2F47">
        <w:rPr>
          <w:lang w:val="en-US"/>
        </w:rPr>
        <w:t>or</w:t>
      </w:r>
      <w:r w:rsidRPr="00AE2F47">
        <w:rPr>
          <w:spacing w:val="-6"/>
          <w:lang w:val="en-US"/>
        </w:rPr>
        <w:t xml:space="preserve"> </w:t>
      </w:r>
      <w:r w:rsidRPr="00AE2F47">
        <w:rPr>
          <w:lang w:val="en-US"/>
        </w:rPr>
        <w:t>postponement</w:t>
      </w:r>
      <w:r w:rsidRPr="00AE2F47">
        <w:rPr>
          <w:spacing w:val="-5"/>
          <w:lang w:val="en-US"/>
        </w:rPr>
        <w:t xml:space="preserve"> </w:t>
      </w:r>
      <w:r w:rsidRPr="00AE2F47">
        <w:rPr>
          <w:lang w:val="en-US"/>
        </w:rPr>
        <w:t>of</w:t>
      </w:r>
      <w:r w:rsidRPr="00AE2F47">
        <w:rPr>
          <w:spacing w:val="-7"/>
          <w:lang w:val="en-US"/>
        </w:rPr>
        <w:t xml:space="preserve"> </w:t>
      </w:r>
      <w:r w:rsidRPr="00AE2F47">
        <w:rPr>
          <w:lang w:val="en-US"/>
        </w:rPr>
        <w:t>an</w:t>
      </w:r>
      <w:r w:rsidRPr="00AE2F47">
        <w:rPr>
          <w:spacing w:val="-3"/>
          <w:lang w:val="en-US"/>
        </w:rPr>
        <w:t xml:space="preserve"> </w:t>
      </w:r>
      <w:r w:rsidRPr="00AE2F47">
        <w:rPr>
          <w:lang w:val="en-US"/>
        </w:rPr>
        <w:t xml:space="preserve">Auction in accordance with </w:t>
      </w:r>
      <w:hyperlink w:anchor="_Suspension,_alteration,_or" w:history="1">
        <w:r w:rsidRPr="00AE2F47">
          <w:rPr>
            <w:rStyle w:val="Hyperlink"/>
            <w:lang w:val="en-US"/>
          </w:rPr>
          <w:t>clause 5.2.5</w:t>
        </w:r>
      </w:hyperlink>
      <w:r w:rsidRPr="00AE2F47">
        <w:rPr>
          <w:lang w:val="en-US"/>
        </w:rPr>
        <w:t>. Energinet is not liable for its estimations of the probability of Interruptible</w:t>
      </w:r>
      <w:r w:rsidRPr="00AE2F47">
        <w:rPr>
          <w:spacing w:val="-1"/>
          <w:lang w:val="en-US"/>
        </w:rPr>
        <w:t xml:space="preserve"> </w:t>
      </w:r>
      <w:r w:rsidRPr="00AE2F47">
        <w:rPr>
          <w:lang w:val="en-US"/>
        </w:rPr>
        <w:t>Capacity</w:t>
      </w:r>
      <w:r w:rsidRPr="00AE2F47">
        <w:rPr>
          <w:spacing w:val="-4"/>
          <w:lang w:val="en-US"/>
        </w:rPr>
        <w:t xml:space="preserve"> </w:t>
      </w:r>
      <w:r w:rsidRPr="00AE2F47">
        <w:rPr>
          <w:lang w:val="en-US"/>
        </w:rPr>
        <w:t>becoming</w:t>
      </w:r>
      <w:r w:rsidRPr="00AE2F47">
        <w:rPr>
          <w:spacing w:val="-2"/>
          <w:lang w:val="en-US"/>
        </w:rPr>
        <w:t xml:space="preserve"> </w:t>
      </w:r>
      <w:r w:rsidRPr="00AE2F47">
        <w:rPr>
          <w:lang w:val="en-US"/>
        </w:rPr>
        <w:t>available</w:t>
      </w:r>
      <w:r w:rsidRPr="00AE2F47">
        <w:rPr>
          <w:spacing w:val="-1"/>
          <w:lang w:val="en-US"/>
        </w:rPr>
        <w:t xml:space="preserve"> </w:t>
      </w:r>
      <w:r w:rsidRPr="00AE2F47">
        <w:rPr>
          <w:lang w:val="en-US"/>
        </w:rPr>
        <w:t>in</w:t>
      </w:r>
      <w:r w:rsidRPr="00AE2F47">
        <w:rPr>
          <w:spacing w:val="-4"/>
          <w:lang w:val="en-US"/>
        </w:rPr>
        <w:t xml:space="preserve"> </w:t>
      </w:r>
      <w:r w:rsidRPr="00AE2F47">
        <w:rPr>
          <w:lang w:val="en-US"/>
        </w:rPr>
        <w:t>accordance</w:t>
      </w:r>
      <w:r w:rsidRPr="00AE2F47">
        <w:rPr>
          <w:spacing w:val="-3"/>
          <w:lang w:val="en-US"/>
        </w:rPr>
        <w:t xml:space="preserve"> </w:t>
      </w:r>
      <w:r w:rsidRPr="00AE2F47">
        <w:rPr>
          <w:lang w:val="en-US"/>
        </w:rPr>
        <w:t>with</w:t>
      </w:r>
      <w:r w:rsidRPr="00AE2F47">
        <w:rPr>
          <w:spacing w:val="-4"/>
          <w:lang w:val="en-US"/>
        </w:rPr>
        <w:t xml:space="preserve"> </w:t>
      </w:r>
      <w:hyperlink w:anchor="_Capacity_Charges_and" w:history="1">
        <w:r w:rsidRPr="00AE2F47">
          <w:rPr>
            <w:rStyle w:val="Hyperlink"/>
            <w:lang w:val="en-US"/>
          </w:rPr>
          <w:t>clause 17.1</w:t>
        </w:r>
      </w:hyperlink>
      <w:r w:rsidRPr="00AE2F47">
        <w:rPr>
          <w:spacing w:val="-3"/>
          <w:lang w:val="en-US"/>
        </w:rPr>
        <w:t xml:space="preserve"> </w:t>
      </w:r>
      <w:r w:rsidRPr="00AE2F47">
        <w:rPr>
          <w:lang w:val="en-US"/>
        </w:rPr>
        <w:t>b).</w:t>
      </w:r>
      <w:r w:rsidRPr="00AE2F47">
        <w:rPr>
          <w:spacing w:val="-1"/>
          <w:lang w:val="en-US"/>
        </w:rPr>
        <w:t xml:space="preserve"> </w:t>
      </w:r>
      <w:r w:rsidRPr="00EC5467">
        <w:t>This</w:t>
      </w:r>
      <w:r w:rsidRPr="00EC5467">
        <w:rPr>
          <w:spacing w:val="-4"/>
        </w:rPr>
        <w:t xml:space="preserve"> </w:t>
      </w:r>
      <w:r w:rsidRPr="00EC5467">
        <w:t>applies</w:t>
      </w:r>
      <w:r w:rsidRPr="00EC5467">
        <w:rPr>
          <w:spacing w:val="-4"/>
        </w:rPr>
        <w:t xml:space="preserve"> </w:t>
      </w:r>
      <w:r w:rsidRPr="00EC5467">
        <w:t>also</w:t>
      </w:r>
      <w:r w:rsidRPr="00EC5467">
        <w:rPr>
          <w:spacing w:val="-1"/>
        </w:rPr>
        <w:t xml:space="preserve"> </w:t>
      </w:r>
      <w:r w:rsidRPr="00EC5467">
        <w:t>if no Backhaul occurs.</w:t>
      </w:r>
    </w:p>
    <w:p w14:paraId="43584001" w14:textId="77777777" w:rsidR="00AE2F47" w:rsidRPr="00EC5467" w:rsidRDefault="00AE2F47" w:rsidP="00AE2F47"/>
    <w:p w14:paraId="2B9C39C3" w14:textId="77777777" w:rsidR="00AE2F47" w:rsidRPr="00AE2F47" w:rsidRDefault="00AE2F47" w:rsidP="00AE2F47">
      <w:pPr>
        <w:pStyle w:val="Overskrift2"/>
        <w:numPr>
          <w:ilvl w:val="1"/>
          <w:numId w:val="2"/>
        </w:numPr>
        <w:tabs>
          <w:tab w:val="clear" w:pos="576"/>
        </w:tabs>
        <w:ind w:left="454" w:hanging="454"/>
        <w:rPr>
          <w:lang w:val="en-US"/>
        </w:rPr>
      </w:pPr>
      <w:bookmarkStart w:id="758" w:name="_Toc171429838"/>
      <w:bookmarkStart w:id="759" w:name="_Toc173600856"/>
      <w:r w:rsidRPr="00AE2F47">
        <w:rPr>
          <w:lang w:val="en-US"/>
        </w:rPr>
        <w:t>Termination</w:t>
      </w:r>
      <w:r w:rsidRPr="00AE2F47">
        <w:rPr>
          <w:spacing w:val="-4"/>
          <w:lang w:val="en-US"/>
        </w:rPr>
        <w:t xml:space="preserve"> </w:t>
      </w:r>
      <w:r w:rsidRPr="00AE2F47">
        <w:rPr>
          <w:lang w:val="en-US"/>
        </w:rPr>
        <w:t>without</w:t>
      </w:r>
      <w:r w:rsidRPr="00AE2F47">
        <w:rPr>
          <w:spacing w:val="-6"/>
          <w:lang w:val="en-US"/>
        </w:rPr>
        <w:t xml:space="preserve"> </w:t>
      </w:r>
      <w:r w:rsidRPr="00AE2F47">
        <w:rPr>
          <w:lang w:val="en-US"/>
        </w:rPr>
        <w:t>cause</w:t>
      </w:r>
      <w:r w:rsidRPr="00AE2F47">
        <w:rPr>
          <w:spacing w:val="-6"/>
          <w:lang w:val="en-US"/>
        </w:rPr>
        <w:t xml:space="preserve"> </w:t>
      </w:r>
      <w:r w:rsidRPr="00AE2F47">
        <w:rPr>
          <w:lang w:val="en-US"/>
        </w:rPr>
        <w:t>of</w:t>
      </w:r>
      <w:r w:rsidRPr="00AE2F47">
        <w:rPr>
          <w:spacing w:val="-1"/>
          <w:lang w:val="en-US"/>
        </w:rPr>
        <w:t xml:space="preserve"> </w:t>
      </w:r>
      <w:r w:rsidRPr="00AE2F47">
        <w:rPr>
          <w:lang w:val="en-US"/>
        </w:rPr>
        <w:t>the</w:t>
      </w:r>
      <w:r w:rsidRPr="00AE2F47">
        <w:rPr>
          <w:spacing w:val="-4"/>
          <w:lang w:val="en-US"/>
        </w:rPr>
        <w:t xml:space="preserve"> “</w:t>
      </w:r>
      <w:r w:rsidRPr="00AE2F47">
        <w:rPr>
          <w:lang w:val="en-US"/>
        </w:rPr>
        <w:t>Shipper</w:t>
      </w:r>
      <w:r w:rsidRPr="00AE2F47">
        <w:rPr>
          <w:spacing w:val="-4"/>
          <w:lang w:val="en-US"/>
        </w:rPr>
        <w:t xml:space="preserve"> </w:t>
      </w:r>
      <w:r w:rsidRPr="00AE2F47">
        <w:rPr>
          <w:lang w:val="en-US"/>
        </w:rPr>
        <w:t>Framework</w:t>
      </w:r>
      <w:r w:rsidRPr="00AE2F47">
        <w:rPr>
          <w:spacing w:val="-4"/>
          <w:lang w:val="en-US"/>
        </w:rPr>
        <w:t xml:space="preserve"> </w:t>
      </w:r>
      <w:r w:rsidRPr="00AE2F47">
        <w:rPr>
          <w:spacing w:val="-2"/>
          <w:lang w:val="en-US"/>
        </w:rPr>
        <w:t>Agreement”</w:t>
      </w:r>
      <w:bookmarkEnd w:id="758"/>
      <w:bookmarkEnd w:id="759"/>
    </w:p>
    <w:p w14:paraId="2360A7B0" w14:textId="77777777" w:rsidR="00AE2F47" w:rsidRPr="00AE2F47" w:rsidRDefault="00AE2F47" w:rsidP="006C5FA8">
      <w:pPr>
        <w:ind w:left="454"/>
        <w:rPr>
          <w:lang w:val="en-US"/>
        </w:rPr>
      </w:pPr>
      <w:r w:rsidRPr="00AE2F47">
        <w:rPr>
          <w:lang w:val="en-US"/>
        </w:rPr>
        <w:t>A Shipper may terminate the “Shipper Framework Agreement” giving a notice corresponding to the</w:t>
      </w:r>
      <w:r w:rsidRPr="00AE2F47">
        <w:rPr>
          <w:spacing w:val="-3"/>
          <w:lang w:val="en-US"/>
        </w:rPr>
        <w:t xml:space="preserve"> </w:t>
      </w:r>
      <w:r w:rsidRPr="00AE2F47">
        <w:rPr>
          <w:lang w:val="en-US"/>
        </w:rPr>
        <w:t>longest Capacity</w:t>
      </w:r>
      <w:r w:rsidRPr="00AE2F47">
        <w:rPr>
          <w:spacing w:val="-3"/>
          <w:lang w:val="en-US"/>
        </w:rPr>
        <w:t xml:space="preserve"> </w:t>
      </w:r>
      <w:r w:rsidRPr="00AE2F47">
        <w:rPr>
          <w:lang w:val="en-US"/>
        </w:rPr>
        <w:t>Period</w:t>
      </w:r>
      <w:r w:rsidRPr="00AE2F47">
        <w:rPr>
          <w:spacing w:val="-1"/>
          <w:lang w:val="en-US"/>
        </w:rPr>
        <w:t xml:space="preserve"> </w:t>
      </w:r>
      <w:r w:rsidRPr="00AE2F47">
        <w:rPr>
          <w:lang w:val="en-US"/>
        </w:rPr>
        <w:t>in</w:t>
      </w:r>
      <w:r w:rsidRPr="00AE2F47">
        <w:rPr>
          <w:spacing w:val="-3"/>
          <w:lang w:val="en-US"/>
        </w:rPr>
        <w:t xml:space="preserve"> </w:t>
      </w:r>
      <w:r w:rsidRPr="00AE2F47">
        <w:rPr>
          <w:lang w:val="en-US"/>
        </w:rPr>
        <w:t>the “Shipper</w:t>
      </w:r>
      <w:r w:rsidRPr="00AE2F47">
        <w:rPr>
          <w:spacing w:val="-16"/>
          <w:lang w:val="en-US"/>
        </w:rPr>
        <w:t>’</w:t>
      </w:r>
      <w:r w:rsidRPr="00AE2F47">
        <w:rPr>
          <w:lang w:val="en-US"/>
        </w:rPr>
        <w:t>s</w:t>
      </w:r>
      <w:r w:rsidRPr="00AE2F47">
        <w:rPr>
          <w:spacing w:val="-1"/>
          <w:lang w:val="en-US"/>
        </w:rPr>
        <w:t xml:space="preserve"> </w:t>
      </w:r>
      <w:r w:rsidRPr="00AE2F47">
        <w:rPr>
          <w:lang w:val="en-US"/>
        </w:rPr>
        <w:t>Capacity</w:t>
      </w:r>
      <w:r w:rsidRPr="00AE2F47">
        <w:rPr>
          <w:spacing w:val="-3"/>
          <w:lang w:val="en-US"/>
        </w:rPr>
        <w:t xml:space="preserve"> </w:t>
      </w:r>
      <w:r w:rsidRPr="00AE2F47">
        <w:rPr>
          <w:lang w:val="en-US"/>
        </w:rPr>
        <w:t>Agreements”</w:t>
      </w:r>
      <w:r w:rsidRPr="00AE2F47">
        <w:rPr>
          <w:spacing w:val="-1"/>
          <w:lang w:val="en-US"/>
        </w:rPr>
        <w:t xml:space="preserve"> </w:t>
      </w:r>
      <w:r w:rsidRPr="00AE2F47">
        <w:rPr>
          <w:lang w:val="en-US"/>
        </w:rPr>
        <w:t>concluded on</w:t>
      </w:r>
      <w:r w:rsidRPr="00AE2F47">
        <w:rPr>
          <w:spacing w:val="-3"/>
          <w:lang w:val="en-US"/>
        </w:rPr>
        <w:t xml:space="preserve"> </w:t>
      </w:r>
      <w:r w:rsidRPr="00AE2F47">
        <w:rPr>
          <w:lang w:val="en-US"/>
        </w:rPr>
        <w:t>the</w:t>
      </w:r>
      <w:r w:rsidRPr="00AE2F47">
        <w:rPr>
          <w:spacing w:val="-4"/>
          <w:lang w:val="en-US"/>
        </w:rPr>
        <w:t xml:space="preserve"> </w:t>
      </w:r>
      <w:r w:rsidRPr="00AE2F47">
        <w:rPr>
          <w:lang w:val="en-US"/>
        </w:rPr>
        <w:t>basis</w:t>
      </w:r>
      <w:r w:rsidRPr="00AE2F47">
        <w:rPr>
          <w:spacing w:val="-1"/>
          <w:lang w:val="en-US"/>
        </w:rPr>
        <w:t xml:space="preserve"> </w:t>
      </w:r>
      <w:r w:rsidRPr="00AE2F47">
        <w:rPr>
          <w:lang w:val="en-US"/>
        </w:rPr>
        <w:t>of</w:t>
      </w:r>
      <w:r w:rsidRPr="00AE2F47">
        <w:rPr>
          <w:spacing w:val="-3"/>
          <w:lang w:val="en-US"/>
        </w:rPr>
        <w:t xml:space="preserve"> </w:t>
      </w:r>
      <w:r w:rsidRPr="00AE2F47">
        <w:rPr>
          <w:lang w:val="en-US"/>
        </w:rPr>
        <w:t>the “Shipper</w:t>
      </w:r>
      <w:r w:rsidRPr="00AE2F47">
        <w:rPr>
          <w:spacing w:val="-6"/>
          <w:lang w:val="en-US"/>
        </w:rPr>
        <w:t xml:space="preserve"> </w:t>
      </w:r>
      <w:r w:rsidRPr="00AE2F47">
        <w:rPr>
          <w:lang w:val="en-US"/>
        </w:rPr>
        <w:t>Framework</w:t>
      </w:r>
      <w:r w:rsidRPr="00AE2F47">
        <w:rPr>
          <w:spacing w:val="-7"/>
          <w:lang w:val="en-US"/>
        </w:rPr>
        <w:t xml:space="preserve"> </w:t>
      </w:r>
      <w:r w:rsidRPr="00AE2F47">
        <w:rPr>
          <w:lang w:val="en-US"/>
        </w:rPr>
        <w:t>Agreement”</w:t>
      </w:r>
      <w:r w:rsidRPr="00AE2F47">
        <w:rPr>
          <w:spacing w:val="-5"/>
          <w:lang w:val="en-US"/>
        </w:rPr>
        <w:t xml:space="preserve"> </w:t>
      </w:r>
      <w:r w:rsidRPr="00AE2F47">
        <w:rPr>
          <w:lang w:val="en-US"/>
        </w:rPr>
        <w:t>plus</w:t>
      </w:r>
      <w:r w:rsidRPr="00AE2F47">
        <w:rPr>
          <w:spacing w:val="-5"/>
          <w:lang w:val="en-US"/>
        </w:rPr>
        <w:t xml:space="preserve"> </w:t>
      </w:r>
      <w:r w:rsidRPr="00AE2F47">
        <w:rPr>
          <w:lang w:val="en-US"/>
        </w:rPr>
        <w:t>at</w:t>
      </w:r>
      <w:r w:rsidRPr="00AE2F47">
        <w:rPr>
          <w:spacing w:val="-7"/>
          <w:lang w:val="en-US"/>
        </w:rPr>
        <w:t xml:space="preserve"> </w:t>
      </w:r>
      <w:r w:rsidRPr="00AE2F47">
        <w:rPr>
          <w:lang w:val="en-US"/>
        </w:rPr>
        <w:t>least</w:t>
      </w:r>
      <w:r w:rsidRPr="00AE2F47">
        <w:rPr>
          <w:spacing w:val="-7"/>
          <w:lang w:val="en-US"/>
        </w:rPr>
        <w:t xml:space="preserve"> </w:t>
      </w:r>
      <w:r w:rsidRPr="00AE2F47">
        <w:rPr>
          <w:lang w:val="en-US"/>
        </w:rPr>
        <w:t>2</w:t>
      </w:r>
      <w:r w:rsidRPr="00AE2F47">
        <w:rPr>
          <w:spacing w:val="-6"/>
          <w:lang w:val="en-US"/>
        </w:rPr>
        <w:t xml:space="preserve"> </w:t>
      </w:r>
      <w:r w:rsidRPr="00AE2F47">
        <w:rPr>
          <w:lang w:val="en-US"/>
        </w:rPr>
        <w:t>Months.</w:t>
      </w:r>
      <w:r w:rsidRPr="00AE2F47">
        <w:rPr>
          <w:spacing w:val="-5"/>
          <w:lang w:val="en-US"/>
        </w:rPr>
        <w:t xml:space="preserve"> </w:t>
      </w:r>
      <w:r w:rsidRPr="00AE2F47">
        <w:rPr>
          <w:lang w:val="en-US"/>
        </w:rPr>
        <w:t>The</w:t>
      </w:r>
      <w:r w:rsidRPr="00AE2F47">
        <w:rPr>
          <w:spacing w:val="-6"/>
          <w:lang w:val="en-US"/>
        </w:rPr>
        <w:t xml:space="preserve"> “</w:t>
      </w:r>
      <w:r w:rsidRPr="00AE2F47">
        <w:rPr>
          <w:lang w:val="en-US"/>
        </w:rPr>
        <w:t>Shipper</w:t>
      </w:r>
      <w:r w:rsidRPr="00AE2F47">
        <w:rPr>
          <w:spacing w:val="-6"/>
          <w:lang w:val="en-US"/>
        </w:rPr>
        <w:t xml:space="preserve"> </w:t>
      </w:r>
      <w:r w:rsidRPr="00AE2F47">
        <w:rPr>
          <w:lang w:val="en-US"/>
        </w:rPr>
        <w:t>Framework</w:t>
      </w:r>
      <w:r w:rsidRPr="00AE2F47">
        <w:rPr>
          <w:spacing w:val="-7"/>
          <w:lang w:val="en-US"/>
        </w:rPr>
        <w:t xml:space="preserve"> </w:t>
      </w:r>
      <w:r w:rsidRPr="00AE2F47">
        <w:rPr>
          <w:lang w:val="en-US"/>
        </w:rPr>
        <w:t>Agreement”</w:t>
      </w:r>
      <w:r w:rsidRPr="00AE2F47">
        <w:rPr>
          <w:spacing w:val="-5"/>
          <w:lang w:val="en-US"/>
        </w:rPr>
        <w:t xml:space="preserve"> </w:t>
      </w:r>
      <w:r w:rsidRPr="00AE2F47">
        <w:rPr>
          <w:lang w:val="en-US"/>
        </w:rPr>
        <w:t>shall always be terminated to the first Gas Day of a Month and always provided that all outstanding payments and obligations remain in force until satisfied in full.</w:t>
      </w:r>
    </w:p>
    <w:p w14:paraId="4E0DC71B" w14:textId="77777777" w:rsidR="00AE2F47" w:rsidRPr="00AE2F47" w:rsidRDefault="00AE2F47" w:rsidP="006C5FA8">
      <w:pPr>
        <w:ind w:left="454"/>
        <w:rPr>
          <w:lang w:val="en-US"/>
        </w:rPr>
      </w:pPr>
    </w:p>
    <w:p w14:paraId="019C2B2F" w14:textId="77777777" w:rsidR="00AE2F47" w:rsidRPr="00AE2F47" w:rsidRDefault="00AE2F47" w:rsidP="006C5FA8">
      <w:pPr>
        <w:ind w:left="454"/>
        <w:rPr>
          <w:lang w:val="en-US"/>
        </w:rPr>
      </w:pPr>
      <w:r w:rsidRPr="00AE2F47">
        <w:rPr>
          <w:lang w:val="en-US"/>
        </w:rPr>
        <w:lastRenderedPageBreak/>
        <w:t>The handling of the Shipper</w:t>
      </w:r>
      <w:r w:rsidRPr="00AE2F47">
        <w:rPr>
          <w:spacing w:val="-14"/>
          <w:lang w:val="en-US"/>
        </w:rPr>
        <w:t>’</w:t>
      </w:r>
      <w:r w:rsidRPr="00AE2F47">
        <w:rPr>
          <w:lang w:val="en-US"/>
        </w:rPr>
        <w:t>s payables or receivables</w:t>
      </w:r>
      <w:r w:rsidRPr="00AE2F47">
        <w:rPr>
          <w:spacing w:val="-2"/>
          <w:lang w:val="en-US"/>
        </w:rPr>
        <w:t xml:space="preserve"> </w:t>
      </w:r>
      <w:r w:rsidRPr="00AE2F47">
        <w:rPr>
          <w:lang w:val="en-US"/>
        </w:rPr>
        <w:t>in</w:t>
      </w:r>
      <w:r w:rsidRPr="00AE2F47">
        <w:rPr>
          <w:spacing w:val="-2"/>
          <w:lang w:val="en-US"/>
        </w:rPr>
        <w:t xml:space="preserve"> </w:t>
      </w:r>
      <w:r w:rsidRPr="00AE2F47">
        <w:rPr>
          <w:lang w:val="en-US"/>
        </w:rPr>
        <w:t xml:space="preserve">relation to </w:t>
      </w:r>
      <w:hyperlink w:anchor="_Reconciliation" w:history="1">
        <w:r w:rsidRPr="00AE2F47">
          <w:rPr>
            <w:rStyle w:val="Hyperlink"/>
            <w:lang w:val="en-US"/>
          </w:rPr>
          <w:t>clause 7.11.3</w:t>
        </w:r>
      </w:hyperlink>
      <w:r w:rsidRPr="00AE2F47">
        <w:rPr>
          <w:lang w:val="en-US"/>
        </w:rPr>
        <w:t xml:space="preserve"> may</w:t>
      </w:r>
      <w:r w:rsidRPr="00AE2F47">
        <w:rPr>
          <w:spacing w:val="-2"/>
          <w:lang w:val="en-US"/>
        </w:rPr>
        <w:t xml:space="preserve"> </w:t>
      </w:r>
      <w:r w:rsidRPr="00AE2F47">
        <w:rPr>
          <w:lang w:val="en-US"/>
        </w:rPr>
        <w:t xml:space="preserve">continue for a period of time after the Shipper has ceased to be a Player in the Danish Gas System, see </w:t>
      </w:r>
      <w:hyperlink w:anchor="_Security_1" w:history="1">
        <w:r w:rsidRPr="00AE2F47">
          <w:rPr>
            <w:rStyle w:val="Hyperlink"/>
            <w:lang w:val="en-US"/>
          </w:rPr>
          <w:t>clause 19.1.2</w:t>
        </w:r>
      </w:hyperlink>
      <w:r w:rsidRPr="00AE2F47">
        <w:rPr>
          <w:lang w:val="en-US"/>
        </w:rPr>
        <w:t xml:space="preserve"> a) concerning maintenance of security after termination of a “Shipper Framework Agreement” with Energinet.</w:t>
      </w:r>
    </w:p>
    <w:p w14:paraId="5F314B6A" w14:textId="77777777" w:rsidR="00AE2F47" w:rsidRPr="00AE2F47" w:rsidRDefault="00AE2F47" w:rsidP="006C5FA8">
      <w:pPr>
        <w:ind w:left="454"/>
        <w:rPr>
          <w:lang w:val="en-US"/>
        </w:rPr>
      </w:pPr>
    </w:p>
    <w:p w14:paraId="01271B32" w14:textId="77777777" w:rsidR="00AE2F47" w:rsidRDefault="00AE2F47" w:rsidP="006C5FA8">
      <w:pPr>
        <w:ind w:left="454"/>
        <w:rPr>
          <w:spacing w:val="-2"/>
          <w:lang w:val="en-US"/>
        </w:rPr>
      </w:pPr>
      <w:r w:rsidRPr="00AE2F47">
        <w:rPr>
          <w:lang w:val="en-US"/>
        </w:rPr>
        <w:t>If, notwithstanding</w:t>
      </w:r>
      <w:r w:rsidRPr="00AE2F47">
        <w:rPr>
          <w:spacing w:val="-2"/>
          <w:lang w:val="en-US"/>
        </w:rPr>
        <w:t xml:space="preserve"> </w:t>
      </w:r>
      <w:r w:rsidRPr="00AE2F47">
        <w:rPr>
          <w:lang w:val="en-US"/>
        </w:rPr>
        <w:t>the foregoing, the Shipper still has “Capacity Agreements” in effect when the “Shipper Framework Agreement”</w:t>
      </w:r>
      <w:r w:rsidRPr="00AE2F47">
        <w:rPr>
          <w:spacing w:val="5"/>
          <w:lang w:val="en-US"/>
        </w:rPr>
        <w:t xml:space="preserve"> </w:t>
      </w:r>
      <w:r w:rsidRPr="00AE2F47">
        <w:rPr>
          <w:lang w:val="en-US"/>
        </w:rPr>
        <w:t>is terminated,</w:t>
      </w:r>
      <w:r w:rsidRPr="00AE2F47">
        <w:rPr>
          <w:spacing w:val="-3"/>
          <w:lang w:val="en-US"/>
        </w:rPr>
        <w:t xml:space="preserve"> </w:t>
      </w:r>
      <w:r w:rsidRPr="00AE2F47">
        <w:rPr>
          <w:lang w:val="en-US"/>
        </w:rPr>
        <w:t>the</w:t>
      </w:r>
      <w:r w:rsidRPr="00AE2F47">
        <w:rPr>
          <w:spacing w:val="2"/>
          <w:lang w:val="en-US"/>
        </w:rPr>
        <w:t xml:space="preserve"> </w:t>
      </w:r>
      <w:r w:rsidRPr="00AE2F47">
        <w:rPr>
          <w:lang w:val="en-US"/>
        </w:rPr>
        <w:t>provisions</w:t>
      </w:r>
      <w:r w:rsidRPr="00AE2F47">
        <w:rPr>
          <w:spacing w:val="1"/>
          <w:lang w:val="en-US"/>
        </w:rPr>
        <w:t xml:space="preserve"> </w:t>
      </w:r>
      <w:r w:rsidRPr="00AE2F47">
        <w:rPr>
          <w:lang w:val="en-US"/>
        </w:rPr>
        <w:t>of the</w:t>
      </w:r>
      <w:r w:rsidRPr="00AE2F47">
        <w:rPr>
          <w:spacing w:val="2"/>
          <w:lang w:val="en-US"/>
        </w:rPr>
        <w:t xml:space="preserve"> </w:t>
      </w:r>
      <w:r w:rsidRPr="00AE2F47">
        <w:rPr>
          <w:lang w:val="en-US"/>
        </w:rPr>
        <w:t>second</w:t>
      </w:r>
      <w:r w:rsidRPr="00AE2F47">
        <w:rPr>
          <w:spacing w:val="1"/>
          <w:lang w:val="en-US"/>
        </w:rPr>
        <w:t xml:space="preserve"> </w:t>
      </w:r>
      <w:r w:rsidRPr="00AE2F47">
        <w:rPr>
          <w:lang w:val="en-US"/>
        </w:rPr>
        <w:t>paragraph</w:t>
      </w:r>
      <w:r w:rsidRPr="00AE2F47">
        <w:rPr>
          <w:spacing w:val="-1"/>
          <w:lang w:val="en-US"/>
        </w:rPr>
        <w:t xml:space="preserve"> </w:t>
      </w:r>
      <w:r w:rsidRPr="00AE2F47">
        <w:rPr>
          <w:lang w:val="en-US"/>
        </w:rPr>
        <w:t>of</w:t>
      </w:r>
      <w:r w:rsidRPr="00AE2F47">
        <w:rPr>
          <w:spacing w:val="4"/>
          <w:lang w:val="en-US"/>
        </w:rPr>
        <w:t xml:space="preserve"> </w:t>
      </w:r>
      <w:hyperlink w:anchor="_Termination_due_to" w:history="1">
        <w:r w:rsidRPr="00AE2F47">
          <w:rPr>
            <w:rStyle w:val="Hyperlink"/>
            <w:spacing w:val="-2"/>
            <w:lang w:val="en-US"/>
          </w:rPr>
          <w:t>clause</w:t>
        </w:r>
        <w:r w:rsidRPr="00AE2F47">
          <w:rPr>
            <w:rStyle w:val="Hyperlink"/>
            <w:lang w:val="en-US"/>
          </w:rPr>
          <w:t xml:space="preserve"> 22.1</w:t>
        </w:r>
      </w:hyperlink>
      <w:r w:rsidRPr="00AE2F47">
        <w:rPr>
          <w:spacing w:val="-3"/>
          <w:lang w:val="en-US"/>
        </w:rPr>
        <w:t xml:space="preserve"> </w:t>
      </w:r>
      <w:r w:rsidRPr="00AE2F47">
        <w:rPr>
          <w:lang w:val="en-US"/>
        </w:rPr>
        <w:t>shall</w:t>
      </w:r>
      <w:r w:rsidRPr="00AE2F47">
        <w:rPr>
          <w:spacing w:val="-2"/>
          <w:lang w:val="en-US"/>
        </w:rPr>
        <w:t xml:space="preserve"> apply.</w:t>
      </w:r>
    </w:p>
    <w:p w14:paraId="52B97E40" w14:textId="77777777" w:rsidR="006C5FA8" w:rsidRDefault="006C5FA8" w:rsidP="006C5FA8">
      <w:pPr>
        <w:ind w:left="454"/>
        <w:rPr>
          <w:spacing w:val="-2"/>
          <w:lang w:val="en-US"/>
        </w:rPr>
      </w:pPr>
    </w:p>
    <w:p w14:paraId="5E2A0089" w14:textId="77777777" w:rsidR="006C5FA8" w:rsidRDefault="006C5FA8" w:rsidP="006C5FA8">
      <w:pPr>
        <w:ind w:left="454"/>
        <w:rPr>
          <w:spacing w:val="-2"/>
          <w:lang w:val="en-US"/>
        </w:rPr>
      </w:pPr>
    </w:p>
    <w:p w14:paraId="1349C59C" w14:textId="77777777" w:rsidR="006C5FA8" w:rsidRPr="00AE2F47" w:rsidRDefault="006C5FA8" w:rsidP="006C5FA8">
      <w:pPr>
        <w:ind w:left="454"/>
        <w:rPr>
          <w:lang w:val="en-US"/>
        </w:rPr>
      </w:pPr>
      <w:r w:rsidRPr="00AE2F47">
        <w:rPr>
          <w:lang w:val="en-US"/>
        </w:rPr>
        <w:t>In such event, Energinet shall assign to the Injured Party any contractual rights against such liable third party, including rights according to BfG. Energinet shall have the right to monitor the case and present comments on the conduct of the case against the party or parties referred to.</w:t>
      </w:r>
    </w:p>
    <w:p w14:paraId="0718A06C" w14:textId="77777777" w:rsidR="006C5FA8" w:rsidRDefault="006C5FA8" w:rsidP="006C5FA8">
      <w:pPr>
        <w:ind w:left="454"/>
        <w:rPr>
          <w:spacing w:val="-2"/>
          <w:lang w:val="en-US"/>
        </w:rPr>
      </w:pPr>
    </w:p>
    <w:p w14:paraId="46C7898B" w14:textId="77777777" w:rsidR="006C5FA8" w:rsidRPr="00AE2F47" w:rsidRDefault="006C5FA8" w:rsidP="006C5FA8">
      <w:pPr>
        <w:ind w:left="454"/>
        <w:rPr>
          <w:lang w:val="en-US"/>
        </w:rPr>
      </w:pPr>
      <w:r w:rsidRPr="00AE2F47">
        <w:rPr>
          <w:lang w:val="en-US"/>
        </w:rPr>
        <w:t>If, in a claim raised with the courts against one or more parties referred to Energinet, the court does not fully uphold the Injured Party’s claim, the Injured Party is entitled to raise the claim against Energinet, and any statutory limitation rules shall be regarded as suspended in relation to Energinet.</w:t>
      </w:r>
    </w:p>
    <w:p w14:paraId="544B0B81" w14:textId="77777777" w:rsidR="00AE2F47" w:rsidRPr="00AE2F47" w:rsidRDefault="00AE2F47" w:rsidP="006C5FA8">
      <w:pPr>
        <w:rPr>
          <w:lang w:val="en-US"/>
        </w:rPr>
      </w:pPr>
    </w:p>
    <w:p w14:paraId="3D05F007" w14:textId="74C51D4C" w:rsidR="006C5FA8" w:rsidRDefault="006C5FA8" w:rsidP="006C5FA8">
      <w:pPr>
        <w:ind w:left="454"/>
        <w:rPr>
          <w:lang w:val="en-US"/>
        </w:rPr>
      </w:pPr>
      <w:r w:rsidRPr="00AE2F47">
        <w:rPr>
          <w:lang w:val="en-US"/>
        </w:rPr>
        <w:t xml:space="preserve">In cases in which an event is subject to fees or charges as described in </w:t>
      </w:r>
      <w:hyperlink w:anchor="_Other_fees_and" w:history="1">
        <w:r w:rsidRPr="00AE2F47">
          <w:rPr>
            <w:rStyle w:val="Hyperlink"/>
            <w:lang w:val="en-US"/>
          </w:rPr>
          <w:t>clause 17.2</w:t>
        </w:r>
      </w:hyperlink>
      <w:r w:rsidRPr="00AE2F47">
        <w:rPr>
          <w:lang w:val="en-US"/>
        </w:rPr>
        <w:t xml:space="preserve">, a party cannot be held further liable except in the cases described in clauses </w:t>
      </w:r>
      <w:hyperlink w:anchor="_Other_fees_and" w:history="1">
        <w:r w:rsidRPr="00AE2F47">
          <w:rPr>
            <w:rStyle w:val="Hyperlink"/>
            <w:lang w:val="en-US"/>
          </w:rPr>
          <w:t>17.2</w:t>
        </w:r>
      </w:hyperlink>
      <w:r w:rsidRPr="00AE2F47">
        <w:rPr>
          <w:lang w:val="en-US"/>
        </w:rPr>
        <w:t xml:space="preserve">, </w:t>
      </w:r>
      <w:hyperlink w:anchor="_Non-compliance_at_the" w:history="1">
        <w:r w:rsidRPr="00AE2F47">
          <w:rPr>
            <w:rStyle w:val="Hyperlink"/>
            <w:lang w:val="en-US"/>
          </w:rPr>
          <w:t>11.2</w:t>
        </w:r>
      </w:hyperlink>
      <w:r w:rsidRPr="00AE2F47">
        <w:rPr>
          <w:lang w:val="en-US"/>
        </w:rPr>
        <w:t xml:space="preserve"> a) and b), </w:t>
      </w:r>
      <w:hyperlink w:anchor="_Non-compliance_at_the_1" w:history="1">
        <w:r w:rsidRPr="00AE2F47">
          <w:rPr>
            <w:rStyle w:val="Hyperlink"/>
            <w:lang w:val="en-US"/>
          </w:rPr>
          <w:t>11.3</w:t>
        </w:r>
      </w:hyperlink>
      <w:r w:rsidRPr="00AE2F47">
        <w:rPr>
          <w:lang w:val="en-US"/>
        </w:rPr>
        <w:t xml:space="preserve"> a) and d), </w:t>
      </w:r>
      <w:hyperlink w:anchor="_Non-compliance_in_the" w:history="1">
        <w:r w:rsidRPr="00AE2F47">
          <w:rPr>
            <w:rStyle w:val="Hyperlink"/>
            <w:lang w:val="en-US"/>
          </w:rPr>
          <w:t>11.4</w:t>
        </w:r>
      </w:hyperlink>
      <w:r w:rsidRPr="00AE2F47">
        <w:rPr>
          <w:lang w:val="en-US"/>
        </w:rPr>
        <w:t xml:space="preserve"> and </w:t>
      </w:r>
      <w:hyperlink w:anchor="_Reduced_capacity" w:history="1">
        <w:r w:rsidRPr="00AE2F47">
          <w:rPr>
            <w:rStyle w:val="Hyperlink"/>
            <w:lang w:val="en-US"/>
          </w:rPr>
          <w:t>14</w:t>
        </w:r>
      </w:hyperlink>
      <w:r w:rsidRPr="00AE2F47">
        <w:rPr>
          <w:lang w:val="en-US"/>
        </w:rPr>
        <w:t xml:space="preserve">. </w:t>
      </w:r>
      <w:r w:rsidRPr="00AE2F47">
        <w:rPr>
          <w:spacing w:val="-10"/>
          <w:lang w:val="en-US"/>
        </w:rPr>
        <w:t xml:space="preserve"> </w:t>
      </w:r>
      <w:r w:rsidRPr="00AE2F47">
        <w:rPr>
          <w:lang w:val="en-US"/>
        </w:rPr>
        <w:t>In</w:t>
      </w:r>
      <w:r w:rsidRPr="00AE2F47">
        <w:rPr>
          <w:spacing w:val="-9"/>
          <w:lang w:val="en-US"/>
        </w:rPr>
        <w:t xml:space="preserve"> </w:t>
      </w:r>
      <w:r w:rsidRPr="00AE2F47">
        <w:rPr>
          <w:lang w:val="en-US"/>
        </w:rPr>
        <w:t>the</w:t>
      </w:r>
      <w:r w:rsidRPr="00AE2F47">
        <w:rPr>
          <w:spacing w:val="-8"/>
          <w:lang w:val="en-US"/>
        </w:rPr>
        <w:t xml:space="preserve"> </w:t>
      </w:r>
      <w:r w:rsidRPr="00AE2F47">
        <w:rPr>
          <w:lang w:val="en-US"/>
        </w:rPr>
        <w:t>case</w:t>
      </w:r>
      <w:r w:rsidRPr="00AE2F47">
        <w:rPr>
          <w:spacing w:val="-8"/>
          <w:lang w:val="en-US"/>
        </w:rPr>
        <w:t xml:space="preserve"> </w:t>
      </w:r>
      <w:r w:rsidRPr="00AE2F47">
        <w:rPr>
          <w:lang w:val="en-US"/>
        </w:rPr>
        <w:t>of</w:t>
      </w:r>
      <w:r w:rsidRPr="00AE2F47">
        <w:rPr>
          <w:spacing w:val="-13"/>
          <w:lang w:val="en-US"/>
        </w:rPr>
        <w:t xml:space="preserve"> </w:t>
      </w:r>
      <w:r w:rsidRPr="00AE2F47">
        <w:rPr>
          <w:lang w:val="en-US"/>
        </w:rPr>
        <w:t>compulsory</w:t>
      </w:r>
      <w:r w:rsidRPr="00AE2F47">
        <w:rPr>
          <w:spacing w:val="-13"/>
          <w:lang w:val="en-US"/>
        </w:rPr>
        <w:t xml:space="preserve"> </w:t>
      </w:r>
      <w:r w:rsidRPr="00AE2F47">
        <w:rPr>
          <w:lang w:val="en-US"/>
        </w:rPr>
        <w:t>Capacity</w:t>
      </w:r>
      <w:r w:rsidRPr="00AE2F47">
        <w:rPr>
          <w:spacing w:val="-13"/>
          <w:lang w:val="en-US"/>
        </w:rPr>
        <w:t xml:space="preserve"> </w:t>
      </w:r>
      <w:r w:rsidRPr="00AE2F47">
        <w:rPr>
          <w:lang w:val="en-US"/>
        </w:rPr>
        <w:t>Transfers</w:t>
      </w:r>
      <w:r w:rsidRPr="00AE2F47">
        <w:rPr>
          <w:spacing w:val="-11"/>
          <w:lang w:val="en-US"/>
        </w:rPr>
        <w:t xml:space="preserve"> </w:t>
      </w:r>
      <w:r w:rsidRPr="00AE2F47">
        <w:rPr>
          <w:lang w:val="en-US"/>
        </w:rPr>
        <w:t>pursuant to</w:t>
      </w:r>
      <w:r w:rsidRPr="00AE2F47">
        <w:rPr>
          <w:spacing w:val="-8"/>
          <w:lang w:val="en-US"/>
        </w:rPr>
        <w:t xml:space="preserve"> </w:t>
      </w:r>
      <w:hyperlink w:anchor="_Deadlines" w:history="1">
        <w:r w:rsidRPr="00AE2F47">
          <w:rPr>
            <w:rStyle w:val="Hyperlink"/>
            <w:lang w:val="en-US"/>
          </w:rPr>
          <w:t>clause 5.7.3</w:t>
        </w:r>
      </w:hyperlink>
      <w:r w:rsidRPr="00AE2F47">
        <w:rPr>
          <w:lang w:val="en-US"/>
        </w:rPr>
        <w:t>,</w:t>
      </w:r>
      <w:r w:rsidRPr="00AE2F47">
        <w:rPr>
          <w:spacing w:val="-9"/>
          <w:lang w:val="en-US"/>
        </w:rPr>
        <w:t xml:space="preserve"> </w:t>
      </w:r>
      <w:r w:rsidRPr="00AE2F47">
        <w:rPr>
          <w:lang w:val="en-US"/>
        </w:rPr>
        <w:t>the</w:t>
      </w:r>
      <w:r w:rsidRPr="00AE2F47">
        <w:rPr>
          <w:spacing w:val="-7"/>
          <w:lang w:val="en-US"/>
        </w:rPr>
        <w:t xml:space="preserve"> </w:t>
      </w:r>
      <w:r w:rsidRPr="00AE2F47">
        <w:rPr>
          <w:lang w:val="en-US"/>
        </w:rPr>
        <w:t>Transferring</w:t>
      </w:r>
      <w:r w:rsidRPr="00AE2F47">
        <w:rPr>
          <w:spacing w:val="-9"/>
          <w:lang w:val="en-US"/>
        </w:rPr>
        <w:t xml:space="preserve"> </w:t>
      </w:r>
      <w:r w:rsidRPr="00AE2F47">
        <w:rPr>
          <w:lang w:val="en-US"/>
        </w:rPr>
        <w:t>Shipper</w:t>
      </w:r>
      <w:r w:rsidRPr="00AE2F47">
        <w:rPr>
          <w:spacing w:val="-8"/>
          <w:lang w:val="en-US"/>
        </w:rPr>
        <w:t xml:space="preserve"> </w:t>
      </w:r>
      <w:r w:rsidRPr="00AE2F47">
        <w:rPr>
          <w:lang w:val="en-US"/>
        </w:rPr>
        <w:t>may</w:t>
      </w:r>
      <w:r w:rsidRPr="00AE2F47">
        <w:rPr>
          <w:spacing w:val="-8"/>
          <w:lang w:val="en-US"/>
        </w:rPr>
        <w:t xml:space="preserve"> </w:t>
      </w:r>
      <w:r w:rsidRPr="00AE2F47">
        <w:rPr>
          <w:lang w:val="en-US"/>
        </w:rPr>
        <w:t>not</w:t>
      </w:r>
      <w:r w:rsidRPr="00AE2F47">
        <w:rPr>
          <w:spacing w:val="-9"/>
          <w:lang w:val="en-US"/>
        </w:rPr>
        <w:t xml:space="preserve"> </w:t>
      </w:r>
      <w:r w:rsidRPr="00AE2F47">
        <w:rPr>
          <w:lang w:val="en-US"/>
        </w:rPr>
        <w:t>claim</w:t>
      </w:r>
      <w:r w:rsidRPr="00AE2F47">
        <w:rPr>
          <w:spacing w:val="-7"/>
          <w:lang w:val="en-US"/>
        </w:rPr>
        <w:t xml:space="preserve"> </w:t>
      </w:r>
      <w:r w:rsidRPr="00AE2F47">
        <w:rPr>
          <w:lang w:val="en-US"/>
        </w:rPr>
        <w:t>damages</w:t>
      </w:r>
      <w:r w:rsidRPr="00AE2F47">
        <w:rPr>
          <w:spacing w:val="-8"/>
          <w:lang w:val="en-US"/>
        </w:rPr>
        <w:t xml:space="preserve"> </w:t>
      </w:r>
      <w:r w:rsidRPr="00AE2F47">
        <w:rPr>
          <w:lang w:val="en-US"/>
        </w:rPr>
        <w:t>unless</w:t>
      </w:r>
      <w:r w:rsidRPr="00AE2F47">
        <w:rPr>
          <w:spacing w:val="-7"/>
          <w:lang w:val="en-US"/>
        </w:rPr>
        <w:t xml:space="preserve"> </w:t>
      </w:r>
      <w:r w:rsidRPr="00AE2F47">
        <w:rPr>
          <w:lang w:val="en-US"/>
        </w:rPr>
        <w:t>Energinet,</w:t>
      </w:r>
      <w:r w:rsidRPr="00AE2F47">
        <w:rPr>
          <w:spacing w:val="-9"/>
          <w:lang w:val="en-US"/>
        </w:rPr>
        <w:t xml:space="preserve"> </w:t>
      </w:r>
      <w:r w:rsidRPr="00AE2F47">
        <w:rPr>
          <w:lang w:val="en-US"/>
        </w:rPr>
        <w:t>in</w:t>
      </w:r>
      <w:r w:rsidRPr="00AE2F47">
        <w:rPr>
          <w:spacing w:val="-9"/>
          <w:lang w:val="en-US"/>
        </w:rPr>
        <w:t xml:space="preserve"> </w:t>
      </w:r>
      <w:r w:rsidRPr="00AE2F47">
        <w:rPr>
          <w:lang w:val="en-US"/>
        </w:rPr>
        <w:t>exercising its</w:t>
      </w:r>
      <w:r w:rsidRPr="00AE2F47">
        <w:rPr>
          <w:spacing w:val="-16"/>
          <w:lang w:val="en-US"/>
        </w:rPr>
        <w:t xml:space="preserve"> </w:t>
      </w:r>
      <w:r w:rsidRPr="00AE2F47">
        <w:rPr>
          <w:lang w:val="en-US"/>
        </w:rPr>
        <w:t>powers,</w:t>
      </w:r>
      <w:r w:rsidRPr="00AE2F47">
        <w:rPr>
          <w:spacing w:val="-16"/>
          <w:lang w:val="en-US"/>
        </w:rPr>
        <w:t xml:space="preserve"> </w:t>
      </w:r>
      <w:r w:rsidRPr="00AE2F47">
        <w:rPr>
          <w:lang w:val="en-US"/>
        </w:rPr>
        <w:t>has</w:t>
      </w:r>
      <w:r w:rsidRPr="00AE2F47">
        <w:rPr>
          <w:spacing w:val="-16"/>
          <w:lang w:val="en-US"/>
        </w:rPr>
        <w:t xml:space="preserve"> </w:t>
      </w:r>
      <w:r w:rsidRPr="00AE2F47">
        <w:rPr>
          <w:lang w:val="en-US"/>
        </w:rPr>
        <w:t>acted</w:t>
      </w:r>
      <w:r w:rsidRPr="00AE2F47">
        <w:rPr>
          <w:spacing w:val="-16"/>
          <w:lang w:val="en-US"/>
        </w:rPr>
        <w:t xml:space="preserve"> </w:t>
      </w:r>
      <w:r w:rsidRPr="00AE2F47">
        <w:rPr>
          <w:lang w:val="en-US"/>
        </w:rPr>
        <w:t>in</w:t>
      </w:r>
      <w:r w:rsidRPr="00AE2F47">
        <w:rPr>
          <w:spacing w:val="-16"/>
          <w:lang w:val="en-US"/>
        </w:rPr>
        <w:t xml:space="preserve"> </w:t>
      </w:r>
      <w:r w:rsidRPr="00AE2F47">
        <w:rPr>
          <w:lang w:val="en-US"/>
        </w:rPr>
        <w:t>direct</w:t>
      </w:r>
      <w:r w:rsidRPr="00AE2F47">
        <w:rPr>
          <w:spacing w:val="-15"/>
          <w:lang w:val="en-US"/>
        </w:rPr>
        <w:t xml:space="preserve"> </w:t>
      </w:r>
      <w:r w:rsidRPr="00AE2F47">
        <w:rPr>
          <w:lang w:val="en-US"/>
        </w:rPr>
        <w:t>violation</w:t>
      </w:r>
      <w:r w:rsidRPr="00AE2F47">
        <w:rPr>
          <w:spacing w:val="-16"/>
          <w:lang w:val="en-US"/>
        </w:rPr>
        <w:t xml:space="preserve"> </w:t>
      </w:r>
      <w:r w:rsidRPr="00AE2F47">
        <w:rPr>
          <w:lang w:val="en-US"/>
        </w:rPr>
        <w:t>of</w:t>
      </w:r>
      <w:r w:rsidRPr="00AE2F47">
        <w:rPr>
          <w:spacing w:val="-16"/>
          <w:lang w:val="en-US"/>
        </w:rPr>
        <w:t xml:space="preserve"> </w:t>
      </w:r>
      <w:r w:rsidRPr="00AE2F47">
        <w:rPr>
          <w:lang w:val="en-US"/>
        </w:rPr>
        <w:t>the</w:t>
      </w:r>
      <w:r w:rsidRPr="00AE2F47">
        <w:rPr>
          <w:spacing w:val="-16"/>
          <w:lang w:val="en-US"/>
        </w:rPr>
        <w:t xml:space="preserve"> </w:t>
      </w:r>
      <w:r w:rsidRPr="00AE2F47">
        <w:rPr>
          <w:lang w:val="en-US"/>
        </w:rPr>
        <w:t>criteria</w:t>
      </w:r>
      <w:r w:rsidRPr="00AE2F47">
        <w:rPr>
          <w:spacing w:val="-16"/>
          <w:lang w:val="en-US"/>
        </w:rPr>
        <w:t xml:space="preserve"> </w:t>
      </w:r>
      <w:r w:rsidRPr="00AE2F47">
        <w:rPr>
          <w:lang w:val="en-US"/>
        </w:rPr>
        <w:t>for</w:t>
      </w:r>
      <w:r w:rsidRPr="00AE2F47">
        <w:rPr>
          <w:spacing w:val="-16"/>
          <w:lang w:val="en-US"/>
        </w:rPr>
        <w:t xml:space="preserve"> </w:t>
      </w:r>
      <w:r w:rsidRPr="00AE2F47">
        <w:rPr>
          <w:lang w:val="en-US"/>
        </w:rPr>
        <w:t>evaluating</w:t>
      </w:r>
      <w:r w:rsidRPr="00AE2F47">
        <w:rPr>
          <w:spacing w:val="-15"/>
          <w:lang w:val="en-US"/>
        </w:rPr>
        <w:t xml:space="preserve"> </w:t>
      </w:r>
      <w:r w:rsidRPr="00AE2F47">
        <w:rPr>
          <w:lang w:val="en-US"/>
        </w:rPr>
        <w:t>the</w:t>
      </w:r>
      <w:r w:rsidRPr="00AE2F47">
        <w:rPr>
          <w:spacing w:val="-16"/>
          <w:lang w:val="en-US"/>
        </w:rPr>
        <w:t xml:space="preserve"> </w:t>
      </w:r>
      <w:r w:rsidRPr="00AE2F47">
        <w:rPr>
          <w:lang w:val="en-US"/>
        </w:rPr>
        <w:t>requirement</w:t>
      </w:r>
      <w:r w:rsidRPr="00AE2F47">
        <w:rPr>
          <w:spacing w:val="-16"/>
          <w:lang w:val="en-US"/>
        </w:rPr>
        <w:t xml:space="preserve"> </w:t>
      </w:r>
      <w:r w:rsidRPr="00AE2F47">
        <w:rPr>
          <w:lang w:val="en-US"/>
        </w:rPr>
        <w:t>for</w:t>
      </w:r>
      <w:r w:rsidRPr="00AE2F47">
        <w:rPr>
          <w:spacing w:val="-16"/>
          <w:lang w:val="en-US"/>
        </w:rPr>
        <w:t xml:space="preserve"> </w:t>
      </w:r>
      <w:r w:rsidRPr="00AE2F47">
        <w:rPr>
          <w:lang w:val="en-US"/>
        </w:rPr>
        <w:t>Capacity, and this has been done willfully.</w:t>
      </w:r>
    </w:p>
    <w:p w14:paraId="1A943EBF" w14:textId="77777777" w:rsidR="006C5FA8" w:rsidRDefault="006C5FA8" w:rsidP="006C5FA8">
      <w:pPr>
        <w:ind w:left="454"/>
        <w:rPr>
          <w:lang w:val="en-US"/>
        </w:rPr>
      </w:pPr>
    </w:p>
    <w:p w14:paraId="4D92CED4" w14:textId="77777777" w:rsidR="00AE2F47" w:rsidRDefault="006C5FA8" w:rsidP="006C5FA8">
      <w:pPr>
        <w:ind w:left="454"/>
        <w:rPr>
          <w:lang w:val="en-US"/>
        </w:rPr>
      </w:pPr>
      <w:r w:rsidRPr="00AE2F47">
        <w:rPr>
          <w:lang w:val="en-US"/>
        </w:rPr>
        <w:t xml:space="preserve">Unless the Distribution Company, Gas Storage Denmark or Energinet have acted wilfully or grossly negligent, such parties cannot be held liable for errors in information </w:t>
      </w:r>
      <w:ins w:id="760" w:author="Anne Nissen" w:date="2024-05-22T09:09:00Z">
        <w:r w:rsidRPr="00AE2F47">
          <w:rPr>
            <w:lang w:val="en-US"/>
          </w:rPr>
          <w:t xml:space="preserve">on a given player obtained through </w:t>
        </w:r>
      </w:ins>
      <w:ins w:id="761" w:author="Anne Nissen" w:date="2024-06-12T09:06:00Z">
        <w:r w:rsidRPr="00AE2F47">
          <w:rPr>
            <w:lang w:val="en-US"/>
          </w:rPr>
          <w:t>the applicable</w:t>
        </w:r>
      </w:ins>
      <w:ins w:id="762" w:author="Anne Nissen" w:date="2024-05-22T09:09:00Z">
        <w:r w:rsidRPr="00AE2F47">
          <w:rPr>
            <w:lang w:val="en-US"/>
          </w:rPr>
          <w:t xml:space="preserve"> framework agreements.</w:t>
        </w:r>
      </w:ins>
      <w:del w:id="763" w:author="Anne Nissen" w:date="2024-05-22T09:09:00Z">
        <w:r w:rsidRPr="00AE2F47" w:rsidDel="00E41504">
          <w:rPr>
            <w:lang w:val="en-US"/>
          </w:rPr>
          <w:delText>in the Register of Players,</w:delText>
        </w:r>
        <w:r w:rsidRPr="00AE2F47" w:rsidDel="00E41504">
          <w:rPr>
            <w:spacing w:val="-10"/>
            <w:lang w:val="en-US"/>
          </w:rPr>
          <w:delText xml:space="preserve"> </w:delText>
        </w:r>
        <w:r w:rsidRPr="00AE2F47" w:rsidDel="00E41504">
          <w:rPr>
            <w:lang w:val="en-US"/>
          </w:rPr>
          <w:delText>lack</w:delText>
        </w:r>
        <w:r w:rsidRPr="00AE2F47" w:rsidDel="00E41504">
          <w:rPr>
            <w:spacing w:val="-10"/>
            <w:lang w:val="en-US"/>
          </w:rPr>
          <w:delText xml:space="preserve"> </w:delText>
        </w:r>
        <w:r w:rsidRPr="00AE2F47" w:rsidDel="00E41504">
          <w:rPr>
            <w:lang w:val="en-US"/>
          </w:rPr>
          <w:delText>of</w:delText>
        </w:r>
        <w:r w:rsidRPr="00AE2F47" w:rsidDel="00E41504">
          <w:rPr>
            <w:spacing w:val="-12"/>
            <w:lang w:val="en-US"/>
          </w:rPr>
          <w:delText xml:space="preserve"> </w:delText>
        </w:r>
        <w:r w:rsidRPr="00AE2F47" w:rsidDel="00E41504">
          <w:rPr>
            <w:lang w:val="en-US"/>
          </w:rPr>
          <w:delText>access</w:delText>
        </w:r>
        <w:r w:rsidRPr="00AE2F47" w:rsidDel="00E41504">
          <w:rPr>
            <w:spacing w:val="-8"/>
            <w:lang w:val="en-US"/>
          </w:rPr>
          <w:delText xml:space="preserve"> </w:delText>
        </w:r>
        <w:r w:rsidRPr="00AE2F47" w:rsidDel="00E41504">
          <w:rPr>
            <w:lang w:val="en-US"/>
          </w:rPr>
          <w:delText>to</w:delText>
        </w:r>
        <w:r w:rsidRPr="00AE2F47" w:rsidDel="00E41504">
          <w:rPr>
            <w:spacing w:val="-13"/>
            <w:lang w:val="en-US"/>
          </w:rPr>
          <w:delText xml:space="preserve"> </w:delText>
        </w:r>
        <w:r w:rsidRPr="00AE2F47" w:rsidDel="00E41504">
          <w:rPr>
            <w:lang w:val="en-US"/>
          </w:rPr>
          <w:delText>the</w:delText>
        </w:r>
        <w:r w:rsidRPr="00AE2F47" w:rsidDel="00E41504">
          <w:rPr>
            <w:spacing w:val="-11"/>
            <w:lang w:val="en-US"/>
          </w:rPr>
          <w:delText xml:space="preserve"> </w:delText>
        </w:r>
        <w:r w:rsidRPr="00AE2F47" w:rsidDel="00E41504">
          <w:rPr>
            <w:lang w:val="en-US"/>
          </w:rPr>
          <w:delText>Register</w:delText>
        </w:r>
        <w:r w:rsidRPr="00AE2F47" w:rsidDel="00E41504">
          <w:rPr>
            <w:spacing w:val="-11"/>
            <w:lang w:val="en-US"/>
          </w:rPr>
          <w:delText xml:space="preserve"> </w:delText>
        </w:r>
        <w:r w:rsidRPr="00AE2F47" w:rsidDel="00E41504">
          <w:rPr>
            <w:lang w:val="en-US"/>
          </w:rPr>
          <w:delText>of</w:delText>
        </w:r>
        <w:r w:rsidRPr="00AE2F47" w:rsidDel="00E41504">
          <w:rPr>
            <w:spacing w:val="-12"/>
            <w:lang w:val="en-US"/>
          </w:rPr>
          <w:delText xml:space="preserve"> </w:delText>
        </w:r>
        <w:r w:rsidRPr="00AE2F47" w:rsidDel="00E41504">
          <w:rPr>
            <w:lang w:val="en-US"/>
          </w:rPr>
          <w:delText>Players,</w:delText>
        </w:r>
        <w:r w:rsidRPr="00AE2F47" w:rsidDel="00E41504">
          <w:rPr>
            <w:spacing w:val="-9"/>
            <w:lang w:val="en-US"/>
          </w:rPr>
          <w:delText xml:space="preserve"> </w:delText>
        </w:r>
        <w:r w:rsidRPr="00AE2F47" w:rsidDel="00E41504">
          <w:rPr>
            <w:lang w:val="en-US"/>
          </w:rPr>
          <w:delText>failure</w:delText>
        </w:r>
        <w:r w:rsidRPr="00AE2F47" w:rsidDel="00E41504">
          <w:rPr>
            <w:spacing w:val="-11"/>
            <w:lang w:val="en-US"/>
          </w:rPr>
          <w:delText xml:space="preserve"> </w:delText>
        </w:r>
        <w:r w:rsidRPr="00AE2F47" w:rsidDel="00E41504">
          <w:rPr>
            <w:lang w:val="en-US"/>
          </w:rPr>
          <w:delText>to</w:delText>
        </w:r>
        <w:r w:rsidRPr="00AE2F47" w:rsidDel="00E41504">
          <w:rPr>
            <w:spacing w:val="-9"/>
            <w:lang w:val="en-US"/>
          </w:rPr>
          <w:delText xml:space="preserve"> </w:delText>
        </w:r>
        <w:r w:rsidRPr="00AE2F47" w:rsidDel="00E41504">
          <w:rPr>
            <w:lang w:val="en-US"/>
          </w:rPr>
          <w:delText>update</w:delText>
        </w:r>
        <w:r w:rsidRPr="00AE2F47" w:rsidDel="00E41504">
          <w:rPr>
            <w:spacing w:val="-11"/>
            <w:lang w:val="en-US"/>
          </w:rPr>
          <w:delText xml:space="preserve"> </w:delText>
        </w:r>
        <w:r w:rsidRPr="00AE2F47" w:rsidDel="00E41504">
          <w:rPr>
            <w:lang w:val="en-US"/>
          </w:rPr>
          <w:delText>the</w:delText>
        </w:r>
        <w:r w:rsidRPr="00AE2F47" w:rsidDel="00E41504">
          <w:rPr>
            <w:spacing w:val="-11"/>
            <w:lang w:val="en-US"/>
          </w:rPr>
          <w:delText xml:space="preserve"> </w:delText>
        </w:r>
        <w:r w:rsidRPr="00AE2F47" w:rsidDel="00E41504">
          <w:rPr>
            <w:lang w:val="en-US"/>
          </w:rPr>
          <w:delText>Register</w:delText>
        </w:r>
        <w:r w:rsidRPr="00AE2F47" w:rsidDel="00E41504">
          <w:rPr>
            <w:spacing w:val="-11"/>
            <w:lang w:val="en-US"/>
          </w:rPr>
          <w:delText xml:space="preserve"> </w:delText>
        </w:r>
        <w:r w:rsidRPr="00AE2F47" w:rsidDel="00E41504">
          <w:rPr>
            <w:lang w:val="en-US"/>
          </w:rPr>
          <w:delText>of</w:delText>
        </w:r>
        <w:r w:rsidRPr="00AE2F47" w:rsidDel="00E41504">
          <w:rPr>
            <w:spacing w:val="-12"/>
            <w:lang w:val="en-US"/>
          </w:rPr>
          <w:delText xml:space="preserve"> </w:delText>
        </w:r>
        <w:r w:rsidRPr="00AE2F47" w:rsidDel="00E41504">
          <w:rPr>
            <w:lang w:val="en-US"/>
          </w:rPr>
          <w:delText>Players,</w:delText>
        </w:r>
        <w:r w:rsidRPr="00AE2F47" w:rsidDel="00E41504">
          <w:rPr>
            <w:spacing w:val="-10"/>
            <w:lang w:val="en-US"/>
          </w:rPr>
          <w:delText xml:space="preserve"> </w:delText>
        </w:r>
        <w:r w:rsidRPr="00AE2F47" w:rsidDel="00E41504">
          <w:rPr>
            <w:lang w:val="en-US"/>
          </w:rPr>
          <w:delText>failure to back-up the Register of</w:delText>
        </w:r>
        <w:r w:rsidRPr="00AE2F47" w:rsidDel="00E41504">
          <w:rPr>
            <w:spacing w:val="-1"/>
            <w:lang w:val="en-US"/>
          </w:rPr>
          <w:delText xml:space="preserve"> </w:delText>
        </w:r>
        <w:r w:rsidRPr="00AE2F47" w:rsidDel="00E41504">
          <w:rPr>
            <w:lang w:val="en-US"/>
          </w:rPr>
          <w:delText>Players or faults in systems used to operate the Register of Players.</w:delText>
        </w:r>
      </w:del>
    </w:p>
    <w:p w14:paraId="7F4183A4" w14:textId="77777777" w:rsidR="006C5FA8" w:rsidRDefault="006C5FA8" w:rsidP="006C5FA8">
      <w:pPr>
        <w:ind w:left="454"/>
        <w:rPr>
          <w:lang w:val="en-US"/>
        </w:rPr>
      </w:pPr>
    </w:p>
    <w:p w14:paraId="7CF579DA" w14:textId="77777777" w:rsidR="006C5FA8" w:rsidRPr="00AE2F47" w:rsidRDefault="006C5FA8" w:rsidP="006C5FA8">
      <w:pPr>
        <w:ind w:left="454"/>
        <w:rPr>
          <w:lang w:val="en-US"/>
        </w:rPr>
      </w:pPr>
      <w:r w:rsidRPr="00AE2F47">
        <w:rPr>
          <w:lang w:val="en-US"/>
        </w:rPr>
        <w:t>If Natural Gas made available in the Domestic Exit Zone, the Storage Point or the Exit Point complies with the Quality and Delivery Specifications, Energinet cannot be held liable for the Natural Gas unless otherwise follows from mandatory legislation.</w:t>
      </w:r>
    </w:p>
    <w:p w14:paraId="652CA414" w14:textId="77777777" w:rsidR="006C5FA8" w:rsidRDefault="006C5FA8" w:rsidP="006C5FA8">
      <w:pPr>
        <w:rPr>
          <w:lang w:val="en-US"/>
        </w:rPr>
      </w:pPr>
    </w:p>
    <w:p w14:paraId="49326879" w14:textId="0D06638F" w:rsidR="006C5FA8" w:rsidRDefault="006C5FA8" w:rsidP="006C5FA8">
      <w:pPr>
        <w:ind w:left="454"/>
        <w:rPr>
          <w:lang w:val="en-US"/>
        </w:rPr>
      </w:pPr>
      <w:r w:rsidRPr="00AE2F47">
        <w:rPr>
          <w:lang w:val="en-US"/>
        </w:rPr>
        <w:t>With</w:t>
      </w:r>
      <w:r w:rsidRPr="00AE2F47">
        <w:rPr>
          <w:spacing w:val="-6"/>
          <w:lang w:val="en-US"/>
        </w:rPr>
        <w:t xml:space="preserve"> </w:t>
      </w:r>
      <w:r w:rsidRPr="00AE2F47">
        <w:rPr>
          <w:lang w:val="en-US"/>
        </w:rPr>
        <w:t>respect</w:t>
      </w:r>
      <w:r w:rsidRPr="00AE2F47">
        <w:rPr>
          <w:spacing w:val="-4"/>
          <w:lang w:val="en-US"/>
        </w:rPr>
        <w:t xml:space="preserve"> </w:t>
      </w:r>
      <w:r w:rsidRPr="00AE2F47">
        <w:rPr>
          <w:lang w:val="en-US"/>
        </w:rPr>
        <w:t>to</w:t>
      </w:r>
      <w:r w:rsidRPr="00AE2F47">
        <w:rPr>
          <w:spacing w:val="-3"/>
          <w:lang w:val="en-US"/>
        </w:rPr>
        <w:t xml:space="preserve"> </w:t>
      </w:r>
      <w:r w:rsidRPr="00AE2F47">
        <w:rPr>
          <w:lang w:val="en-US"/>
        </w:rPr>
        <w:t>liability</w:t>
      </w:r>
      <w:r w:rsidRPr="00AE2F47">
        <w:rPr>
          <w:spacing w:val="-6"/>
          <w:lang w:val="en-US"/>
        </w:rPr>
        <w:t xml:space="preserve"> </w:t>
      </w:r>
      <w:r w:rsidRPr="00AE2F47">
        <w:rPr>
          <w:lang w:val="en-US"/>
        </w:rPr>
        <w:t>in</w:t>
      </w:r>
      <w:r w:rsidRPr="00AE2F47">
        <w:rPr>
          <w:spacing w:val="-6"/>
          <w:lang w:val="en-US"/>
        </w:rPr>
        <w:t xml:space="preserve"> </w:t>
      </w:r>
      <w:r w:rsidRPr="00AE2F47">
        <w:rPr>
          <w:lang w:val="en-US"/>
        </w:rPr>
        <w:t>connection</w:t>
      </w:r>
      <w:r w:rsidRPr="00AE2F47">
        <w:rPr>
          <w:spacing w:val="-6"/>
          <w:lang w:val="en-US"/>
        </w:rPr>
        <w:t xml:space="preserve"> </w:t>
      </w:r>
      <w:r w:rsidRPr="00AE2F47">
        <w:rPr>
          <w:lang w:val="en-US"/>
        </w:rPr>
        <w:t>with</w:t>
      </w:r>
      <w:r w:rsidRPr="00AE2F47">
        <w:rPr>
          <w:spacing w:val="-6"/>
          <w:lang w:val="en-US"/>
        </w:rPr>
        <w:t xml:space="preserve"> </w:t>
      </w:r>
      <w:r w:rsidRPr="00AE2F47">
        <w:rPr>
          <w:lang w:val="en-US"/>
        </w:rPr>
        <w:t>incorrect</w:t>
      </w:r>
      <w:r w:rsidRPr="00AE2F47">
        <w:rPr>
          <w:spacing w:val="-2"/>
          <w:lang w:val="en-US"/>
        </w:rPr>
        <w:t xml:space="preserve"> </w:t>
      </w:r>
      <w:r w:rsidRPr="00AE2F47">
        <w:rPr>
          <w:lang w:val="en-US"/>
        </w:rPr>
        <w:t>measurements</w:t>
      </w:r>
      <w:r w:rsidRPr="00AE2F47">
        <w:rPr>
          <w:spacing w:val="-6"/>
          <w:lang w:val="en-US"/>
        </w:rPr>
        <w:t xml:space="preserve"> </w:t>
      </w:r>
      <w:r w:rsidRPr="00AE2F47">
        <w:rPr>
          <w:lang w:val="en-US"/>
        </w:rPr>
        <w:t>in</w:t>
      </w:r>
      <w:r w:rsidRPr="00AE2F47">
        <w:rPr>
          <w:spacing w:val="-6"/>
          <w:lang w:val="en-US"/>
        </w:rPr>
        <w:t xml:space="preserve"> </w:t>
      </w:r>
      <w:r w:rsidRPr="00AE2F47">
        <w:rPr>
          <w:lang w:val="en-US"/>
        </w:rPr>
        <w:t>the</w:t>
      </w:r>
      <w:r w:rsidRPr="00AE2F47">
        <w:rPr>
          <w:spacing w:val="-5"/>
          <w:lang w:val="en-US"/>
        </w:rPr>
        <w:t xml:space="preserve"> </w:t>
      </w:r>
      <w:r w:rsidRPr="00AE2F47">
        <w:rPr>
          <w:lang w:val="en-US"/>
        </w:rPr>
        <w:t>Gas</w:t>
      </w:r>
      <w:r w:rsidRPr="00AE2F47">
        <w:rPr>
          <w:spacing w:val="-6"/>
          <w:lang w:val="en-US"/>
        </w:rPr>
        <w:t xml:space="preserve"> </w:t>
      </w:r>
      <w:r w:rsidRPr="00AE2F47">
        <w:rPr>
          <w:lang w:val="en-US"/>
        </w:rPr>
        <w:t>Metering</w:t>
      </w:r>
      <w:r w:rsidRPr="00AE2F47">
        <w:rPr>
          <w:spacing w:val="-4"/>
          <w:lang w:val="en-US"/>
        </w:rPr>
        <w:t xml:space="preserve"> </w:t>
      </w:r>
      <w:r w:rsidRPr="00AE2F47">
        <w:rPr>
          <w:lang w:val="en-US"/>
        </w:rPr>
        <w:t xml:space="preserve">System, reference is made to clauses </w:t>
      </w:r>
      <w:hyperlink w:anchor="_Handling_of_incorrect" w:history="1">
        <w:r w:rsidRPr="00AE2F47">
          <w:rPr>
            <w:rStyle w:val="Hyperlink"/>
            <w:lang w:val="en-US"/>
          </w:rPr>
          <w:t>12.5</w:t>
        </w:r>
      </w:hyperlink>
      <w:r w:rsidRPr="00AE2F47">
        <w:rPr>
          <w:lang w:val="en-US"/>
        </w:rPr>
        <w:t xml:space="preserve"> and </w:t>
      </w:r>
      <w:hyperlink w:anchor="_Handling_of_incorrect_1" w:history="1">
        <w:r w:rsidRPr="00AE2F47">
          <w:rPr>
            <w:rStyle w:val="Hyperlink"/>
            <w:lang w:val="en-US"/>
          </w:rPr>
          <w:t>12.6</w:t>
        </w:r>
      </w:hyperlink>
      <w:r w:rsidRPr="00AE2F47">
        <w:rPr>
          <w:lang w:val="en-US"/>
        </w:rPr>
        <w:t xml:space="preserve"> above.</w:t>
      </w:r>
    </w:p>
    <w:p w14:paraId="135D05C2" w14:textId="77777777" w:rsidR="006C5FA8" w:rsidRDefault="006C5FA8" w:rsidP="006C5FA8">
      <w:pPr>
        <w:ind w:left="454"/>
        <w:rPr>
          <w:lang w:val="en-US"/>
        </w:rPr>
      </w:pPr>
    </w:p>
    <w:p w14:paraId="782543B3" w14:textId="77777777" w:rsidR="006C5FA8" w:rsidRPr="00EC5467" w:rsidRDefault="006C5FA8" w:rsidP="006C5FA8">
      <w:pPr>
        <w:ind w:left="454"/>
      </w:pPr>
      <w:r w:rsidRPr="00AE2F47">
        <w:rPr>
          <w:lang w:val="en-US"/>
        </w:rPr>
        <w:t>Energinet</w:t>
      </w:r>
      <w:r w:rsidRPr="00AE2F47">
        <w:rPr>
          <w:spacing w:val="-3"/>
          <w:lang w:val="en-US"/>
        </w:rPr>
        <w:t xml:space="preserve"> </w:t>
      </w:r>
      <w:r w:rsidRPr="00AE2F47">
        <w:rPr>
          <w:lang w:val="en-US"/>
        </w:rPr>
        <w:t>shall</w:t>
      </w:r>
      <w:r w:rsidRPr="00AE2F47">
        <w:rPr>
          <w:spacing w:val="-4"/>
          <w:lang w:val="en-US"/>
        </w:rPr>
        <w:t xml:space="preserve"> </w:t>
      </w:r>
      <w:r w:rsidRPr="00AE2F47">
        <w:rPr>
          <w:lang w:val="en-US"/>
        </w:rPr>
        <w:t>incur</w:t>
      </w:r>
      <w:r w:rsidRPr="00AE2F47">
        <w:rPr>
          <w:spacing w:val="-6"/>
          <w:lang w:val="en-US"/>
        </w:rPr>
        <w:t xml:space="preserve"> </w:t>
      </w:r>
      <w:r w:rsidRPr="00AE2F47">
        <w:rPr>
          <w:lang w:val="en-US"/>
        </w:rPr>
        <w:t>no</w:t>
      </w:r>
      <w:r w:rsidRPr="00AE2F47">
        <w:rPr>
          <w:spacing w:val="-6"/>
          <w:lang w:val="en-US"/>
        </w:rPr>
        <w:t xml:space="preserve"> </w:t>
      </w:r>
      <w:r w:rsidRPr="00AE2F47">
        <w:rPr>
          <w:lang w:val="en-US"/>
        </w:rPr>
        <w:t>liability</w:t>
      </w:r>
      <w:r w:rsidRPr="00AE2F47">
        <w:rPr>
          <w:spacing w:val="-7"/>
          <w:lang w:val="en-US"/>
        </w:rPr>
        <w:t xml:space="preserve"> </w:t>
      </w:r>
      <w:r w:rsidRPr="00AE2F47">
        <w:rPr>
          <w:lang w:val="en-US"/>
        </w:rPr>
        <w:t>regarding</w:t>
      </w:r>
      <w:r w:rsidRPr="00AE2F47">
        <w:rPr>
          <w:spacing w:val="-5"/>
          <w:lang w:val="en-US"/>
        </w:rPr>
        <w:t xml:space="preserve"> </w:t>
      </w:r>
      <w:r w:rsidRPr="00AE2F47">
        <w:rPr>
          <w:lang w:val="en-US"/>
        </w:rPr>
        <w:t>suspension,</w:t>
      </w:r>
      <w:r w:rsidRPr="00AE2F47">
        <w:rPr>
          <w:spacing w:val="-7"/>
          <w:lang w:val="en-US"/>
        </w:rPr>
        <w:t xml:space="preserve"> </w:t>
      </w:r>
      <w:r w:rsidRPr="00AE2F47">
        <w:rPr>
          <w:lang w:val="en-US"/>
        </w:rPr>
        <w:t>alteration,</w:t>
      </w:r>
      <w:r w:rsidRPr="00AE2F47">
        <w:rPr>
          <w:spacing w:val="-7"/>
          <w:lang w:val="en-US"/>
        </w:rPr>
        <w:t xml:space="preserve"> </w:t>
      </w:r>
      <w:r w:rsidRPr="00AE2F47">
        <w:rPr>
          <w:lang w:val="en-US"/>
        </w:rPr>
        <w:t>or</w:t>
      </w:r>
      <w:r w:rsidRPr="00AE2F47">
        <w:rPr>
          <w:spacing w:val="-6"/>
          <w:lang w:val="en-US"/>
        </w:rPr>
        <w:t xml:space="preserve"> </w:t>
      </w:r>
      <w:r w:rsidRPr="00AE2F47">
        <w:rPr>
          <w:lang w:val="en-US"/>
        </w:rPr>
        <w:t>postponement</w:t>
      </w:r>
      <w:r w:rsidRPr="00AE2F47">
        <w:rPr>
          <w:spacing w:val="-5"/>
          <w:lang w:val="en-US"/>
        </w:rPr>
        <w:t xml:space="preserve"> </w:t>
      </w:r>
      <w:r w:rsidRPr="00AE2F47">
        <w:rPr>
          <w:lang w:val="en-US"/>
        </w:rPr>
        <w:t>of</w:t>
      </w:r>
      <w:r w:rsidRPr="00AE2F47">
        <w:rPr>
          <w:spacing w:val="-7"/>
          <w:lang w:val="en-US"/>
        </w:rPr>
        <w:t xml:space="preserve"> </w:t>
      </w:r>
      <w:r w:rsidRPr="00AE2F47">
        <w:rPr>
          <w:lang w:val="en-US"/>
        </w:rPr>
        <w:t>an</w:t>
      </w:r>
      <w:r w:rsidRPr="00AE2F47">
        <w:rPr>
          <w:spacing w:val="-3"/>
          <w:lang w:val="en-US"/>
        </w:rPr>
        <w:t xml:space="preserve"> </w:t>
      </w:r>
      <w:r w:rsidRPr="00AE2F47">
        <w:rPr>
          <w:lang w:val="en-US"/>
        </w:rPr>
        <w:t xml:space="preserve">Auction in accordance with </w:t>
      </w:r>
      <w:hyperlink w:anchor="_Suspension,_alteration,_or" w:history="1">
        <w:r w:rsidRPr="00AE2F47">
          <w:rPr>
            <w:rStyle w:val="Hyperlink"/>
            <w:lang w:val="en-US"/>
          </w:rPr>
          <w:t>clause 5.2.5</w:t>
        </w:r>
      </w:hyperlink>
      <w:r w:rsidRPr="00AE2F47">
        <w:rPr>
          <w:lang w:val="en-US"/>
        </w:rPr>
        <w:t>. Energinet is not liable for its estimations of the probability of Interruptible</w:t>
      </w:r>
      <w:r w:rsidRPr="00AE2F47">
        <w:rPr>
          <w:spacing w:val="-1"/>
          <w:lang w:val="en-US"/>
        </w:rPr>
        <w:t xml:space="preserve"> </w:t>
      </w:r>
      <w:r w:rsidRPr="00AE2F47">
        <w:rPr>
          <w:lang w:val="en-US"/>
        </w:rPr>
        <w:t>Capacity</w:t>
      </w:r>
      <w:r w:rsidRPr="00AE2F47">
        <w:rPr>
          <w:spacing w:val="-4"/>
          <w:lang w:val="en-US"/>
        </w:rPr>
        <w:t xml:space="preserve"> </w:t>
      </w:r>
      <w:r w:rsidRPr="00AE2F47">
        <w:rPr>
          <w:lang w:val="en-US"/>
        </w:rPr>
        <w:t>becoming</w:t>
      </w:r>
      <w:r w:rsidRPr="00AE2F47">
        <w:rPr>
          <w:spacing w:val="-2"/>
          <w:lang w:val="en-US"/>
        </w:rPr>
        <w:t xml:space="preserve"> </w:t>
      </w:r>
      <w:r w:rsidRPr="00AE2F47">
        <w:rPr>
          <w:lang w:val="en-US"/>
        </w:rPr>
        <w:t>available</w:t>
      </w:r>
      <w:r w:rsidRPr="00AE2F47">
        <w:rPr>
          <w:spacing w:val="-1"/>
          <w:lang w:val="en-US"/>
        </w:rPr>
        <w:t xml:space="preserve"> </w:t>
      </w:r>
      <w:r w:rsidRPr="00AE2F47">
        <w:rPr>
          <w:lang w:val="en-US"/>
        </w:rPr>
        <w:t>in</w:t>
      </w:r>
      <w:r w:rsidRPr="00AE2F47">
        <w:rPr>
          <w:spacing w:val="-4"/>
          <w:lang w:val="en-US"/>
        </w:rPr>
        <w:t xml:space="preserve"> </w:t>
      </w:r>
      <w:r w:rsidRPr="00AE2F47">
        <w:rPr>
          <w:lang w:val="en-US"/>
        </w:rPr>
        <w:t>accordance</w:t>
      </w:r>
      <w:r w:rsidRPr="00AE2F47">
        <w:rPr>
          <w:spacing w:val="-3"/>
          <w:lang w:val="en-US"/>
        </w:rPr>
        <w:t xml:space="preserve"> </w:t>
      </w:r>
      <w:r w:rsidRPr="00AE2F47">
        <w:rPr>
          <w:lang w:val="en-US"/>
        </w:rPr>
        <w:t>with</w:t>
      </w:r>
      <w:r w:rsidRPr="00AE2F47">
        <w:rPr>
          <w:spacing w:val="-4"/>
          <w:lang w:val="en-US"/>
        </w:rPr>
        <w:t xml:space="preserve"> </w:t>
      </w:r>
      <w:hyperlink w:anchor="_Capacity_Charges_and" w:history="1">
        <w:r w:rsidRPr="00AE2F47">
          <w:rPr>
            <w:rStyle w:val="Hyperlink"/>
            <w:lang w:val="en-US"/>
          </w:rPr>
          <w:t>clause 17.1</w:t>
        </w:r>
      </w:hyperlink>
      <w:r w:rsidRPr="00AE2F47">
        <w:rPr>
          <w:lang w:val="en-US"/>
        </w:rPr>
        <w:t xml:space="preserve"> b).</w:t>
      </w:r>
      <w:r w:rsidRPr="00AE2F47">
        <w:rPr>
          <w:spacing w:val="-1"/>
          <w:lang w:val="en-US"/>
        </w:rPr>
        <w:t xml:space="preserve"> </w:t>
      </w:r>
      <w:r w:rsidRPr="00EC5467">
        <w:t>This</w:t>
      </w:r>
      <w:r w:rsidRPr="00EC5467">
        <w:rPr>
          <w:spacing w:val="-4"/>
        </w:rPr>
        <w:t xml:space="preserve"> </w:t>
      </w:r>
      <w:r w:rsidRPr="00EC5467">
        <w:t>applies</w:t>
      </w:r>
      <w:r w:rsidRPr="00EC5467">
        <w:rPr>
          <w:spacing w:val="-4"/>
        </w:rPr>
        <w:t xml:space="preserve"> </w:t>
      </w:r>
      <w:r w:rsidRPr="00EC5467">
        <w:t>also</w:t>
      </w:r>
      <w:r w:rsidRPr="00EC5467">
        <w:rPr>
          <w:spacing w:val="-1"/>
        </w:rPr>
        <w:t xml:space="preserve"> </w:t>
      </w:r>
      <w:r w:rsidRPr="00EC5467">
        <w:t>if no Backhaul occurs.</w:t>
      </w:r>
    </w:p>
    <w:p w14:paraId="5E05327F" w14:textId="3E095E80" w:rsidR="006C5FA8" w:rsidRDefault="006C5FA8" w:rsidP="006C5FA8">
      <w:pPr>
        <w:ind w:left="454"/>
        <w:rPr>
          <w:lang w:val="en-US"/>
        </w:rPr>
      </w:pPr>
    </w:p>
    <w:p w14:paraId="087B3C81" w14:textId="77777777" w:rsidR="006C5FA8" w:rsidRDefault="006C5FA8">
      <w:pPr>
        <w:spacing w:line="240" w:lineRule="auto"/>
        <w:rPr>
          <w:lang w:val="en-US"/>
        </w:rPr>
      </w:pPr>
      <w:r>
        <w:rPr>
          <w:lang w:val="en-US"/>
        </w:rPr>
        <w:br w:type="page"/>
      </w:r>
    </w:p>
    <w:p w14:paraId="6E38038F" w14:textId="77777777" w:rsidR="006C5FA8" w:rsidRPr="00EC5467" w:rsidRDefault="006C5FA8" w:rsidP="006C5FA8">
      <w:pPr>
        <w:pStyle w:val="Overskrift1"/>
        <w:numPr>
          <w:ilvl w:val="0"/>
          <w:numId w:val="2"/>
        </w:numPr>
        <w:tabs>
          <w:tab w:val="clear" w:pos="432"/>
        </w:tabs>
        <w:ind w:left="397" w:hanging="397"/>
      </w:pPr>
      <w:bookmarkStart w:id="764" w:name="_Toc173600857"/>
      <w:r w:rsidRPr="00EC5467">
        <w:lastRenderedPageBreak/>
        <w:t>General</w:t>
      </w:r>
      <w:r w:rsidRPr="00EC5467">
        <w:rPr>
          <w:spacing w:val="-7"/>
        </w:rPr>
        <w:t xml:space="preserve"> </w:t>
      </w:r>
      <w:r w:rsidRPr="00EC5467">
        <w:t>provisions</w:t>
      </w:r>
      <w:bookmarkEnd w:id="764"/>
    </w:p>
    <w:p w14:paraId="75ED6A53" w14:textId="77777777" w:rsidR="006C5FA8" w:rsidRPr="00EC5467" w:rsidRDefault="006C5FA8" w:rsidP="006C5FA8">
      <w:pPr>
        <w:pStyle w:val="Overskrift2"/>
        <w:numPr>
          <w:ilvl w:val="1"/>
          <w:numId w:val="2"/>
        </w:numPr>
        <w:tabs>
          <w:tab w:val="clear" w:pos="576"/>
        </w:tabs>
        <w:ind w:left="454" w:hanging="454"/>
      </w:pPr>
      <w:bookmarkStart w:id="765" w:name="_Toc173600858"/>
      <w:r w:rsidRPr="00926986">
        <w:t>Confidentiality</w:t>
      </w:r>
      <w:bookmarkEnd w:id="765"/>
    </w:p>
    <w:p w14:paraId="3014E937" w14:textId="77777777" w:rsidR="006C5FA8" w:rsidRPr="00AE2F47" w:rsidRDefault="006C5FA8" w:rsidP="006C5FA8">
      <w:pPr>
        <w:ind w:left="454"/>
        <w:rPr>
          <w:lang w:val="en-US"/>
        </w:rPr>
      </w:pPr>
      <w:r w:rsidRPr="00AE2F47">
        <w:rPr>
          <w:lang w:val="en-US"/>
        </w:rPr>
        <w:t>Unless</w:t>
      </w:r>
      <w:r w:rsidRPr="00AE2F47">
        <w:rPr>
          <w:spacing w:val="-7"/>
          <w:lang w:val="en-US"/>
        </w:rPr>
        <w:t xml:space="preserve"> </w:t>
      </w:r>
      <w:r w:rsidRPr="00AE2F47">
        <w:rPr>
          <w:lang w:val="en-US"/>
        </w:rPr>
        <w:t>otherwise</w:t>
      </w:r>
      <w:r w:rsidRPr="00AE2F47">
        <w:rPr>
          <w:spacing w:val="-4"/>
          <w:lang w:val="en-US"/>
        </w:rPr>
        <w:t xml:space="preserve"> </w:t>
      </w:r>
      <w:r w:rsidRPr="00AE2F47">
        <w:rPr>
          <w:lang w:val="en-US"/>
        </w:rPr>
        <w:t>stated</w:t>
      </w:r>
      <w:r w:rsidRPr="00AE2F47">
        <w:rPr>
          <w:spacing w:val="-7"/>
          <w:lang w:val="en-US"/>
        </w:rPr>
        <w:t xml:space="preserve"> </w:t>
      </w:r>
      <w:r w:rsidRPr="00AE2F47">
        <w:rPr>
          <w:lang w:val="en-US"/>
        </w:rPr>
        <w:t>in</w:t>
      </w:r>
      <w:r w:rsidRPr="00AE2F47">
        <w:rPr>
          <w:spacing w:val="-7"/>
          <w:lang w:val="en-US"/>
        </w:rPr>
        <w:t xml:space="preserve"> </w:t>
      </w:r>
      <w:r w:rsidRPr="00AE2F47">
        <w:rPr>
          <w:lang w:val="en-US"/>
        </w:rPr>
        <w:t>the</w:t>
      </w:r>
      <w:r w:rsidRPr="00AE2F47">
        <w:rPr>
          <w:spacing w:val="-7"/>
          <w:lang w:val="en-US"/>
        </w:rPr>
        <w:t xml:space="preserve"> </w:t>
      </w:r>
      <w:r w:rsidRPr="00AE2F47">
        <w:rPr>
          <w:lang w:val="en-US"/>
        </w:rPr>
        <w:t>cooperation</w:t>
      </w:r>
      <w:r w:rsidRPr="00AE2F47">
        <w:rPr>
          <w:spacing w:val="-7"/>
          <w:lang w:val="en-US"/>
        </w:rPr>
        <w:t xml:space="preserve"> </w:t>
      </w:r>
      <w:r w:rsidRPr="00AE2F47">
        <w:rPr>
          <w:lang w:val="en-US"/>
        </w:rPr>
        <w:t>procedures</w:t>
      </w:r>
      <w:r w:rsidRPr="00AE2F47">
        <w:rPr>
          <w:spacing w:val="-7"/>
          <w:lang w:val="en-US"/>
        </w:rPr>
        <w:t xml:space="preserve"> </w:t>
      </w:r>
      <w:r w:rsidRPr="00AE2F47">
        <w:rPr>
          <w:lang w:val="en-US"/>
        </w:rPr>
        <w:t>of</w:t>
      </w:r>
      <w:r w:rsidRPr="00AE2F47">
        <w:rPr>
          <w:spacing w:val="-7"/>
          <w:lang w:val="en-US"/>
        </w:rPr>
        <w:t xml:space="preserve"> </w:t>
      </w:r>
      <w:r w:rsidRPr="00AE2F47">
        <w:rPr>
          <w:lang w:val="en-US"/>
        </w:rPr>
        <w:t>the Distribution</w:t>
      </w:r>
      <w:r w:rsidRPr="00AE2F47">
        <w:rPr>
          <w:spacing w:val="-7"/>
          <w:lang w:val="en-US"/>
        </w:rPr>
        <w:t xml:space="preserve"> </w:t>
      </w:r>
      <w:r w:rsidRPr="00AE2F47">
        <w:rPr>
          <w:lang w:val="en-US"/>
        </w:rPr>
        <w:t>Company,</w:t>
      </w:r>
      <w:r w:rsidRPr="00AE2F47">
        <w:rPr>
          <w:spacing w:val="-3"/>
          <w:lang w:val="en-US"/>
        </w:rPr>
        <w:t xml:space="preserve"> </w:t>
      </w:r>
      <w:r w:rsidRPr="00AE2F47">
        <w:rPr>
          <w:lang w:val="en-US"/>
        </w:rPr>
        <w:t>Gas Storage Denmark and Energinet as well as in BfG, GTCGS, the Distribution Company Distribution Company´s</w:t>
      </w:r>
      <w:r w:rsidRPr="00AE2F47">
        <w:rPr>
          <w:spacing w:val="-14"/>
          <w:lang w:val="en-US"/>
        </w:rPr>
        <w:t xml:space="preserve"> </w:t>
      </w:r>
      <w:r w:rsidRPr="00AE2F47">
        <w:rPr>
          <w:lang w:val="en-US"/>
        </w:rPr>
        <w:t>Standard</w:t>
      </w:r>
      <w:r w:rsidRPr="00AE2F47">
        <w:rPr>
          <w:spacing w:val="-9"/>
          <w:lang w:val="en-US"/>
        </w:rPr>
        <w:t xml:space="preserve"> </w:t>
      </w:r>
      <w:r w:rsidRPr="00AE2F47">
        <w:rPr>
          <w:lang w:val="en-US"/>
        </w:rPr>
        <w:t>Conditions</w:t>
      </w:r>
      <w:r w:rsidRPr="00AE2F47">
        <w:rPr>
          <w:spacing w:val="-14"/>
          <w:lang w:val="en-US"/>
        </w:rPr>
        <w:t xml:space="preserve"> </w:t>
      </w:r>
      <w:r w:rsidRPr="00AE2F47">
        <w:rPr>
          <w:lang w:val="en-US"/>
        </w:rPr>
        <w:t>or</w:t>
      </w:r>
      <w:r w:rsidRPr="00AE2F47">
        <w:rPr>
          <w:spacing w:val="-13"/>
          <w:lang w:val="en-US"/>
        </w:rPr>
        <w:t xml:space="preserve"> </w:t>
      </w:r>
      <w:r w:rsidRPr="00AE2F47">
        <w:rPr>
          <w:lang w:val="en-US"/>
        </w:rPr>
        <w:t>legislation, the abovementioned actors</w:t>
      </w:r>
      <w:r w:rsidRPr="00AE2F47">
        <w:rPr>
          <w:spacing w:val="-14"/>
          <w:lang w:val="en-US"/>
        </w:rPr>
        <w:t xml:space="preserve"> </w:t>
      </w:r>
      <w:r w:rsidRPr="00AE2F47">
        <w:rPr>
          <w:lang w:val="en-US"/>
        </w:rPr>
        <w:t>shall</w:t>
      </w:r>
      <w:r w:rsidRPr="00AE2F47">
        <w:rPr>
          <w:spacing w:val="-16"/>
          <w:lang w:val="en-US"/>
        </w:rPr>
        <w:t xml:space="preserve"> </w:t>
      </w:r>
      <w:r w:rsidRPr="00AE2F47">
        <w:rPr>
          <w:lang w:val="en-US"/>
        </w:rPr>
        <w:t>treat</w:t>
      </w:r>
      <w:r w:rsidRPr="00AE2F47">
        <w:rPr>
          <w:spacing w:val="-16"/>
          <w:lang w:val="en-US"/>
        </w:rPr>
        <w:t xml:space="preserve"> </w:t>
      </w:r>
      <w:r w:rsidRPr="00AE2F47">
        <w:rPr>
          <w:lang w:val="en-US"/>
        </w:rPr>
        <w:t>the</w:t>
      </w:r>
      <w:r w:rsidRPr="00AE2F47">
        <w:rPr>
          <w:spacing w:val="-16"/>
          <w:lang w:val="en-US"/>
        </w:rPr>
        <w:t xml:space="preserve"> </w:t>
      </w:r>
      <w:r w:rsidRPr="00AE2F47">
        <w:rPr>
          <w:lang w:val="en-US"/>
        </w:rPr>
        <w:t>agreements</w:t>
      </w:r>
      <w:r w:rsidRPr="00AE2F47">
        <w:rPr>
          <w:spacing w:val="-16"/>
          <w:lang w:val="en-US"/>
        </w:rPr>
        <w:t xml:space="preserve"> </w:t>
      </w:r>
      <w:r w:rsidRPr="00AE2F47">
        <w:rPr>
          <w:lang w:val="en-US"/>
        </w:rPr>
        <w:t>and</w:t>
      </w:r>
      <w:r w:rsidRPr="00AE2F47">
        <w:rPr>
          <w:spacing w:val="-16"/>
          <w:lang w:val="en-US"/>
        </w:rPr>
        <w:t xml:space="preserve"> </w:t>
      </w:r>
      <w:r w:rsidRPr="00AE2F47">
        <w:rPr>
          <w:lang w:val="en-US"/>
        </w:rPr>
        <w:t>information</w:t>
      </w:r>
      <w:r w:rsidRPr="00AE2F47">
        <w:rPr>
          <w:spacing w:val="-17"/>
          <w:lang w:val="en-US"/>
        </w:rPr>
        <w:t xml:space="preserve"> </w:t>
      </w:r>
      <w:r w:rsidRPr="00AE2F47">
        <w:rPr>
          <w:lang w:val="en-US"/>
        </w:rPr>
        <w:t>provided</w:t>
      </w:r>
      <w:r w:rsidRPr="00AE2F47">
        <w:rPr>
          <w:spacing w:val="-16"/>
          <w:lang w:val="en-US"/>
        </w:rPr>
        <w:t xml:space="preserve"> </w:t>
      </w:r>
      <w:r w:rsidRPr="00AE2F47">
        <w:rPr>
          <w:lang w:val="en-US"/>
        </w:rPr>
        <w:t>by</w:t>
      </w:r>
      <w:r w:rsidRPr="00AE2F47">
        <w:rPr>
          <w:spacing w:val="-17"/>
          <w:lang w:val="en-US"/>
        </w:rPr>
        <w:t xml:space="preserve"> </w:t>
      </w:r>
      <w:r w:rsidRPr="00AE2F47">
        <w:rPr>
          <w:lang w:val="en-US"/>
        </w:rPr>
        <w:t>the</w:t>
      </w:r>
      <w:r w:rsidRPr="00AE2F47">
        <w:rPr>
          <w:spacing w:val="-16"/>
          <w:lang w:val="en-US"/>
        </w:rPr>
        <w:t xml:space="preserve"> </w:t>
      </w:r>
      <w:r w:rsidRPr="00AE2F47">
        <w:rPr>
          <w:lang w:val="en-US"/>
        </w:rPr>
        <w:t>Players</w:t>
      </w:r>
      <w:r w:rsidRPr="00AE2F47">
        <w:rPr>
          <w:spacing w:val="-17"/>
          <w:lang w:val="en-US"/>
        </w:rPr>
        <w:t xml:space="preserve"> </w:t>
      </w:r>
      <w:r w:rsidRPr="00AE2F47">
        <w:rPr>
          <w:lang w:val="en-US"/>
        </w:rPr>
        <w:t>as</w:t>
      </w:r>
      <w:r w:rsidRPr="00AE2F47">
        <w:rPr>
          <w:spacing w:val="-16"/>
          <w:lang w:val="en-US"/>
        </w:rPr>
        <w:t xml:space="preserve"> </w:t>
      </w:r>
      <w:r w:rsidRPr="00AE2F47">
        <w:rPr>
          <w:lang w:val="en-US"/>
        </w:rPr>
        <w:t>confidential.</w:t>
      </w:r>
    </w:p>
    <w:p w14:paraId="2D43AE96" w14:textId="77777777" w:rsidR="006C5FA8" w:rsidRPr="00AE2F47" w:rsidRDefault="006C5FA8" w:rsidP="006C5FA8">
      <w:pPr>
        <w:ind w:left="454"/>
        <w:rPr>
          <w:lang w:val="en-US"/>
        </w:rPr>
      </w:pPr>
    </w:p>
    <w:p w14:paraId="188D6E89" w14:textId="77777777" w:rsidR="006C5FA8" w:rsidRPr="00AE2F47" w:rsidRDefault="006C5FA8" w:rsidP="006C5FA8">
      <w:pPr>
        <w:ind w:left="454"/>
        <w:rPr>
          <w:lang w:val="en-US"/>
        </w:rPr>
      </w:pPr>
      <w:r w:rsidRPr="00AE2F47">
        <w:rPr>
          <w:lang w:val="en-US"/>
        </w:rPr>
        <w:t>However, the Distribution Company, Gas Storage Denmark and Energinet shall be entitled to publish information anonymously including, but not limited to information regarding:</w:t>
      </w:r>
    </w:p>
    <w:p w14:paraId="04D64089" w14:textId="77777777" w:rsidR="006C5FA8" w:rsidRPr="00AE2F47" w:rsidRDefault="006C5FA8" w:rsidP="006C5FA8">
      <w:pPr>
        <w:pStyle w:val="Listeafsnit"/>
        <w:numPr>
          <w:ilvl w:val="0"/>
          <w:numId w:val="239"/>
        </w:numPr>
        <w:rPr>
          <w:lang w:val="en-US"/>
        </w:rPr>
      </w:pPr>
      <w:r w:rsidRPr="00AE2F47">
        <w:rPr>
          <w:lang w:val="en-US"/>
        </w:rPr>
        <w:t>The number of Capacity Orders;</w:t>
      </w:r>
    </w:p>
    <w:p w14:paraId="2A76752D" w14:textId="77777777" w:rsidR="006C5FA8" w:rsidRPr="00AE2F47" w:rsidRDefault="006C5FA8" w:rsidP="006C5FA8">
      <w:pPr>
        <w:pStyle w:val="Listeafsnit"/>
        <w:ind w:left="927"/>
        <w:rPr>
          <w:lang w:val="en-US"/>
        </w:rPr>
      </w:pPr>
    </w:p>
    <w:p w14:paraId="1D7A1C09" w14:textId="77777777" w:rsidR="006C5FA8" w:rsidRPr="00926986" w:rsidRDefault="006C5FA8" w:rsidP="006C5FA8">
      <w:pPr>
        <w:pStyle w:val="Listeafsnit"/>
        <w:numPr>
          <w:ilvl w:val="0"/>
          <w:numId w:val="239"/>
        </w:numPr>
      </w:pPr>
      <w:r>
        <w:t>A</w:t>
      </w:r>
      <w:r w:rsidRPr="00926986">
        <w:t>vailable</w:t>
      </w:r>
      <w:r w:rsidRPr="006A27F6">
        <w:t xml:space="preserve"> Capacity;</w:t>
      </w:r>
    </w:p>
    <w:p w14:paraId="70925331" w14:textId="77777777" w:rsidR="006C5FA8" w:rsidRPr="00926986" w:rsidRDefault="006C5FA8" w:rsidP="006C5FA8">
      <w:pPr>
        <w:pStyle w:val="Listeafsnit"/>
        <w:ind w:left="927"/>
      </w:pPr>
    </w:p>
    <w:p w14:paraId="388E7B68" w14:textId="77777777" w:rsidR="006C5FA8" w:rsidRPr="00AE2F47" w:rsidRDefault="006C5FA8" w:rsidP="006C5FA8">
      <w:pPr>
        <w:pStyle w:val="Listeafsnit"/>
        <w:numPr>
          <w:ilvl w:val="0"/>
          <w:numId w:val="239"/>
        </w:numPr>
        <w:rPr>
          <w:lang w:val="en-US"/>
        </w:rPr>
      </w:pPr>
      <w:r w:rsidRPr="00AE2F47">
        <w:rPr>
          <w:lang w:val="en-US"/>
        </w:rPr>
        <w:t>The Capacity for which Capacity Agreements have been concluded;</w:t>
      </w:r>
    </w:p>
    <w:p w14:paraId="4D212151" w14:textId="77777777" w:rsidR="006C5FA8" w:rsidRPr="00AE2F47" w:rsidRDefault="006C5FA8" w:rsidP="006C5FA8">
      <w:pPr>
        <w:pStyle w:val="Listeafsnit"/>
        <w:ind w:left="927"/>
        <w:rPr>
          <w:lang w:val="en-US"/>
        </w:rPr>
      </w:pPr>
    </w:p>
    <w:p w14:paraId="0B0806C8" w14:textId="77777777" w:rsidR="006C5FA8" w:rsidRPr="00AE2F47" w:rsidRDefault="006C5FA8" w:rsidP="006C5FA8">
      <w:pPr>
        <w:pStyle w:val="Listeafsnit"/>
        <w:numPr>
          <w:ilvl w:val="0"/>
          <w:numId w:val="239"/>
        </w:numPr>
        <w:rPr>
          <w:lang w:val="en-US"/>
        </w:rPr>
      </w:pPr>
      <w:r w:rsidRPr="00AE2F47">
        <w:rPr>
          <w:lang w:val="en-US"/>
        </w:rPr>
        <w:t>The number of “Framework Agreements” for Shippers and Gas Suppliers;</w:t>
      </w:r>
    </w:p>
    <w:p w14:paraId="4DF8DEC7" w14:textId="77777777" w:rsidR="006C5FA8" w:rsidRPr="00AE2F47" w:rsidRDefault="006C5FA8" w:rsidP="006C5FA8">
      <w:pPr>
        <w:pStyle w:val="Listeafsnit"/>
        <w:ind w:left="927"/>
        <w:rPr>
          <w:lang w:val="en-US"/>
        </w:rPr>
      </w:pPr>
    </w:p>
    <w:p w14:paraId="5F875401" w14:textId="77777777" w:rsidR="006C5FA8" w:rsidRPr="00AE2F47" w:rsidRDefault="006C5FA8" w:rsidP="006C5FA8">
      <w:pPr>
        <w:pStyle w:val="Listeafsnit"/>
        <w:numPr>
          <w:ilvl w:val="0"/>
          <w:numId w:val="239"/>
        </w:numPr>
        <w:rPr>
          <w:lang w:val="en-US"/>
        </w:rPr>
      </w:pPr>
      <w:r w:rsidRPr="00AE2F47">
        <w:rPr>
          <w:lang w:val="en-US"/>
        </w:rPr>
        <w:t>The number of Capacity Agreements;</w:t>
      </w:r>
    </w:p>
    <w:p w14:paraId="65AE90CA" w14:textId="77777777" w:rsidR="006C5FA8" w:rsidRPr="00AE2F47" w:rsidRDefault="006C5FA8" w:rsidP="006C5FA8">
      <w:pPr>
        <w:pStyle w:val="Listeafsnit"/>
        <w:ind w:left="927"/>
        <w:rPr>
          <w:lang w:val="en-US"/>
        </w:rPr>
      </w:pPr>
    </w:p>
    <w:p w14:paraId="74F57AD5" w14:textId="77777777" w:rsidR="006C5FA8" w:rsidRPr="00926986" w:rsidRDefault="006C5FA8" w:rsidP="006C5FA8">
      <w:pPr>
        <w:pStyle w:val="Listeafsnit"/>
        <w:numPr>
          <w:ilvl w:val="0"/>
          <w:numId w:val="239"/>
        </w:numPr>
      </w:pPr>
      <w:r>
        <w:t>T</w:t>
      </w:r>
      <w:r w:rsidRPr="00926986">
        <w:t>he</w:t>
      </w:r>
      <w:r w:rsidRPr="006A27F6">
        <w:t xml:space="preserve"> </w:t>
      </w:r>
      <w:r w:rsidRPr="00926986">
        <w:t>number</w:t>
      </w:r>
      <w:r w:rsidRPr="006A27F6">
        <w:t xml:space="preserve"> </w:t>
      </w:r>
      <w:r w:rsidRPr="00926986">
        <w:t>of</w:t>
      </w:r>
      <w:r w:rsidRPr="006A27F6">
        <w:t xml:space="preserve"> </w:t>
      </w:r>
      <w:r w:rsidRPr="00926986">
        <w:t>Shippers;</w:t>
      </w:r>
      <w:r w:rsidRPr="006A27F6">
        <w:t xml:space="preserve"> and</w:t>
      </w:r>
    </w:p>
    <w:p w14:paraId="08763B56" w14:textId="77777777" w:rsidR="006C5FA8" w:rsidRPr="00926986" w:rsidRDefault="006C5FA8" w:rsidP="006C5FA8">
      <w:pPr>
        <w:pStyle w:val="Listeafsnit"/>
        <w:ind w:left="927"/>
      </w:pPr>
    </w:p>
    <w:p w14:paraId="3ACF12C2" w14:textId="77777777" w:rsidR="006C5FA8" w:rsidRPr="00AE2F47" w:rsidRDefault="006C5FA8" w:rsidP="006C5FA8">
      <w:pPr>
        <w:pStyle w:val="Listeafsnit"/>
        <w:numPr>
          <w:ilvl w:val="0"/>
          <w:numId w:val="239"/>
        </w:numPr>
        <w:rPr>
          <w:lang w:val="en-US"/>
        </w:rPr>
      </w:pPr>
      <w:r w:rsidRPr="00AE2F47">
        <w:rPr>
          <w:lang w:val="en-US"/>
        </w:rPr>
        <w:t>The use of the Entry, RES Entry, CTF, GTF, Storage, Transition, Exit, Non-Domestic Consumption, Non-Domestic Production and Non-Domestic Storage Point(s).</w:t>
      </w:r>
    </w:p>
    <w:p w14:paraId="350F5F04" w14:textId="77777777" w:rsidR="006C5FA8" w:rsidRPr="00AE2F47" w:rsidRDefault="006C5FA8" w:rsidP="006C5FA8">
      <w:pPr>
        <w:rPr>
          <w:lang w:val="en-US"/>
        </w:rPr>
      </w:pPr>
    </w:p>
    <w:p w14:paraId="29BCDB52" w14:textId="77777777" w:rsidR="006C5FA8" w:rsidRPr="00EC5467" w:rsidRDefault="006C5FA8" w:rsidP="006C5FA8">
      <w:pPr>
        <w:pStyle w:val="Overskrift2"/>
        <w:numPr>
          <w:ilvl w:val="1"/>
          <w:numId w:val="2"/>
        </w:numPr>
        <w:tabs>
          <w:tab w:val="clear" w:pos="576"/>
        </w:tabs>
        <w:ind w:left="454" w:hanging="454"/>
      </w:pPr>
      <w:bookmarkStart w:id="766" w:name="_Toc173600859"/>
      <w:r w:rsidRPr="00EC5467">
        <w:t>Headings</w:t>
      </w:r>
      <w:bookmarkEnd w:id="766"/>
    </w:p>
    <w:p w14:paraId="4D369B7A" w14:textId="77777777" w:rsidR="006C5FA8" w:rsidRPr="00AE2F47" w:rsidRDefault="006C5FA8" w:rsidP="006C5FA8">
      <w:pPr>
        <w:ind w:left="454"/>
        <w:rPr>
          <w:lang w:val="en-US"/>
        </w:rPr>
      </w:pPr>
      <w:r w:rsidRPr="00AE2F47">
        <w:rPr>
          <w:lang w:val="en-US"/>
        </w:rPr>
        <w:t>The headings in BfG and appendices are included only for reasons of clarity and are not part of the agreements.</w:t>
      </w:r>
    </w:p>
    <w:p w14:paraId="4C8C50EC" w14:textId="72253A2E" w:rsidR="006C5FA8" w:rsidRDefault="006C5FA8" w:rsidP="006C5FA8">
      <w:pPr>
        <w:ind w:left="454"/>
        <w:rPr>
          <w:lang w:val="en-US"/>
        </w:rPr>
      </w:pPr>
    </w:p>
    <w:p w14:paraId="588A538B" w14:textId="77777777" w:rsidR="00D87C0B" w:rsidRPr="00EC5467" w:rsidRDefault="00D87C0B" w:rsidP="00D87C0B">
      <w:pPr>
        <w:pStyle w:val="Overskrift2"/>
        <w:numPr>
          <w:ilvl w:val="1"/>
          <w:numId w:val="2"/>
        </w:numPr>
        <w:tabs>
          <w:tab w:val="clear" w:pos="576"/>
        </w:tabs>
        <w:ind w:left="454" w:hanging="454"/>
      </w:pPr>
      <w:bookmarkStart w:id="767" w:name="_Toc173600860"/>
      <w:r w:rsidRPr="00EC5467">
        <w:t>Passivity</w:t>
      </w:r>
      <w:bookmarkEnd w:id="767"/>
    </w:p>
    <w:p w14:paraId="1935F797" w14:textId="16C1A9BC" w:rsidR="006C5FA8" w:rsidRDefault="00D87C0B" w:rsidP="00D87C0B">
      <w:pPr>
        <w:ind w:left="454"/>
        <w:rPr>
          <w:lang w:val="en-US"/>
        </w:rPr>
      </w:pPr>
      <w:r w:rsidRPr="00AE2F47">
        <w:rPr>
          <w:lang w:val="en-US"/>
        </w:rPr>
        <w:t>If, at any time, a party fails to demand the compliance of another party with the provisions contained in these rules, this shall not affect the parties’ right to require compliance with such rule at a later stage. Failure by a party on one or more occasion(s) to assert its rights shall not be interpreted as it relinquishes its rights in similar or other cases.</w:t>
      </w:r>
    </w:p>
    <w:sectPr w:rsidR="006C5FA8" w:rsidSect="00BD678E">
      <w:pgSz w:w="11906" w:h="16838" w:code="9"/>
      <w:pgMar w:top="1134" w:right="3119" w:bottom="851" w:left="1134" w:header="851" w:footer="567"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D82D5" w14:textId="77777777" w:rsidR="004A2DBC" w:rsidRDefault="004A2DBC">
      <w:r>
        <w:separator/>
      </w:r>
    </w:p>
  </w:endnote>
  <w:endnote w:type="continuationSeparator" w:id="0">
    <w:p w14:paraId="09F846DB" w14:textId="77777777" w:rsidR="004A2DBC" w:rsidRDefault="004A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9576C" w14:textId="77777777" w:rsidR="00FA3E7A" w:rsidRDefault="00FA3E7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9828E" w14:textId="7035D047" w:rsidR="00EA46D3" w:rsidRPr="004144ED" w:rsidRDefault="00EA46D3" w:rsidP="00B40DC2">
    <w:pPr>
      <w:pStyle w:val="Sidefod"/>
      <w:tabs>
        <w:tab w:val="clear" w:pos="9639"/>
      </w:tabs>
    </w:pPr>
    <w:r w:rsidRPr="005A1D90">
      <w:t>Do</w:t>
    </w:r>
    <w:r w:rsidR="00A3314B">
      <w:t>c</w:t>
    </w:r>
    <w:r w:rsidRPr="005A1D90">
      <w:t>.</w:t>
    </w:r>
    <w:sdt>
      <w:sdtPr>
        <w:tag w:val="DocumentNumber"/>
        <w:id w:val="10024"/>
        <w:dataBinding w:prefixMappings="xmlns:gbs='http://www.software-innovation.no/growBusinessDocument'" w:xpath="/gbs:GrowBusinessDocument/gbs:DocumentNumber[@gbs:key='10024']" w:storeItemID="{9D7C9BCC-E7E1-4CCB-9335-CFE2856DBBFA}"/>
        <w:text/>
      </w:sdtPr>
      <w:sdtEndPr/>
      <w:sdtContent>
        <w:r w:rsidR="006430DF">
          <w:t>24/04343-10</w:t>
        </w:r>
      </w:sdtContent>
    </w:sdt>
    <w:r w:rsidR="009628E4">
      <w:tab/>
    </w:r>
    <w:sdt>
      <w:sdtPr>
        <w:tag w:val="ToAccessCode.Description"/>
        <w:id w:val="10039"/>
        <w:placeholder>
          <w:docPart w:val="C0D2CE511010425C90F3FA9688BB707B"/>
        </w:placeholder>
        <w:dataBinding w:prefixMappings="xmlns:gbs='http://www.software-innovation.no/growBusinessDocument'" w:xpath="/gbs:GrowBusinessDocument/gbs:ToAccessCode.Description[@gbs:key='10039']" w:storeItemID="{9D7C9BCC-E7E1-4CCB-9335-CFE2856DBBFA}"/>
        <w:text/>
      </w:sdtPr>
      <w:sdtEndPr/>
      <w:sdtContent>
        <w:r w:rsidR="006430DF">
          <w:t>Offentlig/Public</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36701" w14:textId="0F2837C7" w:rsidR="00EA46D3" w:rsidRPr="00F15D91" w:rsidRDefault="00EA46D3" w:rsidP="009628E4">
    <w:pPr>
      <w:pStyle w:val="Sidefod"/>
      <w:tabs>
        <w:tab w:val="clear" w:pos="9639"/>
      </w:tabs>
      <w:ind w:right="360"/>
    </w:pPr>
    <w:r w:rsidRPr="005A1D90">
      <w:rPr>
        <w:noProof/>
      </w:rPr>
      <w:t>Do</w:t>
    </w:r>
    <w:r w:rsidR="00A3314B">
      <w:rPr>
        <w:noProof/>
      </w:rPr>
      <w:t>c</w:t>
    </w:r>
    <w:r w:rsidRPr="005A1D90">
      <w:rPr>
        <w:noProof/>
      </w:rPr>
      <w:t xml:space="preserve">. </w:t>
    </w:r>
    <w:sdt>
      <w:sdtPr>
        <w:rPr>
          <w:noProof/>
        </w:rPr>
        <w:tag w:val="DocumentNumber"/>
        <w:id w:val="10011"/>
        <w:dataBinding w:prefixMappings="xmlns:gbs='http://www.software-innovation.no/growBusinessDocument'" w:xpath="/gbs:GrowBusinessDocument/gbs:DocumentNumber[@gbs:key='10011']" w:storeItemID="{9D7C9BCC-E7E1-4CCB-9335-CFE2856DBBFA}"/>
        <w:text/>
      </w:sdtPr>
      <w:sdtEndPr/>
      <w:sdtContent>
        <w:r w:rsidR="006430DF">
          <w:rPr>
            <w:noProof/>
          </w:rPr>
          <w:t>24/04343-10</w:t>
        </w:r>
      </w:sdtContent>
    </w:sdt>
    <w:r w:rsidR="009628E4">
      <w:rPr>
        <w:noProof/>
      </w:rPr>
      <w:tab/>
    </w:r>
    <w:sdt>
      <w:sdtPr>
        <w:tag w:val="ToAccessCode.Description"/>
        <w:id w:val="10015"/>
        <w:dataBinding w:prefixMappings="xmlns:gbs='http://www.software-innovation.no/growBusinessDocument'" w:xpath="/gbs:GrowBusinessDocument/gbs:ToAccessCode.Description[@gbs:key='10015']" w:storeItemID="{9D7C9BCC-E7E1-4CCB-9335-CFE2856DBBFA}"/>
        <w:text/>
      </w:sdtPr>
      <w:sdtEndPr/>
      <w:sdtContent>
        <w:r w:rsidR="006430DF">
          <w:t>Offentlig/Public</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3DE1" w14:textId="77777777" w:rsidR="004A2DBC" w:rsidRDefault="004A2DBC">
      <w:pPr>
        <w:rPr>
          <w:sz w:val="4"/>
        </w:rPr>
      </w:pPr>
    </w:p>
  </w:footnote>
  <w:footnote w:type="continuationSeparator" w:id="0">
    <w:p w14:paraId="4236A2F8" w14:textId="77777777" w:rsidR="004A2DBC" w:rsidRDefault="004A2DBC">
      <w:pPr>
        <w:rPr>
          <w:sz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41A98" w14:textId="4620C1B1" w:rsidR="00FA3E7A" w:rsidRDefault="007560BD">
    <w:pPr>
      <w:pStyle w:val="Sidehoved"/>
    </w:pPr>
    <w:r>
      <w:rPr>
        <w:noProof/>
      </w:rPr>
      <w:pict w14:anchorId="6368CA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5079" o:spid="_x0000_s1026" type="#_x0000_t136" style="position:absolute;left:0;text-align:left;margin-left:0;margin-top:0;width:337.2pt;height:202.3pt;rotation:315;z-index:-251647488;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1"/>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96"/>
    </w:tblGrid>
    <w:tr w:rsidR="009628E4" w:rsidRPr="0017182E" w14:paraId="37C87A19" w14:textId="77777777" w:rsidTr="00BE5D23">
      <w:tc>
        <w:tcPr>
          <w:tcW w:w="9696" w:type="dxa"/>
          <w:tcBorders>
            <w:top w:val="single" w:sz="4" w:space="0" w:color="505050"/>
          </w:tcBorders>
          <w:tcMar>
            <w:left w:w="0" w:type="dxa"/>
            <w:right w:w="0" w:type="dxa"/>
          </w:tcMar>
        </w:tcPr>
        <w:p w14:paraId="0082DF98" w14:textId="77777777" w:rsidR="009628E4" w:rsidRPr="0017182E" w:rsidRDefault="009628E4" w:rsidP="00B40DC2">
          <w:pPr>
            <w:pStyle w:val="Sidehoved"/>
          </w:pPr>
          <w:r w:rsidRPr="0017182E">
            <w:fldChar w:fldCharType="begin"/>
          </w:r>
          <w:r w:rsidRPr="0017182E">
            <w:instrText>PAGE   \* MERGEFORMAT</w:instrText>
          </w:r>
          <w:r w:rsidRPr="0017182E">
            <w:fldChar w:fldCharType="separate"/>
          </w:r>
          <w:r w:rsidR="00A3314B">
            <w:rPr>
              <w:noProof/>
            </w:rPr>
            <w:t>2</w:t>
          </w:r>
          <w:r w:rsidRPr="0017182E">
            <w:fldChar w:fldCharType="end"/>
          </w:r>
          <w:r w:rsidRPr="0017182E">
            <w:t>/</w:t>
          </w:r>
          <w:r w:rsidR="007560BD">
            <w:fldChar w:fldCharType="begin"/>
          </w:r>
          <w:r w:rsidR="007560BD">
            <w:instrText xml:space="preserve"> NUMPAGES   \* MERGEFORMAT </w:instrText>
          </w:r>
          <w:r w:rsidR="007560BD">
            <w:fldChar w:fldCharType="separate"/>
          </w:r>
          <w:r w:rsidR="00A3314B">
            <w:rPr>
              <w:noProof/>
            </w:rPr>
            <w:t>2</w:t>
          </w:r>
          <w:r w:rsidR="007560BD">
            <w:rPr>
              <w:noProof/>
            </w:rPr>
            <w:fldChar w:fldCharType="end"/>
          </w:r>
        </w:p>
      </w:tc>
    </w:tr>
  </w:tbl>
  <w:p w14:paraId="2100ED8C" w14:textId="641C39E7" w:rsidR="00EA46D3" w:rsidRPr="00320B37" w:rsidRDefault="007560BD" w:rsidP="00BE2A0F">
    <w:pPr>
      <w:pStyle w:val="Topnote"/>
      <w:tabs>
        <w:tab w:val="clear" w:pos="5670"/>
      </w:tabs>
      <w:jc w:val="left"/>
      <w:rPr>
        <w:rStyle w:val="Sidetal"/>
      </w:rPr>
    </w:pPr>
    <w:r>
      <w:rPr>
        <w:noProof/>
      </w:rPr>
      <w:pict w14:anchorId="1BA35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5080" o:spid="_x0000_s1027" type="#_x0000_t136" style="position:absolute;margin-left:0;margin-top:0;width:337.2pt;height:202.3pt;rotation:315;z-index:-251645440;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1"/>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3"/>
    </w:tblGrid>
    <w:tr w:rsidR="009628E4" w:rsidRPr="0017182E" w14:paraId="0C3E9EAD" w14:textId="77777777" w:rsidTr="009628E4">
      <w:tc>
        <w:tcPr>
          <w:tcW w:w="9809" w:type="dxa"/>
          <w:tcBorders>
            <w:top w:val="single" w:sz="4" w:space="0" w:color="505050"/>
          </w:tcBorders>
          <w:tcMar>
            <w:left w:w="0" w:type="dxa"/>
            <w:right w:w="0" w:type="dxa"/>
          </w:tcMar>
        </w:tcPr>
        <w:p w14:paraId="44B26E4F" w14:textId="77777777" w:rsidR="009628E4" w:rsidRPr="0017182E" w:rsidRDefault="009628E4" w:rsidP="00B40DC2">
          <w:pPr>
            <w:pStyle w:val="Sidehoved"/>
          </w:pPr>
          <w:r w:rsidRPr="0017182E">
            <w:fldChar w:fldCharType="begin"/>
          </w:r>
          <w:r w:rsidRPr="0017182E">
            <w:instrText>PAGE   \* MERGEFORMAT</w:instrText>
          </w:r>
          <w:r w:rsidRPr="0017182E">
            <w:fldChar w:fldCharType="separate"/>
          </w:r>
          <w:r w:rsidR="00A3314B">
            <w:rPr>
              <w:noProof/>
            </w:rPr>
            <w:t>1</w:t>
          </w:r>
          <w:r w:rsidRPr="0017182E">
            <w:fldChar w:fldCharType="end"/>
          </w:r>
          <w:r w:rsidRPr="0017182E">
            <w:t>/</w:t>
          </w:r>
          <w:r w:rsidR="007560BD">
            <w:fldChar w:fldCharType="begin"/>
          </w:r>
          <w:r w:rsidR="007560BD">
            <w:instrText xml:space="preserve"> NUMPAGES   \* MERGEFORMAT </w:instrText>
          </w:r>
          <w:r w:rsidR="007560BD">
            <w:fldChar w:fldCharType="separate"/>
          </w:r>
          <w:r w:rsidR="00A3314B">
            <w:rPr>
              <w:noProof/>
            </w:rPr>
            <w:t>2</w:t>
          </w:r>
          <w:r w:rsidR="007560BD">
            <w:rPr>
              <w:noProof/>
            </w:rPr>
            <w:fldChar w:fldCharType="end"/>
          </w:r>
        </w:p>
      </w:tc>
    </w:tr>
  </w:tbl>
  <w:p w14:paraId="5959FB62" w14:textId="40069E7D" w:rsidR="00BE2A0F" w:rsidRDefault="007560BD" w:rsidP="00174B22">
    <w:pPr>
      <w:pStyle w:val="Sidehoved"/>
      <w:jc w:val="left"/>
    </w:pPr>
    <w:r>
      <w:rPr>
        <w:noProof/>
      </w:rPr>
      <w:pict w14:anchorId="286ED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5078" o:spid="_x0000_s1025" type="#_x0000_t136" style="position:absolute;margin-left:0;margin-top:0;width:337.2pt;height:202.3pt;rotation:315;z-index:-251649536;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r w:rsidR="009628E4">
      <w:rPr>
        <w:noProof/>
      </w:rPr>
      <w:drawing>
        <wp:anchor distT="0" distB="0" distL="114300" distR="114300" simplePos="0" relativeHeight="251664896" behindDoc="0" locked="0" layoutInCell="1" allowOverlap="1" wp14:anchorId="35B70565" wp14:editId="6BCF4FE0">
          <wp:simplePos x="0" y="0"/>
          <wp:positionH relativeFrom="page">
            <wp:posOffset>5795388</wp:posOffset>
          </wp:positionH>
          <wp:positionV relativeFrom="page">
            <wp:posOffset>1063782</wp:posOffset>
          </wp:positionV>
          <wp:extent cx="1017886" cy="266400"/>
          <wp:effectExtent l="0" t="0" r="0" b="63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
                    <a:extLst>
                      <a:ext uri="{28A0092B-C50C-407E-A947-70E740481C1C}">
                        <a14:useLocalDpi xmlns:a14="http://schemas.microsoft.com/office/drawing/2010/main" val="0"/>
                      </a:ext>
                    </a:extLst>
                  </a:blip>
                  <a:stretch>
                    <a:fillRect/>
                  </a:stretch>
                </pic:blipFill>
                <pic:spPr>
                  <a:xfrm>
                    <a:off x="0" y="0"/>
                    <a:ext cx="1017886" cy="266400"/>
                  </a:xfrm>
                  <a:prstGeom prst="rect">
                    <a:avLst/>
                  </a:prstGeom>
                </pic:spPr>
              </pic:pic>
            </a:graphicData>
          </a:graphic>
          <wp14:sizeRelH relativeFrom="page">
            <wp14:pctWidth>0</wp14:pctWidth>
          </wp14:sizeRelH>
          <wp14:sizeRelV relativeFrom="page">
            <wp14:pctHeight>0</wp14:pctHeight>
          </wp14:sizeRelV>
        </wp:anchor>
      </w:drawing>
    </w:r>
    <w:r w:rsidR="00D10C43">
      <w:rPr>
        <w:noProof/>
      </w:rPr>
      <mc:AlternateContent>
        <mc:Choice Requires="wps">
          <w:drawing>
            <wp:anchor distT="0" distB="0" distL="114300" distR="114300" simplePos="0" relativeHeight="251659776" behindDoc="0" locked="0" layoutInCell="1" allowOverlap="1" wp14:anchorId="227687D0" wp14:editId="3844FB0C">
              <wp:simplePos x="0" y="0"/>
              <wp:positionH relativeFrom="page">
                <wp:posOffset>5759450</wp:posOffset>
              </wp:positionH>
              <wp:positionV relativeFrom="page">
                <wp:posOffset>2736850</wp:posOffset>
              </wp:positionV>
              <wp:extent cx="1133475" cy="1365250"/>
              <wp:effectExtent l="0" t="0" r="9525" b="63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365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6BBD4" w14:textId="77777777" w:rsidR="00BE2A0F" w:rsidRPr="006430DF" w:rsidRDefault="00942538" w:rsidP="00BE2A0F">
                          <w:pPr>
                            <w:pStyle w:val="Datoref-1"/>
                            <w:rPr>
                              <w:lang w:val="en-US"/>
                            </w:rPr>
                          </w:pPr>
                          <w:r w:rsidRPr="006430DF">
                            <w:rPr>
                              <w:lang w:val="en-US"/>
                            </w:rPr>
                            <w:t>Date</w:t>
                          </w:r>
                          <w:r w:rsidR="00BE2A0F" w:rsidRPr="006430DF">
                            <w:rPr>
                              <w:lang w:val="en-US"/>
                            </w:rPr>
                            <w:t>:</w:t>
                          </w:r>
                        </w:p>
                        <w:sdt>
                          <w:sdtPr>
                            <w:rPr>
                              <w:lang w:val="en-US"/>
                            </w:rPr>
                            <w:tag w:val="CreatedDate"/>
                            <w:id w:val="10033"/>
                            <w:placeholder>
                              <w:docPart w:val="0F891DB73309442A9B1F50CC6E3365E5"/>
                            </w:placeholder>
                            <w:dataBinding w:prefixMappings="xmlns:gbs='http://www.software-innovation.no/growBusinessDocument'" w:xpath="/gbs:GrowBusinessDocument/gbs:CreatedDate[@gbs:key='10033']" w:storeItemID="{9D7C9BCC-E7E1-4CCB-9335-CFE2856DBBFA}"/>
                            <w:date w:fullDate="2024-08-02T09:18:00Z">
                              <w:dateFormat w:val="MMMM d, yyyy"/>
                              <w:lid w:val="en-US"/>
                              <w:storeMappedDataAs w:val="date"/>
                              <w:calendar w:val="gregorian"/>
                            </w:date>
                          </w:sdtPr>
                          <w:sdtEndPr/>
                          <w:sdtContent>
                            <w:p w14:paraId="61A05FB2" w14:textId="379DE89D" w:rsidR="00BE2A0F" w:rsidRPr="006430DF" w:rsidRDefault="006430DF" w:rsidP="00BE2A0F">
                              <w:pPr>
                                <w:pStyle w:val="Datoref"/>
                                <w:rPr>
                                  <w:lang w:val="en-US"/>
                                </w:rPr>
                              </w:pPr>
                              <w:r w:rsidRPr="006430DF">
                                <w:rPr>
                                  <w:lang w:val="en-US"/>
                                </w:rPr>
                                <w:t>August 2, 2024</w:t>
                              </w:r>
                            </w:p>
                          </w:sdtContent>
                        </w:sdt>
                        <w:p w14:paraId="60842BE5" w14:textId="77777777" w:rsidR="00BE2A0F" w:rsidRPr="006430DF" w:rsidRDefault="00BE2A0F" w:rsidP="00BE2A0F">
                          <w:pPr>
                            <w:pStyle w:val="Datoref-1"/>
                            <w:rPr>
                              <w:lang w:val="en-US"/>
                            </w:rPr>
                          </w:pPr>
                        </w:p>
                        <w:p w14:paraId="4994D02D" w14:textId="77777777" w:rsidR="00BE2A0F" w:rsidRPr="006430DF" w:rsidRDefault="00942538" w:rsidP="00BE2A0F">
                          <w:pPr>
                            <w:pStyle w:val="Datoref-1"/>
                            <w:rPr>
                              <w:lang w:val="en-US"/>
                            </w:rPr>
                          </w:pPr>
                          <w:r w:rsidRPr="006430DF">
                            <w:rPr>
                              <w:lang w:val="en-US"/>
                            </w:rPr>
                            <w:t>Author</w:t>
                          </w:r>
                          <w:r w:rsidR="00BE2A0F" w:rsidRPr="006430DF">
                            <w:rPr>
                              <w:lang w:val="en-US"/>
                            </w:rPr>
                            <w:t>:</w:t>
                          </w:r>
                          <w:r w:rsidR="00D10C43" w:rsidRPr="006430DF">
                            <w:rPr>
                              <w:lang w:val="en-US"/>
                            </w:rPr>
                            <w:t xml:space="preserve"> </w:t>
                          </w:r>
                        </w:p>
                        <w:p w14:paraId="6D031BF9" w14:textId="475386F8" w:rsidR="00BE2A0F" w:rsidRPr="006430DF" w:rsidRDefault="007560BD" w:rsidP="00BE2A0F">
                          <w:pPr>
                            <w:pStyle w:val="Datoref"/>
                            <w:rPr>
                              <w:lang w:val="en-US"/>
                            </w:rPr>
                          </w:pPr>
                          <w:sdt>
                            <w:sdtPr>
                              <w:rPr>
                                <w:lang w:val="en-US"/>
                              </w:rPr>
                              <w:tag w:val="OurRef.Initials"/>
                              <w:id w:val="10034"/>
                              <w:placeholder>
                                <w:docPart w:val="C0D2CE511010425C90F3FA9688BB707B"/>
                              </w:placeholder>
                              <w:dataBinding w:prefixMappings="xmlns:gbs='http://www.software-innovation.no/growBusinessDocument'" w:xpath="/gbs:GrowBusinessDocument/gbs:OurRef.Initials[@gbs:key='10034']" w:storeItemID="{9D7C9BCC-E7E1-4CCB-9335-CFE2856DBBFA}"/>
                              <w:text/>
                            </w:sdtPr>
                            <w:sdtEndPr/>
                            <w:sdtContent>
                              <w:r w:rsidR="006430DF" w:rsidRPr="006430DF">
                                <w:rPr>
                                  <w:lang w:val="en-US"/>
                                </w:rPr>
                                <w:t>ANHNI</w:t>
                              </w:r>
                            </w:sdtContent>
                          </w:sdt>
                        </w:p>
                        <w:p w14:paraId="2B550031" w14:textId="77777777" w:rsidR="00BE2A0F" w:rsidRPr="006430DF" w:rsidRDefault="00BE2A0F" w:rsidP="00BE2A0F">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687D0" id="_x0000_t202" coordsize="21600,21600" o:spt="202" path="m,l,21600r21600,l21600,xe">
              <v:stroke joinstyle="miter"/>
              <v:path gradientshapeok="t" o:connecttype="rect"/>
            </v:shapetype>
            <v:shape id="Text Box 8" o:spid="_x0000_s1026" type="#_x0000_t202" style="position:absolute;margin-left:453.5pt;margin-top:215.5pt;width:89.25pt;height:10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" stroked="f">
              <v:textbox inset="0,0,0,0">
                <w:txbxContent>
                  <w:p w14:paraId="1146BBD4" w14:textId="77777777" w:rsidR="00BE2A0F" w:rsidRPr="006430DF" w:rsidRDefault="00942538" w:rsidP="00BE2A0F">
                    <w:pPr>
                      <w:pStyle w:val="Datoref-1"/>
                      <w:rPr>
                        <w:lang w:val="en-US"/>
                      </w:rPr>
                    </w:pPr>
                    <w:r w:rsidRPr="006430DF">
                      <w:rPr>
                        <w:lang w:val="en-US"/>
                      </w:rPr>
                      <w:t>Date</w:t>
                    </w:r>
                    <w:r w:rsidR="00BE2A0F" w:rsidRPr="006430DF">
                      <w:rPr>
                        <w:lang w:val="en-US"/>
                      </w:rPr>
                      <w:t>:</w:t>
                    </w:r>
                  </w:p>
                  <w:sdt>
                    <w:sdtPr>
                      <w:rPr>
                        <w:lang w:val="en-US"/>
                      </w:rPr>
                      <w:tag w:val="CreatedDate"/>
                      <w:id w:val="10033"/>
                      <w:placeholder>
                        <w:docPart w:val="0F891DB73309442A9B1F50CC6E3365E5"/>
                      </w:placeholder>
                      <w:dataBinding w:prefixMappings="xmlns:gbs='http://www.software-innovation.no/growBusinessDocument'" w:xpath="/gbs:GrowBusinessDocument/gbs:CreatedDate[@gbs:key='10033']" w:storeItemID="{9D7C9BCC-E7E1-4CCB-9335-CFE2856DBBFA}"/>
                      <w:date w:fullDate="2024-08-02T09:18:00Z">
                        <w:dateFormat w:val="MMMM d, yyyy"/>
                        <w:lid w:val="en-US"/>
                        <w:storeMappedDataAs w:val="date"/>
                        <w:calendar w:val="gregorian"/>
                      </w:date>
                    </w:sdtPr>
                    <w:sdtEndPr/>
                    <w:sdtContent>
                      <w:p w14:paraId="61A05FB2" w14:textId="379DE89D" w:rsidR="00BE2A0F" w:rsidRPr="006430DF" w:rsidRDefault="006430DF" w:rsidP="00BE2A0F">
                        <w:pPr>
                          <w:pStyle w:val="Datoref"/>
                          <w:rPr>
                            <w:lang w:val="en-US"/>
                          </w:rPr>
                        </w:pPr>
                        <w:r w:rsidRPr="006430DF">
                          <w:rPr>
                            <w:lang w:val="en-US"/>
                          </w:rPr>
                          <w:t>August 2, 2024</w:t>
                        </w:r>
                      </w:p>
                    </w:sdtContent>
                  </w:sdt>
                  <w:p w14:paraId="60842BE5" w14:textId="77777777" w:rsidR="00BE2A0F" w:rsidRPr="006430DF" w:rsidRDefault="00BE2A0F" w:rsidP="00BE2A0F">
                    <w:pPr>
                      <w:pStyle w:val="Datoref-1"/>
                      <w:rPr>
                        <w:lang w:val="en-US"/>
                      </w:rPr>
                    </w:pPr>
                  </w:p>
                  <w:p w14:paraId="4994D02D" w14:textId="77777777" w:rsidR="00BE2A0F" w:rsidRPr="006430DF" w:rsidRDefault="00942538" w:rsidP="00BE2A0F">
                    <w:pPr>
                      <w:pStyle w:val="Datoref-1"/>
                      <w:rPr>
                        <w:lang w:val="en-US"/>
                      </w:rPr>
                    </w:pPr>
                    <w:r w:rsidRPr="006430DF">
                      <w:rPr>
                        <w:lang w:val="en-US"/>
                      </w:rPr>
                      <w:t>Author</w:t>
                    </w:r>
                    <w:r w:rsidR="00BE2A0F" w:rsidRPr="006430DF">
                      <w:rPr>
                        <w:lang w:val="en-US"/>
                      </w:rPr>
                      <w:t>:</w:t>
                    </w:r>
                    <w:r w:rsidR="00D10C43" w:rsidRPr="006430DF">
                      <w:rPr>
                        <w:lang w:val="en-US"/>
                      </w:rPr>
                      <w:t xml:space="preserve"> </w:t>
                    </w:r>
                  </w:p>
                  <w:p w14:paraId="6D031BF9" w14:textId="475386F8" w:rsidR="00BE2A0F" w:rsidRPr="006430DF" w:rsidRDefault="007560BD" w:rsidP="00BE2A0F">
                    <w:pPr>
                      <w:pStyle w:val="Datoref"/>
                      <w:rPr>
                        <w:lang w:val="en-US"/>
                      </w:rPr>
                    </w:pPr>
                    <w:sdt>
                      <w:sdtPr>
                        <w:rPr>
                          <w:lang w:val="en-US"/>
                        </w:rPr>
                        <w:tag w:val="OurRef.Initials"/>
                        <w:id w:val="10034"/>
                        <w:placeholder>
                          <w:docPart w:val="C0D2CE511010425C90F3FA9688BB707B"/>
                        </w:placeholder>
                        <w:dataBinding w:prefixMappings="xmlns:gbs='http://www.software-innovation.no/growBusinessDocument'" w:xpath="/gbs:GrowBusinessDocument/gbs:OurRef.Initials[@gbs:key='10034']" w:storeItemID="{9D7C9BCC-E7E1-4CCB-9335-CFE2856DBBFA}"/>
                        <w:text/>
                      </w:sdtPr>
                      <w:sdtEndPr/>
                      <w:sdtContent>
                        <w:r w:rsidR="006430DF" w:rsidRPr="006430DF">
                          <w:rPr>
                            <w:lang w:val="en-US"/>
                          </w:rPr>
                          <w:t>ANHNI</w:t>
                        </w:r>
                      </w:sdtContent>
                    </w:sdt>
                  </w:p>
                  <w:p w14:paraId="2B550031" w14:textId="77777777" w:rsidR="00BE2A0F" w:rsidRPr="006430DF" w:rsidRDefault="00BE2A0F" w:rsidP="00BE2A0F">
                    <w:pPr>
                      <w:rPr>
                        <w:lang w:val="en-US"/>
                      </w:rPr>
                    </w:pPr>
                  </w:p>
                </w:txbxContent>
              </v:textbox>
              <w10:wrap anchorx="page" anchory="page"/>
            </v:shape>
          </w:pict>
        </mc:Fallback>
      </mc:AlternateContent>
    </w:r>
    <w:r w:rsidR="00BE2A0F">
      <w:rPr>
        <w:noProof/>
      </w:rPr>
      <mc:AlternateContent>
        <mc:Choice Requires="wps">
          <w:drawing>
            <wp:anchor distT="0" distB="0" distL="114300" distR="114300" simplePos="0" relativeHeight="251654656" behindDoc="0" locked="0" layoutInCell="1" allowOverlap="1" wp14:anchorId="495FD5F3" wp14:editId="7C9F95E7">
              <wp:simplePos x="0" y="0"/>
              <wp:positionH relativeFrom="page">
                <wp:posOffset>5673090</wp:posOffset>
              </wp:positionH>
              <wp:positionV relativeFrom="page">
                <wp:posOffset>1432560</wp:posOffset>
              </wp:positionV>
              <wp:extent cx="1155065" cy="1266825"/>
              <wp:effectExtent l="0" t="0" r="6985" b="9525"/>
              <wp:wrapNone/>
              <wp:docPr id="6" name="Tekstboks 6"/>
              <wp:cNvGraphicFramePr/>
              <a:graphic xmlns:a="http://schemas.openxmlformats.org/drawingml/2006/main">
                <a:graphicData uri="http://schemas.microsoft.com/office/word/2010/wordprocessingShape">
                  <wps:wsp>
                    <wps:cNvSpPr txBox="1"/>
                    <wps:spPr>
                      <a:xfrm>
                        <a:off x="0" y="0"/>
                        <a:ext cx="1155065" cy="1266825"/>
                      </a:xfrm>
                      <a:prstGeom prst="rect">
                        <a:avLst/>
                      </a:prstGeom>
                      <a:solidFill>
                        <a:sysClr val="window" lastClr="FFFFFF"/>
                      </a:solidFill>
                      <a:ln w="6350">
                        <a:noFill/>
                      </a:ln>
                      <a:effectLst/>
                    </wps:spPr>
                    <wps:txbx>
                      <w:txbxContent>
                        <w:p w14:paraId="349E535C" w14:textId="77777777" w:rsidR="00BE2A0F" w:rsidRPr="00D10C43" w:rsidRDefault="00A32E48" w:rsidP="00BE2A0F">
                          <w:pPr>
                            <w:pStyle w:val="Adresse"/>
                          </w:pPr>
                          <w:r>
                            <w:t>Energinet</w:t>
                          </w:r>
                        </w:p>
                        <w:p w14:paraId="38F0B6C8" w14:textId="77777777" w:rsidR="00BE2A0F" w:rsidRPr="00D10C43" w:rsidRDefault="00BE2A0F" w:rsidP="00BE2A0F">
                          <w:pPr>
                            <w:pStyle w:val="Adresse"/>
                          </w:pPr>
                          <w:r w:rsidRPr="00D10C43">
                            <w:t>Tonne Kjærsvej 65</w:t>
                          </w:r>
                        </w:p>
                        <w:p w14:paraId="05A0DFA4" w14:textId="77777777" w:rsidR="00BE2A0F" w:rsidRPr="00D10C43" w:rsidRDefault="00BE2A0F" w:rsidP="00BE2A0F">
                          <w:pPr>
                            <w:pStyle w:val="Adresse"/>
                          </w:pPr>
                          <w:r w:rsidRPr="00D10C43">
                            <w:t>DK-7000 Fredericia</w:t>
                          </w:r>
                        </w:p>
                        <w:p w14:paraId="07B046E9" w14:textId="77777777" w:rsidR="00BE2A0F" w:rsidRPr="00D10C43" w:rsidRDefault="00BE2A0F" w:rsidP="00BE2A0F">
                          <w:pPr>
                            <w:pStyle w:val="Adresse"/>
                          </w:pPr>
                        </w:p>
                        <w:p w14:paraId="109D1231" w14:textId="77777777" w:rsidR="00BE2A0F" w:rsidRPr="00D10C43" w:rsidRDefault="00BE2A0F" w:rsidP="00BE2A0F">
                          <w:pPr>
                            <w:pStyle w:val="Adresse"/>
                          </w:pPr>
                          <w:r w:rsidRPr="00D10C43">
                            <w:t>+45 70 10 22 44</w:t>
                          </w:r>
                        </w:p>
                        <w:p w14:paraId="74CFA875" w14:textId="77777777" w:rsidR="00BE2A0F" w:rsidRPr="00942538" w:rsidRDefault="00BE2A0F" w:rsidP="00BE2A0F">
                          <w:pPr>
                            <w:pStyle w:val="Adresse"/>
                            <w:rPr>
                              <w:lang w:val="en-US"/>
                            </w:rPr>
                          </w:pPr>
                          <w:r w:rsidRPr="00942538">
                            <w:rPr>
                              <w:lang w:val="en-US"/>
                            </w:rPr>
                            <w:t xml:space="preserve">info@energinet.dk </w:t>
                          </w:r>
                        </w:p>
                        <w:p w14:paraId="5D7E755B" w14:textId="77777777" w:rsidR="00BE2A0F" w:rsidRPr="00942538" w:rsidRDefault="00942538" w:rsidP="00BE2A0F">
                          <w:pPr>
                            <w:pStyle w:val="Adresse"/>
                            <w:rPr>
                              <w:lang w:val="en-US"/>
                            </w:rPr>
                          </w:pPr>
                          <w:r w:rsidRPr="00942538">
                            <w:rPr>
                              <w:lang w:val="en-US"/>
                            </w:rPr>
                            <w:t xml:space="preserve">VAT no. </w:t>
                          </w:r>
                          <w:r w:rsidR="009628E4" w:rsidRPr="00942538">
                            <w:rPr>
                              <w:lang w:val="en-US"/>
                            </w:rPr>
                            <w:t>39 31 49 59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FD5F3" id="Tekstboks 6" o:spid="_x0000_s1027" type="#_x0000_t202" style="position:absolute;margin-left:446.7pt;margin-top:112.8pt;width:90.95pt;height:99.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" fillcolor="window" stroked="f" strokeweight=".5pt">
              <v:textbox>
                <w:txbxContent>
                  <w:p w14:paraId="349E535C" w14:textId="77777777" w:rsidR="00BE2A0F" w:rsidRPr="00D10C43" w:rsidRDefault="00A32E48" w:rsidP="00BE2A0F">
                    <w:pPr>
                      <w:pStyle w:val="Adresse"/>
                    </w:pPr>
                    <w:r>
                      <w:t>Energinet</w:t>
                    </w:r>
                  </w:p>
                  <w:p w14:paraId="38F0B6C8" w14:textId="77777777" w:rsidR="00BE2A0F" w:rsidRPr="00D10C43" w:rsidRDefault="00BE2A0F" w:rsidP="00BE2A0F">
                    <w:pPr>
                      <w:pStyle w:val="Adresse"/>
                    </w:pPr>
                    <w:r w:rsidRPr="00D10C43">
                      <w:t>Tonne Kjærsvej 65</w:t>
                    </w:r>
                  </w:p>
                  <w:p w14:paraId="05A0DFA4" w14:textId="77777777" w:rsidR="00BE2A0F" w:rsidRPr="00D10C43" w:rsidRDefault="00BE2A0F" w:rsidP="00BE2A0F">
                    <w:pPr>
                      <w:pStyle w:val="Adresse"/>
                    </w:pPr>
                    <w:r w:rsidRPr="00D10C43">
                      <w:t>DK-7000 Fredericia</w:t>
                    </w:r>
                  </w:p>
                  <w:p w14:paraId="07B046E9" w14:textId="77777777" w:rsidR="00BE2A0F" w:rsidRPr="00D10C43" w:rsidRDefault="00BE2A0F" w:rsidP="00BE2A0F">
                    <w:pPr>
                      <w:pStyle w:val="Adresse"/>
                    </w:pPr>
                  </w:p>
                  <w:p w14:paraId="109D1231" w14:textId="77777777" w:rsidR="00BE2A0F" w:rsidRPr="00D10C43" w:rsidRDefault="00BE2A0F" w:rsidP="00BE2A0F">
                    <w:pPr>
                      <w:pStyle w:val="Adresse"/>
                    </w:pPr>
                    <w:r w:rsidRPr="00D10C43">
                      <w:t>+45 70 10 22 44</w:t>
                    </w:r>
                  </w:p>
                  <w:p w14:paraId="74CFA875" w14:textId="77777777" w:rsidR="00BE2A0F" w:rsidRPr="00942538" w:rsidRDefault="00BE2A0F" w:rsidP="00BE2A0F">
                    <w:pPr>
                      <w:pStyle w:val="Adresse"/>
                      <w:rPr>
                        <w:lang w:val="en-US"/>
                      </w:rPr>
                    </w:pPr>
                    <w:r w:rsidRPr="00942538">
                      <w:rPr>
                        <w:lang w:val="en-US"/>
                      </w:rPr>
                      <w:t xml:space="preserve">info@energinet.dk </w:t>
                    </w:r>
                  </w:p>
                  <w:p w14:paraId="5D7E755B" w14:textId="77777777" w:rsidR="00BE2A0F" w:rsidRPr="00942538" w:rsidRDefault="00942538" w:rsidP="00BE2A0F">
                    <w:pPr>
                      <w:pStyle w:val="Adresse"/>
                      <w:rPr>
                        <w:lang w:val="en-US"/>
                      </w:rPr>
                    </w:pPr>
                    <w:r w:rsidRPr="00942538">
                      <w:rPr>
                        <w:lang w:val="en-US"/>
                      </w:rPr>
                      <w:t xml:space="preserve">VAT no. </w:t>
                    </w:r>
                    <w:r w:rsidR="009628E4" w:rsidRPr="00942538">
                      <w:rPr>
                        <w:lang w:val="en-US"/>
                      </w:rPr>
                      <w:t>39 31 49 59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0EAFE9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887F7F"/>
    <w:multiLevelType w:val="hybridMultilevel"/>
    <w:tmpl w:val="D210460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0B07C49"/>
    <w:multiLevelType w:val="hybridMultilevel"/>
    <w:tmpl w:val="BFDAA082"/>
    <w:lvl w:ilvl="0" w:tplc="1BF25D14">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4F525452">
      <w:numFmt w:val="bullet"/>
      <w:lvlText w:val="•"/>
      <w:lvlJc w:val="left"/>
      <w:pPr>
        <w:ind w:left="2482" w:hanging="567"/>
      </w:pPr>
      <w:rPr>
        <w:rFonts w:hint="default"/>
        <w:lang w:val="en-US" w:eastAsia="en-US" w:bidi="ar-SA"/>
      </w:rPr>
    </w:lvl>
    <w:lvl w:ilvl="2" w:tplc="3B4E821A">
      <w:numFmt w:val="bullet"/>
      <w:lvlText w:val="•"/>
      <w:lvlJc w:val="left"/>
      <w:pPr>
        <w:ind w:left="3305" w:hanging="567"/>
      </w:pPr>
      <w:rPr>
        <w:rFonts w:hint="default"/>
        <w:lang w:val="en-US" w:eastAsia="en-US" w:bidi="ar-SA"/>
      </w:rPr>
    </w:lvl>
    <w:lvl w:ilvl="3" w:tplc="C87CC0C8">
      <w:numFmt w:val="bullet"/>
      <w:lvlText w:val="•"/>
      <w:lvlJc w:val="left"/>
      <w:pPr>
        <w:ind w:left="4127" w:hanging="567"/>
      </w:pPr>
      <w:rPr>
        <w:rFonts w:hint="default"/>
        <w:lang w:val="en-US" w:eastAsia="en-US" w:bidi="ar-SA"/>
      </w:rPr>
    </w:lvl>
    <w:lvl w:ilvl="4" w:tplc="46DA825C">
      <w:numFmt w:val="bullet"/>
      <w:lvlText w:val="•"/>
      <w:lvlJc w:val="left"/>
      <w:pPr>
        <w:ind w:left="4950" w:hanging="567"/>
      </w:pPr>
      <w:rPr>
        <w:rFonts w:hint="default"/>
        <w:lang w:val="en-US" w:eastAsia="en-US" w:bidi="ar-SA"/>
      </w:rPr>
    </w:lvl>
    <w:lvl w:ilvl="5" w:tplc="877629D4">
      <w:numFmt w:val="bullet"/>
      <w:lvlText w:val="•"/>
      <w:lvlJc w:val="left"/>
      <w:pPr>
        <w:ind w:left="5773" w:hanging="567"/>
      </w:pPr>
      <w:rPr>
        <w:rFonts w:hint="default"/>
        <w:lang w:val="en-US" w:eastAsia="en-US" w:bidi="ar-SA"/>
      </w:rPr>
    </w:lvl>
    <w:lvl w:ilvl="6" w:tplc="FF540466">
      <w:numFmt w:val="bullet"/>
      <w:lvlText w:val="•"/>
      <w:lvlJc w:val="left"/>
      <w:pPr>
        <w:ind w:left="6595" w:hanging="567"/>
      </w:pPr>
      <w:rPr>
        <w:rFonts w:hint="default"/>
        <w:lang w:val="en-US" w:eastAsia="en-US" w:bidi="ar-SA"/>
      </w:rPr>
    </w:lvl>
    <w:lvl w:ilvl="7" w:tplc="0960182A">
      <w:numFmt w:val="bullet"/>
      <w:lvlText w:val="•"/>
      <w:lvlJc w:val="left"/>
      <w:pPr>
        <w:ind w:left="7418" w:hanging="567"/>
      </w:pPr>
      <w:rPr>
        <w:rFonts w:hint="default"/>
        <w:lang w:val="en-US" w:eastAsia="en-US" w:bidi="ar-SA"/>
      </w:rPr>
    </w:lvl>
    <w:lvl w:ilvl="8" w:tplc="6554D3F2">
      <w:numFmt w:val="bullet"/>
      <w:lvlText w:val="•"/>
      <w:lvlJc w:val="left"/>
      <w:pPr>
        <w:ind w:left="8241" w:hanging="567"/>
      </w:pPr>
      <w:rPr>
        <w:rFonts w:hint="default"/>
        <w:lang w:val="en-US" w:eastAsia="en-US" w:bidi="ar-SA"/>
      </w:rPr>
    </w:lvl>
  </w:abstractNum>
  <w:abstractNum w:abstractNumId="3" w15:restartNumberingAfterBreak="0">
    <w:nsid w:val="00D3447D"/>
    <w:multiLevelType w:val="hybridMultilevel"/>
    <w:tmpl w:val="83B669B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1054C48"/>
    <w:multiLevelType w:val="hybridMultilevel"/>
    <w:tmpl w:val="83B669B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018D2BDC"/>
    <w:multiLevelType w:val="hybridMultilevel"/>
    <w:tmpl w:val="8AF69CB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2DD0630"/>
    <w:multiLevelType w:val="hybridMultilevel"/>
    <w:tmpl w:val="D99E24E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2E125C3"/>
    <w:multiLevelType w:val="hybridMultilevel"/>
    <w:tmpl w:val="E278A81C"/>
    <w:lvl w:ilvl="0" w:tplc="E6E8DCA8">
      <w:numFmt w:val="bullet"/>
      <w:lvlText w:val="o"/>
      <w:lvlJc w:val="left"/>
      <w:pPr>
        <w:ind w:left="720" w:hanging="360"/>
      </w:pPr>
      <w:rPr>
        <w:rFonts w:ascii="Courier New" w:eastAsia="Courier New" w:hAnsi="Courier New" w:cs="Courier New" w:hint="default"/>
        <w:b w:val="0"/>
        <w:bCs w:val="0"/>
        <w:i w:val="0"/>
        <w:iCs w:val="0"/>
        <w:spacing w:val="0"/>
        <w:w w:val="100"/>
        <w:sz w:val="22"/>
        <w:szCs w:val="22"/>
        <w:lang w:val="en-US" w:eastAsia="en-US" w:bidi="ar-S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2F65201"/>
    <w:multiLevelType w:val="hybridMultilevel"/>
    <w:tmpl w:val="D99E24E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3E50825"/>
    <w:multiLevelType w:val="hybridMultilevel"/>
    <w:tmpl w:val="54E66238"/>
    <w:lvl w:ilvl="0" w:tplc="B8C26B42">
      <w:start w:val="1"/>
      <w:numFmt w:val="lowerLetter"/>
      <w:lvlText w:val="%1)"/>
      <w:lvlJc w:val="left"/>
      <w:pPr>
        <w:ind w:left="1211"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0" w15:restartNumberingAfterBreak="0">
    <w:nsid w:val="0422297E"/>
    <w:multiLevelType w:val="multilevel"/>
    <w:tmpl w:val="0FCE90E0"/>
    <w:lvl w:ilvl="0">
      <w:start w:val="4"/>
      <w:numFmt w:val="decimal"/>
      <w:lvlText w:val="%1."/>
      <w:lvlJc w:val="left"/>
      <w:pPr>
        <w:ind w:left="109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Roman"/>
      <w:lvlText w:val="%5."/>
      <w:lvlJc w:val="right"/>
      <w:pPr>
        <w:ind w:left="1647" w:hanging="360"/>
      </w:pPr>
    </w:lvl>
    <w:lvl w:ilvl="5">
      <w:start w:val="1"/>
      <w:numFmt w:val="lowerLetter"/>
      <w:lvlText w:val="%6)"/>
      <w:lvlJc w:val="left"/>
      <w:pPr>
        <w:ind w:left="1834" w:hanging="360"/>
      </w:pPr>
      <w:rPr>
        <w:rFonts w:ascii="Calibri Light" w:eastAsia="Verdana" w:hAnsi="Calibri Light" w:cs="Calibri Light" w:hint="default"/>
        <w:b w:val="0"/>
        <w:bCs w:val="0"/>
        <w:i w:val="0"/>
        <w:iCs w:val="0"/>
        <w:spacing w:val="-1"/>
        <w:w w:val="100"/>
        <w:sz w:val="20"/>
        <w:szCs w:val="20"/>
        <w:lang w:val="en-US" w:eastAsia="en-US" w:bidi="ar-SA"/>
      </w:r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11" w15:restartNumberingAfterBreak="0">
    <w:nsid w:val="04EA3885"/>
    <w:multiLevelType w:val="hybridMultilevel"/>
    <w:tmpl w:val="D99E24E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6C150FA"/>
    <w:multiLevelType w:val="hybridMultilevel"/>
    <w:tmpl w:val="459039E4"/>
    <w:lvl w:ilvl="0" w:tplc="04060017">
      <w:start w:val="1"/>
      <w:numFmt w:val="lowerLetter"/>
      <w:lvlText w:val="%1)"/>
      <w:lvlJc w:val="left"/>
      <w:pPr>
        <w:ind w:left="1069"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6EB1B90"/>
    <w:multiLevelType w:val="hybridMultilevel"/>
    <w:tmpl w:val="6FD6C5B8"/>
    <w:lvl w:ilvl="0" w:tplc="04060017">
      <w:start w:val="1"/>
      <w:numFmt w:val="lowerLetter"/>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14" w15:restartNumberingAfterBreak="0">
    <w:nsid w:val="071A1AFF"/>
    <w:multiLevelType w:val="hybridMultilevel"/>
    <w:tmpl w:val="21B211C8"/>
    <w:lvl w:ilvl="0" w:tplc="6D5CF9EE">
      <w:start w:val="1"/>
      <w:numFmt w:val="lowerLetter"/>
      <w:lvlText w:val="%1)"/>
      <w:lvlJc w:val="left"/>
      <w:pPr>
        <w:ind w:left="1494" w:hanging="360"/>
      </w:pPr>
      <w:rPr>
        <w:rFonts w:ascii="Calibri Light" w:eastAsia="Verdana" w:hAnsi="Calibri Light" w:cs="Calibri Light" w:hint="default"/>
        <w:b w:val="0"/>
        <w:bCs w:val="0"/>
        <w:i w:val="0"/>
        <w:iCs w:val="0"/>
        <w:spacing w:val="-1"/>
        <w:w w:val="100"/>
        <w:sz w:val="20"/>
        <w:szCs w:val="20"/>
        <w:lang w:val="en-US" w:eastAsia="en-US" w:bidi="ar-SA"/>
      </w:rPr>
    </w:lvl>
    <w:lvl w:ilvl="1" w:tplc="BFB63D2E">
      <w:numFmt w:val="bullet"/>
      <w:lvlText w:val="•"/>
      <w:lvlJc w:val="left"/>
      <w:pPr>
        <w:ind w:left="2303" w:hanging="360"/>
      </w:pPr>
      <w:rPr>
        <w:rFonts w:hint="default"/>
        <w:lang w:val="en-US" w:eastAsia="en-US" w:bidi="ar-SA"/>
      </w:rPr>
    </w:lvl>
    <w:lvl w:ilvl="2" w:tplc="92F8D678">
      <w:numFmt w:val="bullet"/>
      <w:lvlText w:val="•"/>
      <w:lvlJc w:val="left"/>
      <w:pPr>
        <w:ind w:left="3110" w:hanging="360"/>
      </w:pPr>
      <w:rPr>
        <w:rFonts w:hint="default"/>
        <w:lang w:val="en-US" w:eastAsia="en-US" w:bidi="ar-SA"/>
      </w:rPr>
    </w:lvl>
    <w:lvl w:ilvl="3" w:tplc="6DB41BAA">
      <w:numFmt w:val="bullet"/>
      <w:lvlText w:val="•"/>
      <w:lvlJc w:val="left"/>
      <w:pPr>
        <w:ind w:left="3916" w:hanging="360"/>
      </w:pPr>
      <w:rPr>
        <w:rFonts w:hint="default"/>
        <w:lang w:val="en-US" w:eastAsia="en-US" w:bidi="ar-SA"/>
      </w:rPr>
    </w:lvl>
    <w:lvl w:ilvl="4" w:tplc="8B6ADB70">
      <w:numFmt w:val="bullet"/>
      <w:lvlText w:val="•"/>
      <w:lvlJc w:val="left"/>
      <w:pPr>
        <w:ind w:left="4723" w:hanging="360"/>
      </w:pPr>
      <w:rPr>
        <w:rFonts w:hint="default"/>
        <w:lang w:val="en-US" w:eastAsia="en-US" w:bidi="ar-SA"/>
      </w:rPr>
    </w:lvl>
    <w:lvl w:ilvl="5" w:tplc="03BECF2E">
      <w:numFmt w:val="bullet"/>
      <w:lvlText w:val="•"/>
      <w:lvlJc w:val="left"/>
      <w:pPr>
        <w:ind w:left="5530" w:hanging="360"/>
      </w:pPr>
      <w:rPr>
        <w:rFonts w:hint="default"/>
        <w:lang w:val="en-US" w:eastAsia="en-US" w:bidi="ar-SA"/>
      </w:rPr>
    </w:lvl>
    <w:lvl w:ilvl="6" w:tplc="AA6448F2">
      <w:numFmt w:val="bullet"/>
      <w:lvlText w:val="•"/>
      <w:lvlJc w:val="left"/>
      <w:pPr>
        <w:ind w:left="6336" w:hanging="360"/>
      </w:pPr>
      <w:rPr>
        <w:rFonts w:hint="default"/>
        <w:lang w:val="en-US" w:eastAsia="en-US" w:bidi="ar-SA"/>
      </w:rPr>
    </w:lvl>
    <w:lvl w:ilvl="7" w:tplc="BF500A1C">
      <w:numFmt w:val="bullet"/>
      <w:lvlText w:val="•"/>
      <w:lvlJc w:val="left"/>
      <w:pPr>
        <w:ind w:left="7143" w:hanging="360"/>
      </w:pPr>
      <w:rPr>
        <w:rFonts w:hint="default"/>
        <w:lang w:val="en-US" w:eastAsia="en-US" w:bidi="ar-SA"/>
      </w:rPr>
    </w:lvl>
    <w:lvl w:ilvl="8" w:tplc="58B0B2A8">
      <w:numFmt w:val="bullet"/>
      <w:lvlText w:val="•"/>
      <w:lvlJc w:val="left"/>
      <w:pPr>
        <w:ind w:left="7950" w:hanging="360"/>
      </w:pPr>
      <w:rPr>
        <w:rFonts w:hint="default"/>
        <w:lang w:val="en-US" w:eastAsia="en-US" w:bidi="ar-SA"/>
      </w:rPr>
    </w:lvl>
  </w:abstractNum>
  <w:abstractNum w:abstractNumId="15" w15:restartNumberingAfterBreak="0">
    <w:nsid w:val="076905DE"/>
    <w:multiLevelType w:val="hybridMultilevel"/>
    <w:tmpl w:val="D99E24E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76B4ED9"/>
    <w:multiLevelType w:val="hybridMultilevel"/>
    <w:tmpl w:val="023E71E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07A16589"/>
    <w:multiLevelType w:val="hybridMultilevel"/>
    <w:tmpl w:val="033C89D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07F7526C"/>
    <w:multiLevelType w:val="hybridMultilevel"/>
    <w:tmpl w:val="343AFA8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08C52073"/>
    <w:multiLevelType w:val="hybridMultilevel"/>
    <w:tmpl w:val="47E6C946"/>
    <w:lvl w:ilvl="0" w:tplc="3788EF58">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A22274F0">
      <w:numFmt w:val="bullet"/>
      <w:lvlText w:val="•"/>
      <w:lvlJc w:val="left"/>
      <w:pPr>
        <w:ind w:left="2482" w:hanging="567"/>
      </w:pPr>
      <w:rPr>
        <w:rFonts w:hint="default"/>
        <w:lang w:val="en-US" w:eastAsia="en-US" w:bidi="ar-SA"/>
      </w:rPr>
    </w:lvl>
    <w:lvl w:ilvl="2" w:tplc="A45000C8">
      <w:numFmt w:val="bullet"/>
      <w:lvlText w:val="•"/>
      <w:lvlJc w:val="left"/>
      <w:pPr>
        <w:ind w:left="3305" w:hanging="567"/>
      </w:pPr>
      <w:rPr>
        <w:rFonts w:hint="default"/>
        <w:lang w:val="en-US" w:eastAsia="en-US" w:bidi="ar-SA"/>
      </w:rPr>
    </w:lvl>
    <w:lvl w:ilvl="3" w:tplc="44F61F88">
      <w:numFmt w:val="bullet"/>
      <w:lvlText w:val="•"/>
      <w:lvlJc w:val="left"/>
      <w:pPr>
        <w:ind w:left="4127" w:hanging="567"/>
      </w:pPr>
      <w:rPr>
        <w:rFonts w:hint="default"/>
        <w:lang w:val="en-US" w:eastAsia="en-US" w:bidi="ar-SA"/>
      </w:rPr>
    </w:lvl>
    <w:lvl w:ilvl="4" w:tplc="EC008082">
      <w:numFmt w:val="bullet"/>
      <w:lvlText w:val="•"/>
      <w:lvlJc w:val="left"/>
      <w:pPr>
        <w:ind w:left="4950" w:hanging="567"/>
      </w:pPr>
      <w:rPr>
        <w:rFonts w:hint="default"/>
        <w:lang w:val="en-US" w:eastAsia="en-US" w:bidi="ar-SA"/>
      </w:rPr>
    </w:lvl>
    <w:lvl w:ilvl="5" w:tplc="5A0C0186">
      <w:numFmt w:val="bullet"/>
      <w:lvlText w:val="•"/>
      <w:lvlJc w:val="left"/>
      <w:pPr>
        <w:ind w:left="5773" w:hanging="567"/>
      </w:pPr>
      <w:rPr>
        <w:rFonts w:hint="default"/>
        <w:lang w:val="en-US" w:eastAsia="en-US" w:bidi="ar-SA"/>
      </w:rPr>
    </w:lvl>
    <w:lvl w:ilvl="6" w:tplc="BA525354">
      <w:numFmt w:val="bullet"/>
      <w:lvlText w:val="•"/>
      <w:lvlJc w:val="left"/>
      <w:pPr>
        <w:ind w:left="6595" w:hanging="567"/>
      </w:pPr>
      <w:rPr>
        <w:rFonts w:hint="default"/>
        <w:lang w:val="en-US" w:eastAsia="en-US" w:bidi="ar-SA"/>
      </w:rPr>
    </w:lvl>
    <w:lvl w:ilvl="7" w:tplc="0EC4E3B2">
      <w:numFmt w:val="bullet"/>
      <w:lvlText w:val="•"/>
      <w:lvlJc w:val="left"/>
      <w:pPr>
        <w:ind w:left="7418" w:hanging="567"/>
      </w:pPr>
      <w:rPr>
        <w:rFonts w:hint="default"/>
        <w:lang w:val="en-US" w:eastAsia="en-US" w:bidi="ar-SA"/>
      </w:rPr>
    </w:lvl>
    <w:lvl w:ilvl="8" w:tplc="B0E0112A">
      <w:numFmt w:val="bullet"/>
      <w:lvlText w:val="•"/>
      <w:lvlJc w:val="left"/>
      <w:pPr>
        <w:ind w:left="8241" w:hanging="567"/>
      </w:pPr>
      <w:rPr>
        <w:rFonts w:hint="default"/>
        <w:lang w:val="en-US" w:eastAsia="en-US" w:bidi="ar-SA"/>
      </w:rPr>
    </w:lvl>
  </w:abstractNum>
  <w:abstractNum w:abstractNumId="20" w15:restartNumberingAfterBreak="0">
    <w:nsid w:val="09BB7F61"/>
    <w:multiLevelType w:val="hybridMultilevel"/>
    <w:tmpl w:val="AA50291C"/>
    <w:lvl w:ilvl="0" w:tplc="BFFA8314">
      <w:start w:val="1"/>
      <w:numFmt w:val="lowerLetter"/>
      <w:lvlText w:val="%1)"/>
      <w:lvlJc w:val="left"/>
      <w:pPr>
        <w:ind w:left="1692" w:hanging="567"/>
      </w:pPr>
      <w:rPr>
        <w:rFonts w:ascii="Verdana" w:eastAsia="Verdana" w:hAnsi="Verdana" w:cs="Verdana" w:hint="default"/>
        <w:b/>
        <w:bCs/>
        <w:i w:val="0"/>
        <w:iCs w:val="0"/>
        <w:spacing w:val="0"/>
        <w:w w:val="100"/>
        <w:sz w:val="18"/>
        <w:szCs w:val="18"/>
        <w:lang w:val="en-US" w:eastAsia="en-US" w:bidi="ar-SA"/>
      </w:rPr>
    </w:lvl>
    <w:lvl w:ilvl="1" w:tplc="23F0F54E">
      <w:start w:val="1"/>
      <w:numFmt w:val="lowerLetter"/>
      <w:lvlText w:val="(%2)"/>
      <w:lvlJc w:val="left"/>
      <w:pPr>
        <w:ind w:left="1692" w:hanging="332"/>
      </w:pPr>
      <w:rPr>
        <w:rFonts w:ascii="Verdana" w:eastAsia="Verdana" w:hAnsi="Verdana" w:cs="Verdana" w:hint="default"/>
        <w:b w:val="0"/>
        <w:bCs w:val="0"/>
        <w:i w:val="0"/>
        <w:iCs w:val="0"/>
        <w:spacing w:val="-1"/>
        <w:w w:val="100"/>
        <w:sz w:val="18"/>
        <w:szCs w:val="18"/>
        <w:lang w:val="en-US" w:eastAsia="en-US" w:bidi="ar-SA"/>
      </w:rPr>
    </w:lvl>
    <w:lvl w:ilvl="2" w:tplc="7AC8BFD4">
      <w:start w:val="1"/>
      <w:numFmt w:val="lowerRoman"/>
      <w:lvlText w:val="%3)"/>
      <w:lvlJc w:val="left"/>
      <w:pPr>
        <w:ind w:left="1843" w:hanging="567"/>
      </w:pPr>
      <w:rPr>
        <w:rFonts w:ascii="Calibri Light" w:eastAsia="Verdana" w:hAnsi="Calibri Light" w:cs="Calibri Light" w:hint="default"/>
        <w:b w:val="0"/>
        <w:bCs w:val="0"/>
        <w:i w:val="0"/>
        <w:iCs w:val="0"/>
        <w:spacing w:val="0"/>
        <w:w w:val="100"/>
        <w:sz w:val="20"/>
        <w:szCs w:val="20"/>
        <w:lang w:val="en-US" w:eastAsia="en-US" w:bidi="ar-SA"/>
      </w:rPr>
    </w:lvl>
    <w:lvl w:ilvl="3" w:tplc="79DE9D26">
      <w:start w:val="1"/>
      <w:numFmt w:val="lowerLetter"/>
      <w:lvlText w:val="%4)"/>
      <w:lvlJc w:val="left"/>
      <w:pPr>
        <w:ind w:left="1048" w:hanging="481"/>
      </w:pPr>
      <w:rPr>
        <w:rFonts w:ascii="Calibri Light" w:eastAsia="Verdana" w:hAnsi="Calibri Light" w:cs="Calibri Light" w:hint="default"/>
        <w:b w:val="0"/>
        <w:bCs w:val="0"/>
        <w:i w:val="0"/>
        <w:iCs w:val="0"/>
        <w:spacing w:val="-1"/>
        <w:w w:val="100"/>
        <w:sz w:val="20"/>
        <w:szCs w:val="20"/>
        <w:lang w:val="en-US" w:eastAsia="en-US" w:bidi="ar-SA"/>
      </w:rPr>
    </w:lvl>
    <w:lvl w:ilvl="4" w:tplc="A72CE126">
      <w:numFmt w:val="bullet"/>
      <w:lvlText w:val="•"/>
      <w:lvlJc w:val="left"/>
      <w:pPr>
        <w:ind w:left="2740" w:hanging="481"/>
      </w:pPr>
      <w:rPr>
        <w:rFonts w:hint="default"/>
        <w:lang w:val="en-US" w:eastAsia="en-US" w:bidi="ar-SA"/>
      </w:rPr>
    </w:lvl>
    <w:lvl w:ilvl="5" w:tplc="25663A2A">
      <w:numFmt w:val="bullet"/>
      <w:lvlText w:val="•"/>
      <w:lvlJc w:val="left"/>
      <w:pPr>
        <w:ind w:left="3931" w:hanging="481"/>
      </w:pPr>
      <w:rPr>
        <w:rFonts w:hint="default"/>
        <w:lang w:val="en-US" w:eastAsia="en-US" w:bidi="ar-SA"/>
      </w:rPr>
    </w:lvl>
    <w:lvl w:ilvl="6" w:tplc="C39494F6">
      <w:numFmt w:val="bullet"/>
      <w:lvlText w:val="•"/>
      <w:lvlJc w:val="left"/>
      <w:pPr>
        <w:ind w:left="5122" w:hanging="481"/>
      </w:pPr>
      <w:rPr>
        <w:rFonts w:hint="default"/>
        <w:lang w:val="en-US" w:eastAsia="en-US" w:bidi="ar-SA"/>
      </w:rPr>
    </w:lvl>
    <w:lvl w:ilvl="7" w:tplc="406A97D2">
      <w:numFmt w:val="bullet"/>
      <w:lvlText w:val="•"/>
      <w:lvlJc w:val="left"/>
      <w:pPr>
        <w:ind w:left="6313" w:hanging="481"/>
      </w:pPr>
      <w:rPr>
        <w:rFonts w:hint="default"/>
        <w:lang w:val="en-US" w:eastAsia="en-US" w:bidi="ar-SA"/>
      </w:rPr>
    </w:lvl>
    <w:lvl w:ilvl="8" w:tplc="EADE0DE4">
      <w:numFmt w:val="bullet"/>
      <w:lvlText w:val="•"/>
      <w:lvlJc w:val="left"/>
      <w:pPr>
        <w:ind w:left="7504" w:hanging="481"/>
      </w:pPr>
      <w:rPr>
        <w:rFonts w:hint="default"/>
        <w:lang w:val="en-US" w:eastAsia="en-US" w:bidi="ar-SA"/>
      </w:rPr>
    </w:lvl>
  </w:abstractNum>
  <w:abstractNum w:abstractNumId="21" w15:restartNumberingAfterBreak="0">
    <w:nsid w:val="0A00497B"/>
    <w:multiLevelType w:val="hybridMultilevel"/>
    <w:tmpl w:val="9B5803A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0AB7347E"/>
    <w:multiLevelType w:val="hybridMultilevel"/>
    <w:tmpl w:val="5A643288"/>
    <w:lvl w:ilvl="0" w:tplc="04060017">
      <w:start w:val="1"/>
      <w:numFmt w:val="lowerLetter"/>
      <w:lvlText w:val="%1)"/>
      <w:lvlJc w:val="left"/>
      <w:pPr>
        <w:ind w:left="720" w:hanging="360"/>
      </w:pPr>
      <w:rPr>
        <w:rFonts w:hint="default"/>
      </w:rPr>
    </w:lvl>
    <w:lvl w:ilvl="1" w:tplc="04060017">
      <w:start w:val="1"/>
      <w:numFmt w:val="lowerLetter"/>
      <w:lvlText w:val="%2)"/>
      <w:lvlJc w:val="left"/>
      <w:pPr>
        <w:ind w:left="927" w:hanging="360"/>
      </w:pPr>
    </w:lvl>
    <w:lvl w:ilvl="2" w:tplc="F7D2BA56">
      <w:start w:val="1"/>
      <w:numFmt w:val="lowerRoman"/>
      <w:lvlText w:val="%3."/>
      <w:lvlJc w:val="left"/>
      <w:pPr>
        <w:ind w:left="2700" w:hanging="720"/>
      </w:pPr>
      <w:rPr>
        <w:rFonts w:hint="default"/>
      </w:rPr>
    </w:lvl>
    <w:lvl w:ilvl="3" w:tplc="CAB2A3DC">
      <w:start w:val="2"/>
      <w:numFmt w:val="lowerRoman"/>
      <w:lvlText w:val="%4)"/>
      <w:lvlJc w:val="left"/>
      <w:pPr>
        <w:ind w:left="3240" w:hanging="720"/>
      </w:pPr>
      <w:rPr>
        <w:rFonts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0AF6244E"/>
    <w:multiLevelType w:val="hybridMultilevel"/>
    <w:tmpl w:val="209EB6B6"/>
    <w:lvl w:ilvl="0" w:tplc="04060017">
      <w:start w:val="1"/>
      <w:numFmt w:val="lowerLetter"/>
      <w:lvlText w:val="%1)"/>
      <w:lvlJc w:val="left"/>
      <w:pPr>
        <w:ind w:left="1321" w:hanging="360"/>
      </w:pPr>
    </w:lvl>
    <w:lvl w:ilvl="1" w:tplc="04060019" w:tentative="1">
      <w:start w:val="1"/>
      <w:numFmt w:val="lowerLetter"/>
      <w:lvlText w:val="%2."/>
      <w:lvlJc w:val="left"/>
      <w:pPr>
        <w:ind w:left="2041" w:hanging="360"/>
      </w:pPr>
    </w:lvl>
    <w:lvl w:ilvl="2" w:tplc="0406001B" w:tentative="1">
      <w:start w:val="1"/>
      <w:numFmt w:val="lowerRoman"/>
      <w:lvlText w:val="%3."/>
      <w:lvlJc w:val="right"/>
      <w:pPr>
        <w:ind w:left="2761" w:hanging="180"/>
      </w:pPr>
    </w:lvl>
    <w:lvl w:ilvl="3" w:tplc="0406000F" w:tentative="1">
      <w:start w:val="1"/>
      <w:numFmt w:val="decimal"/>
      <w:lvlText w:val="%4."/>
      <w:lvlJc w:val="left"/>
      <w:pPr>
        <w:ind w:left="3481" w:hanging="360"/>
      </w:pPr>
    </w:lvl>
    <w:lvl w:ilvl="4" w:tplc="04060019" w:tentative="1">
      <w:start w:val="1"/>
      <w:numFmt w:val="lowerLetter"/>
      <w:lvlText w:val="%5."/>
      <w:lvlJc w:val="left"/>
      <w:pPr>
        <w:ind w:left="4201" w:hanging="360"/>
      </w:pPr>
    </w:lvl>
    <w:lvl w:ilvl="5" w:tplc="0406001B" w:tentative="1">
      <w:start w:val="1"/>
      <w:numFmt w:val="lowerRoman"/>
      <w:lvlText w:val="%6."/>
      <w:lvlJc w:val="right"/>
      <w:pPr>
        <w:ind w:left="4921" w:hanging="180"/>
      </w:pPr>
    </w:lvl>
    <w:lvl w:ilvl="6" w:tplc="0406000F" w:tentative="1">
      <w:start w:val="1"/>
      <w:numFmt w:val="decimal"/>
      <w:lvlText w:val="%7."/>
      <w:lvlJc w:val="left"/>
      <w:pPr>
        <w:ind w:left="5641" w:hanging="360"/>
      </w:pPr>
    </w:lvl>
    <w:lvl w:ilvl="7" w:tplc="04060019" w:tentative="1">
      <w:start w:val="1"/>
      <w:numFmt w:val="lowerLetter"/>
      <w:lvlText w:val="%8."/>
      <w:lvlJc w:val="left"/>
      <w:pPr>
        <w:ind w:left="6361" w:hanging="360"/>
      </w:pPr>
    </w:lvl>
    <w:lvl w:ilvl="8" w:tplc="0406001B" w:tentative="1">
      <w:start w:val="1"/>
      <w:numFmt w:val="lowerRoman"/>
      <w:lvlText w:val="%9."/>
      <w:lvlJc w:val="right"/>
      <w:pPr>
        <w:ind w:left="7081" w:hanging="180"/>
      </w:pPr>
    </w:lvl>
  </w:abstractNum>
  <w:abstractNum w:abstractNumId="24" w15:restartNumberingAfterBreak="0">
    <w:nsid w:val="0B1841D9"/>
    <w:multiLevelType w:val="hybridMultilevel"/>
    <w:tmpl w:val="B174634C"/>
    <w:lvl w:ilvl="0" w:tplc="C13C9AAE">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9EBE7148">
      <w:numFmt w:val="bullet"/>
      <w:lvlText w:val="•"/>
      <w:lvlJc w:val="left"/>
      <w:pPr>
        <w:ind w:left="2482" w:hanging="567"/>
      </w:pPr>
      <w:rPr>
        <w:rFonts w:hint="default"/>
        <w:lang w:val="en-US" w:eastAsia="en-US" w:bidi="ar-SA"/>
      </w:rPr>
    </w:lvl>
    <w:lvl w:ilvl="2" w:tplc="5D9A5376">
      <w:numFmt w:val="bullet"/>
      <w:lvlText w:val="•"/>
      <w:lvlJc w:val="left"/>
      <w:pPr>
        <w:ind w:left="3305" w:hanging="567"/>
      </w:pPr>
      <w:rPr>
        <w:rFonts w:hint="default"/>
        <w:lang w:val="en-US" w:eastAsia="en-US" w:bidi="ar-SA"/>
      </w:rPr>
    </w:lvl>
    <w:lvl w:ilvl="3" w:tplc="5AD4DDA2">
      <w:numFmt w:val="bullet"/>
      <w:lvlText w:val="•"/>
      <w:lvlJc w:val="left"/>
      <w:pPr>
        <w:ind w:left="4127" w:hanging="567"/>
      </w:pPr>
      <w:rPr>
        <w:rFonts w:hint="default"/>
        <w:lang w:val="en-US" w:eastAsia="en-US" w:bidi="ar-SA"/>
      </w:rPr>
    </w:lvl>
    <w:lvl w:ilvl="4" w:tplc="18666D08">
      <w:numFmt w:val="bullet"/>
      <w:lvlText w:val="•"/>
      <w:lvlJc w:val="left"/>
      <w:pPr>
        <w:ind w:left="4950" w:hanging="567"/>
      </w:pPr>
      <w:rPr>
        <w:rFonts w:hint="default"/>
        <w:lang w:val="en-US" w:eastAsia="en-US" w:bidi="ar-SA"/>
      </w:rPr>
    </w:lvl>
    <w:lvl w:ilvl="5" w:tplc="26444E64">
      <w:numFmt w:val="bullet"/>
      <w:lvlText w:val="•"/>
      <w:lvlJc w:val="left"/>
      <w:pPr>
        <w:ind w:left="5773" w:hanging="567"/>
      </w:pPr>
      <w:rPr>
        <w:rFonts w:hint="default"/>
        <w:lang w:val="en-US" w:eastAsia="en-US" w:bidi="ar-SA"/>
      </w:rPr>
    </w:lvl>
    <w:lvl w:ilvl="6" w:tplc="A0D228E0">
      <w:numFmt w:val="bullet"/>
      <w:lvlText w:val="•"/>
      <w:lvlJc w:val="left"/>
      <w:pPr>
        <w:ind w:left="6595" w:hanging="567"/>
      </w:pPr>
      <w:rPr>
        <w:rFonts w:hint="default"/>
        <w:lang w:val="en-US" w:eastAsia="en-US" w:bidi="ar-SA"/>
      </w:rPr>
    </w:lvl>
    <w:lvl w:ilvl="7" w:tplc="6DC6C42C">
      <w:numFmt w:val="bullet"/>
      <w:lvlText w:val="•"/>
      <w:lvlJc w:val="left"/>
      <w:pPr>
        <w:ind w:left="7418" w:hanging="567"/>
      </w:pPr>
      <w:rPr>
        <w:rFonts w:hint="default"/>
        <w:lang w:val="en-US" w:eastAsia="en-US" w:bidi="ar-SA"/>
      </w:rPr>
    </w:lvl>
    <w:lvl w:ilvl="8" w:tplc="832A73BA">
      <w:numFmt w:val="bullet"/>
      <w:lvlText w:val="•"/>
      <w:lvlJc w:val="left"/>
      <w:pPr>
        <w:ind w:left="8241" w:hanging="567"/>
      </w:pPr>
      <w:rPr>
        <w:rFonts w:hint="default"/>
        <w:lang w:val="en-US" w:eastAsia="en-US" w:bidi="ar-SA"/>
      </w:rPr>
    </w:lvl>
  </w:abstractNum>
  <w:abstractNum w:abstractNumId="25" w15:restartNumberingAfterBreak="0">
    <w:nsid w:val="0B8D501B"/>
    <w:multiLevelType w:val="hybridMultilevel"/>
    <w:tmpl w:val="72A80BB8"/>
    <w:lvl w:ilvl="0" w:tplc="0D34C91A">
      <w:start w:val="1"/>
      <w:numFmt w:val="lowerLetter"/>
      <w:lvlText w:val="%1)"/>
      <w:lvlJc w:val="left"/>
      <w:pPr>
        <w:ind w:left="1352" w:hanging="360"/>
      </w:pPr>
      <w:rPr>
        <w:rFonts w:hint="default"/>
      </w:rPr>
    </w:lvl>
    <w:lvl w:ilvl="1" w:tplc="04060019" w:tentative="1">
      <w:start w:val="1"/>
      <w:numFmt w:val="lowerLetter"/>
      <w:lvlText w:val="%2."/>
      <w:lvlJc w:val="left"/>
      <w:pPr>
        <w:ind w:left="2072" w:hanging="360"/>
      </w:pPr>
    </w:lvl>
    <w:lvl w:ilvl="2" w:tplc="0406001B" w:tentative="1">
      <w:start w:val="1"/>
      <w:numFmt w:val="lowerRoman"/>
      <w:lvlText w:val="%3."/>
      <w:lvlJc w:val="right"/>
      <w:pPr>
        <w:ind w:left="2792" w:hanging="180"/>
      </w:pPr>
    </w:lvl>
    <w:lvl w:ilvl="3" w:tplc="0406000F" w:tentative="1">
      <w:start w:val="1"/>
      <w:numFmt w:val="decimal"/>
      <w:lvlText w:val="%4."/>
      <w:lvlJc w:val="left"/>
      <w:pPr>
        <w:ind w:left="3512" w:hanging="360"/>
      </w:pPr>
    </w:lvl>
    <w:lvl w:ilvl="4" w:tplc="04060019" w:tentative="1">
      <w:start w:val="1"/>
      <w:numFmt w:val="lowerLetter"/>
      <w:lvlText w:val="%5."/>
      <w:lvlJc w:val="left"/>
      <w:pPr>
        <w:ind w:left="4232" w:hanging="360"/>
      </w:pPr>
    </w:lvl>
    <w:lvl w:ilvl="5" w:tplc="0406001B" w:tentative="1">
      <w:start w:val="1"/>
      <w:numFmt w:val="lowerRoman"/>
      <w:lvlText w:val="%6."/>
      <w:lvlJc w:val="right"/>
      <w:pPr>
        <w:ind w:left="4952" w:hanging="180"/>
      </w:pPr>
    </w:lvl>
    <w:lvl w:ilvl="6" w:tplc="0406000F" w:tentative="1">
      <w:start w:val="1"/>
      <w:numFmt w:val="decimal"/>
      <w:lvlText w:val="%7."/>
      <w:lvlJc w:val="left"/>
      <w:pPr>
        <w:ind w:left="5672" w:hanging="360"/>
      </w:pPr>
    </w:lvl>
    <w:lvl w:ilvl="7" w:tplc="04060019" w:tentative="1">
      <w:start w:val="1"/>
      <w:numFmt w:val="lowerLetter"/>
      <w:lvlText w:val="%8."/>
      <w:lvlJc w:val="left"/>
      <w:pPr>
        <w:ind w:left="6392" w:hanging="360"/>
      </w:pPr>
    </w:lvl>
    <w:lvl w:ilvl="8" w:tplc="0406001B" w:tentative="1">
      <w:start w:val="1"/>
      <w:numFmt w:val="lowerRoman"/>
      <w:lvlText w:val="%9."/>
      <w:lvlJc w:val="right"/>
      <w:pPr>
        <w:ind w:left="7112" w:hanging="180"/>
      </w:pPr>
    </w:lvl>
  </w:abstractNum>
  <w:abstractNum w:abstractNumId="26" w15:restartNumberingAfterBreak="0">
    <w:nsid w:val="0C427614"/>
    <w:multiLevelType w:val="hybridMultilevel"/>
    <w:tmpl w:val="F01610EE"/>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0D1B6FF3"/>
    <w:multiLevelType w:val="hybridMultilevel"/>
    <w:tmpl w:val="3940D44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0F4C0CFD"/>
    <w:multiLevelType w:val="multilevel"/>
    <w:tmpl w:val="764E0010"/>
    <w:lvl w:ilvl="0">
      <w:start w:val="1"/>
      <w:numFmt w:val="decimal"/>
      <w:lvlText w:val="%1."/>
      <w:lvlJc w:val="left"/>
      <w:pPr>
        <w:ind w:left="107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06" w:hanging="994"/>
      </w:pPr>
      <w:rPr>
        <w:rFonts w:ascii="Verdana" w:eastAsia="Verdana" w:hAnsi="Verdana" w:cs="Verdana" w:hint="default"/>
        <w:b/>
        <w:bCs/>
        <w:i w:val="0"/>
        <w:iCs w:val="0"/>
        <w:spacing w:val="-1"/>
        <w:w w:val="100"/>
        <w:sz w:val="18"/>
        <w:szCs w:val="18"/>
        <w:lang w:val="en-US" w:eastAsia="en-US" w:bidi="ar-SA"/>
      </w:rPr>
    </w:lvl>
    <w:lvl w:ilvl="2">
      <w:start w:val="1"/>
      <w:numFmt w:val="lowerLetter"/>
      <w:lvlText w:val="%3)"/>
      <w:lvlJc w:val="left"/>
      <w:pPr>
        <w:ind w:left="1494" w:hanging="360"/>
      </w:pPr>
      <w:rPr>
        <w:rFonts w:ascii="Verdana" w:eastAsia="Verdana" w:hAnsi="Verdana" w:cs="Verdana"/>
        <w:b w:val="0"/>
        <w:bCs w:val="0"/>
        <w:i w:val="0"/>
        <w:iCs w:val="0"/>
        <w:spacing w:val="-1"/>
        <w:w w:val="100"/>
        <w:sz w:val="18"/>
        <w:szCs w:val="18"/>
        <w:lang w:val="en-GB" w:eastAsia="en-US" w:bidi="ar-SA"/>
      </w:rPr>
    </w:lvl>
    <w:lvl w:ilvl="3">
      <w:numFmt w:val="bullet"/>
      <w:lvlText w:val="•"/>
      <w:lvlJc w:val="left"/>
      <w:pPr>
        <w:ind w:left="2808" w:hanging="360"/>
      </w:pPr>
      <w:rPr>
        <w:rFonts w:hint="default"/>
        <w:lang w:val="en-US" w:eastAsia="en-US" w:bidi="ar-SA"/>
      </w:rPr>
    </w:lvl>
    <w:lvl w:ilvl="4">
      <w:numFmt w:val="bullet"/>
      <w:lvlText w:val="•"/>
      <w:lvlJc w:val="left"/>
      <w:pPr>
        <w:ind w:left="3816" w:hanging="360"/>
      </w:pPr>
      <w:rPr>
        <w:rFonts w:hint="default"/>
        <w:lang w:val="en-US" w:eastAsia="en-US" w:bidi="ar-SA"/>
      </w:rPr>
    </w:lvl>
    <w:lvl w:ilvl="5">
      <w:numFmt w:val="bullet"/>
      <w:lvlText w:val="•"/>
      <w:lvlJc w:val="left"/>
      <w:pPr>
        <w:ind w:left="4824" w:hanging="360"/>
      </w:pPr>
      <w:rPr>
        <w:rFonts w:hint="default"/>
        <w:lang w:val="en-US" w:eastAsia="en-US" w:bidi="ar-SA"/>
      </w:rPr>
    </w:lvl>
    <w:lvl w:ilvl="6">
      <w:numFmt w:val="bullet"/>
      <w:lvlText w:val="•"/>
      <w:lvlJc w:val="left"/>
      <w:pPr>
        <w:ind w:left="5833" w:hanging="360"/>
      </w:pPr>
      <w:rPr>
        <w:rFonts w:hint="default"/>
        <w:lang w:val="en-US" w:eastAsia="en-US" w:bidi="ar-SA"/>
      </w:rPr>
    </w:lvl>
    <w:lvl w:ilvl="7">
      <w:numFmt w:val="bullet"/>
      <w:lvlText w:val="•"/>
      <w:lvlJc w:val="left"/>
      <w:pPr>
        <w:ind w:left="6841" w:hanging="360"/>
      </w:pPr>
      <w:rPr>
        <w:rFonts w:hint="default"/>
        <w:lang w:val="en-US" w:eastAsia="en-US" w:bidi="ar-SA"/>
      </w:rPr>
    </w:lvl>
    <w:lvl w:ilvl="8">
      <w:numFmt w:val="bullet"/>
      <w:lvlText w:val="•"/>
      <w:lvlJc w:val="left"/>
      <w:pPr>
        <w:ind w:left="7849" w:hanging="360"/>
      </w:pPr>
      <w:rPr>
        <w:rFonts w:hint="default"/>
        <w:lang w:val="en-US" w:eastAsia="en-US" w:bidi="ar-SA"/>
      </w:rPr>
    </w:lvl>
  </w:abstractNum>
  <w:abstractNum w:abstractNumId="29" w15:restartNumberingAfterBreak="0">
    <w:nsid w:val="100B3135"/>
    <w:multiLevelType w:val="hybridMultilevel"/>
    <w:tmpl w:val="D69E22A4"/>
    <w:lvl w:ilvl="0" w:tplc="3496AA16">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A9C692C6">
      <w:numFmt w:val="bullet"/>
      <w:lvlText w:val="•"/>
      <w:lvlJc w:val="left"/>
      <w:pPr>
        <w:ind w:left="2482" w:hanging="567"/>
      </w:pPr>
      <w:rPr>
        <w:rFonts w:hint="default"/>
        <w:lang w:val="en-US" w:eastAsia="en-US" w:bidi="ar-SA"/>
      </w:rPr>
    </w:lvl>
    <w:lvl w:ilvl="2" w:tplc="3EE08EA6">
      <w:numFmt w:val="bullet"/>
      <w:lvlText w:val="•"/>
      <w:lvlJc w:val="left"/>
      <w:pPr>
        <w:ind w:left="3305" w:hanging="567"/>
      </w:pPr>
      <w:rPr>
        <w:rFonts w:hint="default"/>
        <w:lang w:val="en-US" w:eastAsia="en-US" w:bidi="ar-SA"/>
      </w:rPr>
    </w:lvl>
    <w:lvl w:ilvl="3" w:tplc="1B107DC2">
      <w:numFmt w:val="bullet"/>
      <w:lvlText w:val="•"/>
      <w:lvlJc w:val="left"/>
      <w:pPr>
        <w:ind w:left="4127" w:hanging="567"/>
      </w:pPr>
      <w:rPr>
        <w:rFonts w:hint="default"/>
        <w:lang w:val="en-US" w:eastAsia="en-US" w:bidi="ar-SA"/>
      </w:rPr>
    </w:lvl>
    <w:lvl w:ilvl="4" w:tplc="E69A46D8">
      <w:numFmt w:val="bullet"/>
      <w:lvlText w:val="•"/>
      <w:lvlJc w:val="left"/>
      <w:pPr>
        <w:ind w:left="4950" w:hanging="567"/>
      </w:pPr>
      <w:rPr>
        <w:rFonts w:hint="default"/>
        <w:lang w:val="en-US" w:eastAsia="en-US" w:bidi="ar-SA"/>
      </w:rPr>
    </w:lvl>
    <w:lvl w:ilvl="5" w:tplc="525E465C">
      <w:numFmt w:val="bullet"/>
      <w:lvlText w:val="•"/>
      <w:lvlJc w:val="left"/>
      <w:pPr>
        <w:ind w:left="5773" w:hanging="567"/>
      </w:pPr>
      <w:rPr>
        <w:rFonts w:hint="default"/>
        <w:lang w:val="en-US" w:eastAsia="en-US" w:bidi="ar-SA"/>
      </w:rPr>
    </w:lvl>
    <w:lvl w:ilvl="6" w:tplc="CAAE1B8C">
      <w:numFmt w:val="bullet"/>
      <w:lvlText w:val="•"/>
      <w:lvlJc w:val="left"/>
      <w:pPr>
        <w:ind w:left="6595" w:hanging="567"/>
      </w:pPr>
      <w:rPr>
        <w:rFonts w:hint="default"/>
        <w:lang w:val="en-US" w:eastAsia="en-US" w:bidi="ar-SA"/>
      </w:rPr>
    </w:lvl>
    <w:lvl w:ilvl="7" w:tplc="520AA588">
      <w:numFmt w:val="bullet"/>
      <w:lvlText w:val="•"/>
      <w:lvlJc w:val="left"/>
      <w:pPr>
        <w:ind w:left="7418" w:hanging="567"/>
      </w:pPr>
      <w:rPr>
        <w:rFonts w:hint="default"/>
        <w:lang w:val="en-US" w:eastAsia="en-US" w:bidi="ar-SA"/>
      </w:rPr>
    </w:lvl>
    <w:lvl w:ilvl="8" w:tplc="D1D21F98">
      <w:numFmt w:val="bullet"/>
      <w:lvlText w:val="•"/>
      <w:lvlJc w:val="left"/>
      <w:pPr>
        <w:ind w:left="8241" w:hanging="567"/>
      </w:pPr>
      <w:rPr>
        <w:rFonts w:hint="default"/>
        <w:lang w:val="en-US" w:eastAsia="en-US" w:bidi="ar-SA"/>
      </w:rPr>
    </w:lvl>
  </w:abstractNum>
  <w:abstractNum w:abstractNumId="30" w15:restartNumberingAfterBreak="0">
    <w:nsid w:val="10AC46D9"/>
    <w:multiLevelType w:val="hybridMultilevel"/>
    <w:tmpl w:val="8BCCABDE"/>
    <w:lvl w:ilvl="0" w:tplc="090A1852">
      <w:start w:val="1"/>
      <w:numFmt w:val="lowerLetter"/>
      <w:lvlText w:val="%1)"/>
      <w:lvlJc w:val="left"/>
      <w:pPr>
        <w:ind w:left="1494" w:hanging="360"/>
      </w:pPr>
      <w:rPr>
        <w:rFonts w:ascii="Verdana" w:eastAsia="Verdana" w:hAnsi="Verdana" w:cs="Verdana" w:hint="default"/>
        <w:b w:val="0"/>
        <w:bCs w:val="0"/>
        <w:i w:val="0"/>
        <w:iCs w:val="0"/>
        <w:spacing w:val="-1"/>
        <w:w w:val="100"/>
        <w:sz w:val="18"/>
        <w:szCs w:val="18"/>
        <w:lang w:val="en-US" w:eastAsia="en-US" w:bidi="ar-SA"/>
      </w:rPr>
    </w:lvl>
    <w:lvl w:ilvl="1" w:tplc="72E2B340">
      <w:numFmt w:val="bullet"/>
      <w:lvlText w:val="•"/>
      <w:lvlJc w:val="left"/>
      <w:pPr>
        <w:ind w:left="2320" w:hanging="360"/>
      </w:pPr>
      <w:rPr>
        <w:rFonts w:hint="default"/>
        <w:lang w:val="en-US" w:eastAsia="en-US" w:bidi="ar-SA"/>
      </w:rPr>
    </w:lvl>
    <w:lvl w:ilvl="2" w:tplc="1206B6F2">
      <w:numFmt w:val="bullet"/>
      <w:lvlText w:val="•"/>
      <w:lvlJc w:val="left"/>
      <w:pPr>
        <w:ind w:left="3139" w:hanging="360"/>
      </w:pPr>
      <w:rPr>
        <w:rFonts w:hint="default"/>
        <w:lang w:val="en-US" w:eastAsia="en-US" w:bidi="ar-SA"/>
      </w:rPr>
    </w:lvl>
    <w:lvl w:ilvl="3" w:tplc="0008B3CC">
      <w:numFmt w:val="bullet"/>
      <w:lvlText w:val="•"/>
      <w:lvlJc w:val="left"/>
      <w:pPr>
        <w:ind w:left="3957" w:hanging="360"/>
      </w:pPr>
      <w:rPr>
        <w:rFonts w:hint="default"/>
        <w:lang w:val="en-US" w:eastAsia="en-US" w:bidi="ar-SA"/>
      </w:rPr>
    </w:lvl>
    <w:lvl w:ilvl="4" w:tplc="148C7CA0">
      <w:numFmt w:val="bullet"/>
      <w:lvlText w:val="•"/>
      <w:lvlJc w:val="left"/>
      <w:pPr>
        <w:ind w:left="4776" w:hanging="360"/>
      </w:pPr>
      <w:rPr>
        <w:rFonts w:hint="default"/>
        <w:lang w:val="en-US" w:eastAsia="en-US" w:bidi="ar-SA"/>
      </w:rPr>
    </w:lvl>
    <w:lvl w:ilvl="5" w:tplc="821E5F52">
      <w:numFmt w:val="bullet"/>
      <w:lvlText w:val="•"/>
      <w:lvlJc w:val="left"/>
      <w:pPr>
        <w:ind w:left="5595" w:hanging="360"/>
      </w:pPr>
      <w:rPr>
        <w:rFonts w:hint="default"/>
        <w:lang w:val="en-US" w:eastAsia="en-US" w:bidi="ar-SA"/>
      </w:rPr>
    </w:lvl>
    <w:lvl w:ilvl="6" w:tplc="55E6B3EC">
      <w:numFmt w:val="bullet"/>
      <w:lvlText w:val="•"/>
      <w:lvlJc w:val="left"/>
      <w:pPr>
        <w:ind w:left="6413" w:hanging="360"/>
      </w:pPr>
      <w:rPr>
        <w:rFonts w:hint="default"/>
        <w:lang w:val="en-US" w:eastAsia="en-US" w:bidi="ar-SA"/>
      </w:rPr>
    </w:lvl>
    <w:lvl w:ilvl="7" w:tplc="139A7F90">
      <w:numFmt w:val="bullet"/>
      <w:lvlText w:val="•"/>
      <w:lvlJc w:val="left"/>
      <w:pPr>
        <w:ind w:left="7232" w:hanging="360"/>
      </w:pPr>
      <w:rPr>
        <w:rFonts w:hint="default"/>
        <w:lang w:val="en-US" w:eastAsia="en-US" w:bidi="ar-SA"/>
      </w:rPr>
    </w:lvl>
    <w:lvl w:ilvl="8" w:tplc="201EA8F2">
      <w:numFmt w:val="bullet"/>
      <w:lvlText w:val="•"/>
      <w:lvlJc w:val="left"/>
      <w:pPr>
        <w:ind w:left="8051" w:hanging="360"/>
      </w:pPr>
      <w:rPr>
        <w:rFonts w:hint="default"/>
        <w:lang w:val="en-US" w:eastAsia="en-US" w:bidi="ar-SA"/>
      </w:rPr>
    </w:lvl>
  </w:abstractNum>
  <w:abstractNum w:abstractNumId="31" w15:restartNumberingAfterBreak="0">
    <w:nsid w:val="11604306"/>
    <w:multiLevelType w:val="hybridMultilevel"/>
    <w:tmpl w:val="ACC81376"/>
    <w:lvl w:ilvl="0" w:tplc="04060017">
      <w:start w:val="1"/>
      <w:numFmt w:val="lowerLetter"/>
      <w:lvlText w:val="%1)"/>
      <w:lvlJc w:val="left"/>
      <w:pPr>
        <w:ind w:left="1069"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11A809DF"/>
    <w:multiLevelType w:val="hybridMultilevel"/>
    <w:tmpl w:val="343AFA8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11F50724"/>
    <w:multiLevelType w:val="hybridMultilevel"/>
    <w:tmpl w:val="4A04D8EC"/>
    <w:lvl w:ilvl="0" w:tplc="E9027860">
      <w:start w:val="1"/>
      <w:numFmt w:val="lowerRoman"/>
      <w:lvlText w:val="%1)"/>
      <w:lvlJc w:val="left"/>
      <w:pPr>
        <w:ind w:left="1069" w:hanging="360"/>
      </w:pPr>
      <w:rPr>
        <w:rFonts w:hint="default"/>
        <w:spacing w:val="0"/>
        <w:w w:val="100"/>
        <w:lang w:val="en-US" w:eastAsia="en-US" w:bidi="ar-SA"/>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34" w15:restartNumberingAfterBreak="0">
    <w:nsid w:val="122F3D05"/>
    <w:multiLevelType w:val="hybridMultilevel"/>
    <w:tmpl w:val="5994199E"/>
    <w:lvl w:ilvl="0" w:tplc="2180986A">
      <w:start w:val="1"/>
      <w:numFmt w:val="lowerLetter"/>
      <w:lvlText w:val="%1)"/>
      <w:lvlJc w:val="left"/>
      <w:pPr>
        <w:ind w:left="1701" w:hanging="567"/>
      </w:pPr>
      <w:rPr>
        <w:rFonts w:ascii="Verdana" w:eastAsia="Verdana" w:hAnsi="Verdana" w:cs="Verdana" w:hint="default"/>
        <w:b w:val="0"/>
        <w:bCs w:val="0"/>
        <w:i w:val="0"/>
        <w:iCs w:val="0"/>
        <w:spacing w:val="-1"/>
        <w:w w:val="100"/>
        <w:sz w:val="18"/>
        <w:szCs w:val="18"/>
        <w:lang w:val="en-US" w:eastAsia="en-US" w:bidi="ar-SA"/>
      </w:rPr>
    </w:lvl>
    <w:lvl w:ilvl="1" w:tplc="88B64576">
      <w:numFmt w:val="bullet"/>
      <w:lvlText w:val="•"/>
      <w:lvlJc w:val="left"/>
      <w:pPr>
        <w:ind w:left="2520" w:hanging="567"/>
      </w:pPr>
      <w:rPr>
        <w:rFonts w:hint="default"/>
        <w:lang w:val="en-US" w:eastAsia="en-US" w:bidi="ar-SA"/>
      </w:rPr>
    </w:lvl>
    <w:lvl w:ilvl="2" w:tplc="50564570">
      <w:numFmt w:val="bullet"/>
      <w:lvlText w:val="•"/>
      <w:lvlJc w:val="left"/>
      <w:pPr>
        <w:ind w:left="3343" w:hanging="567"/>
      </w:pPr>
      <w:rPr>
        <w:rFonts w:hint="default"/>
        <w:lang w:val="en-US" w:eastAsia="en-US" w:bidi="ar-SA"/>
      </w:rPr>
    </w:lvl>
    <w:lvl w:ilvl="3" w:tplc="7110E218">
      <w:numFmt w:val="bullet"/>
      <w:lvlText w:val="•"/>
      <w:lvlJc w:val="left"/>
      <w:pPr>
        <w:ind w:left="4165" w:hanging="567"/>
      </w:pPr>
      <w:rPr>
        <w:rFonts w:hint="default"/>
        <w:lang w:val="en-US" w:eastAsia="en-US" w:bidi="ar-SA"/>
      </w:rPr>
    </w:lvl>
    <w:lvl w:ilvl="4" w:tplc="62526BF8">
      <w:numFmt w:val="bullet"/>
      <w:lvlText w:val="•"/>
      <w:lvlJc w:val="left"/>
      <w:pPr>
        <w:ind w:left="4988" w:hanging="567"/>
      </w:pPr>
      <w:rPr>
        <w:rFonts w:hint="default"/>
        <w:lang w:val="en-US" w:eastAsia="en-US" w:bidi="ar-SA"/>
      </w:rPr>
    </w:lvl>
    <w:lvl w:ilvl="5" w:tplc="62A84A7C">
      <w:numFmt w:val="bullet"/>
      <w:lvlText w:val="•"/>
      <w:lvlJc w:val="left"/>
      <w:pPr>
        <w:ind w:left="5811" w:hanging="567"/>
      </w:pPr>
      <w:rPr>
        <w:rFonts w:hint="default"/>
        <w:lang w:val="en-US" w:eastAsia="en-US" w:bidi="ar-SA"/>
      </w:rPr>
    </w:lvl>
    <w:lvl w:ilvl="6" w:tplc="E33AD65A">
      <w:numFmt w:val="bullet"/>
      <w:lvlText w:val="•"/>
      <w:lvlJc w:val="left"/>
      <w:pPr>
        <w:ind w:left="6633" w:hanging="567"/>
      </w:pPr>
      <w:rPr>
        <w:rFonts w:hint="default"/>
        <w:lang w:val="en-US" w:eastAsia="en-US" w:bidi="ar-SA"/>
      </w:rPr>
    </w:lvl>
    <w:lvl w:ilvl="7" w:tplc="DFA08A38">
      <w:numFmt w:val="bullet"/>
      <w:lvlText w:val="•"/>
      <w:lvlJc w:val="left"/>
      <w:pPr>
        <w:ind w:left="7456" w:hanging="567"/>
      </w:pPr>
      <w:rPr>
        <w:rFonts w:hint="default"/>
        <w:lang w:val="en-US" w:eastAsia="en-US" w:bidi="ar-SA"/>
      </w:rPr>
    </w:lvl>
    <w:lvl w:ilvl="8" w:tplc="177A0806">
      <w:numFmt w:val="bullet"/>
      <w:lvlText w:val="•"/>
      <w:lvlJc w:val="left"/>
      <w:pPr>
        <w:ind w:left="8279" w:hanging="567"/>
      </w:pPr>
      <w:rPr>
        <w:rFonts w:hint="default"/>
        <w:lang w:val="en-US" w:eastAsia="en-US" w:bidi="ar-SA"/>
      </w:rPr>
    </w:lvl>
  </w:abstractNum>
  <w:abstractNum w:abstractNumId="35" w15:restartNumberingAfterBreak="0">
    <w:nsid w:val="12E216AE"/>
    <w:multiLevelType w:val="hybridMultilevel"/>
    <w:tmpl w:val="8594EC62"/>
    <w:lvl w:ilvl="0" w:tplc="F22C052E">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08BEC46C">
      <w:numFmt w:val="bullet"/>
      <w:lvlText w:val="•"/>
      <w:lvlJc w:val="left"/>
      <w:pPr>
        <w:ind w:left="2482" w:hanging="567"/>
      </w:pPr>
      <w:rPr>
        <w:rFonts w:hint="default"/>
        <w:lang w:val="en-US" w:eastAsia="en-US" w:bidi="ar-SA"/>
      </w:rPr>
    </w:lvl>
    <w:lvl w:ilvl="2" w:tplc="0B1EE97C">
      <w:numFmt w:val="bullet"/>
      <w:lvlText w:val="•"/>
      <w:lvlJc w:val="left"/>
      <w:pPr>
        <w:ind w:left="3305" w:hanging="567"/>
      </w:pPr>
      <w:rPr>
        <w:rFonts w:hint="default"/>
        <w:lang w:val="en-US" w:eastAsia="en-US" w:bidi="ar-SA"/>
      </w:rPr>
    </w:lvl>
    <w:lvl w:ilvl="3" w:tplc="D24A0960">
      <w:numFmt w:val="bullet"/>
      <w:lvlText w:val="•"/>
      <w:lvlJc w:val="left"/>
      <w:pPr>
        <w:ind w:left="4127" w:hanging="567"/>
      </w:pPr>
      <w:rPr>
        <w:rFonts w:hint="default"/>
        <w:lang w:val="en-US" w:eastAsia="en-US" w:bidi="ar-SA"/>
      </w:rPr>
    </w:lvl>
    <w:lvl w:ilvl="4" w:tplc="27BA880A">
      <w:numFmt w:val="bullet"/>
      <w:lvlText w:val="•"/>
      <w:lvlJc w:val="left"/>
      <w:pPr>
        <w:ind w:left="4950" w:hanging="567"/>
      </w:pPr>
      <w:rPr>
        <w:rFonts w:hint="default"/>
        <w:lang w:val="en-US" w:eastAsia="en-US" w:bidi="ar-SA"/>
      </w:rPr>
    </w:lvl>
    <w:lvl w:ilvl="5" w:tplc="7C986A1C">
      <w:numFmt w:val="bullet"/>
      <w:lvlText w:val="•"/>
      <w:lvlJc w:val="left"/>
      <w:pPr>
        <w:ind w:left="5773" w:hanging="567"/>
      </w:pPr>
      <w:rPr>
        <w:rFonts w:hint="default"/>
        <w:lang w:val="en-US" w:eastAsia="en-US" w:bidi="ar-SA"/>
      </w:rPr>
    </w:lvl>
    <w:lvl w:ilvl="6" w:tplc="25C2D9B2">
      <w:numFmt w:val="bullet"/>
      <w:lvlText w:val="•"/>
      <w:lvlJc w:val="left"/>
      <w:pPr>
        <w:ind w:left="6595" w:hanging="567"/>
      </w:pPr>
      <w:rPr>
        <w:rFonts w:hint="default"/>
        <w:lang w:val="en-US" w:eastAsia="en-US" w:bidi="ar-SA"/>
      </w:rPr>
    </w:lvl>
    <w:lvl w:ilvl="7" w:tplc="1A7EDC5A">
      <w:numFmt w:val="bullet"/>
      <w:lvlText w:val="•"/>
      <w:lvlJc w:val="left"/>
      <w:pPr>
        <w:ind w:left="7418" w:hanging="567"/>
      </w:pPr>
      <w:rPr>
        <w:rFonts w:hint="default"/>
        <w:lang w:val="en-US" w:eastAsia="en-US" w:bidi="ar-SA"/>
      </w:rPr>
    </w:lvl>
    <w:lvl w:ilvl="8" w:tplc="FD204396">
      <w:numFmt w:val="bullet"/>
      <w:lvlText w:val="•"/>
      <w:lvlJc w:val="left"/>
      <w:pPr>
        <w:ind w:left="8241" w:hanging="567"/>
      </w:pPr>
      <w:rPr>
        <w:rFonts w:hint="default"/>
        <w:lang w:val="en-US" w:eastAsia="en-US" w:bidi="ar-SA"/>
      </w:rPr>
    </w:lvl>
  </w:abstractNum>
  <w:abstractNum w:abstractNumId="36" w15:restartNumberingAfterBreak="0">
    <w:nsid w:val="1345752C"/>
    <w:multiLevelType w:val="multilevel"/>
    <w:tmpl w:val="E5D6F446"/>
    <w:lvl w:ilvl="0">
      <w:start w:val="4"/>
      <w:numFmt w:val="decimal"/>
      <w:lvlText w:val="%1."/>
      <w:lvlJc w:val="left"/>
      <w:pPr>
        <w:ind w:left="109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Letter"/>
      <w:lvlText w:val="%5)"/>
      <w:lvlJc w:val="left"/>
      <w:pPr>
        <w:ind w:left="1494" w:hanging="360"/>
      </w:pPr>
      <w:rPr>
        <w:rFonts w:ascii="Calibri Light" w:eastAsia="Verdana" w:hAnsi="Calibri Light" w:cs="Calibri Light" w:hint="default"/>
        <w:b w:val="0"/>
        <w:bCs w:val="0"/>
        <w:i w:val="0"/>
        <w:iCs w:val="0"/>
        <w:spacing w:val="-1"/>
        <w:w w:val="100"/>
        <w:sz w:val="20"/>
        <w:szCs w:val="20"/>
        <w:lang w:val="en-US" w:eastAsia="en-US" w:bidi="ar-SA"/>
      </w:rPr>
    </w:lvl>
    <w:lvl w:ilvl="5">
      <w:start w:val="1"/>
      <w:numFmt w:val="decimal"/>
      <w:lvlText w:val="%6)"/>
      <w:lvlJc w:val="left"/>
      <w:pPr>
        <w:ind w:left="2203" w:hanging="360"/>
      </w:p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37" w15:restartNumberingAfterBreak="0">
    <w:nsid w:val="13DC06E8"/>
    <w:multiLevelType w:val="hybridMultilevel"/>
    <w:tmpl w:val="343AFA8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8" w15:restartNumberingAfterBreak="0">
    <w:nsid w:val="140A6C1B"/>
    <w:multiLevelType w:val="hybridMultilevel"/>
    <w:tmpl w:val="A8C4D762"/>
    <w:lvl w:ilvl="0" w:tplc="ED160D82">
      <w:start w:val="1"/>
      <w:numFmt w:val="lowerLetter"/>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39" w15:restartNumberingAfterBreak="0">
    <w:nsid w:val="14DF5999"/>
    <w:multiLevelType w:val="hybridMultilevel"/>
    <w:tmpl w:val="AACE22E8"/>
    <w:lvl w:ilvl="0" w:tplc="6BDC76FC">
      <w:start w:val="1"/>
      <w:numFmt w:val="lowerLetter"/>
      <w:lvlText w:val="%1)"/>
      <w:lvlJc w:val="left"/>
      <w:pPr>
        <w:ind w:left="1663" w:hanging="567"/>
      </w:pPr>
      <w:rPr>
        <w:rFonts w:asciiTheme="minorHAnsi" w:eastAsia="Verdana" w:hAnsiTheme="minorHAnsi" w:cstheme="minorHAnsi" w:hint="default"/>
        <w:b w:val="0"/>
        <w:bCs w:val="0"/>
        <w:i w:val="0"/>
        <w:iCs w:val="0"/>
        <w:spacing w:val="-1"/>
        <w:w w:val="100"/>
        <w:sz w:val="20"/>
        <w:szCs w:val="20"/>
        <w:lang w:val="en-US" w:eastAsia="en-US" w:bidi="ar-SA"/>
      </w:rPr>
    </w:lvl>
    <w:lvl w:ilvl="1" w:tplc="1B421F78">
      <w:start w:val="1"/>
      <w:numFmt w:val="lowerRoman"/>
      <w:lvlText w:val="%2)"/>
      <w:lvlJc w:val="left"/>
      <w:pPr>
        <w:ind w:left="2230" w:hanging="567"/>
      </w:pPr>
      <w:rPr>
        <w:rFonts w:ascii="Verdana" w:eastAsia="Verdana" w:hAnsi="Verdana" w:cs="Verdana" w:hint="default"/>
        <w:b w:val="0"/>
        <w:bCs w:val="0"/>
        <w:i w:val="0"/>
        <w:iCs w:val="0"/>
        <w:spacing w:val="0"/>
        <w:w w:val="100"/>
        <w:sz w:val="18"/>
        <w:szCs w:val="18"/>
        <w:lang w:val="en-US" w:eastAsia="en-US" w:bidi="ar-SA"/>
      </w:rPr>
    </w:lvl>
    <w:lvl w:ilvl="2" w:tplc="94109B94">
      <w:numFmt w:val="bullet"/>
      <w:lvlText w:val="•"/>
      <w:lvlJc w:val="left"/>
      <w:pPr>
        <w:ind w:left="3089" w:hanging="567"/>
      </w:pPr>
      <w:rPr>
        <w:rFonts w:hint="default"/>
        <w:lang w:val="en-US" w:eastAsia="en-US" w:bidi="ar-SA"/>
      </w:rPr>
    </w:lvl>
    <w:lvl w:ilvl="3" w:tplc="14A20CB2">
      <w:numFmt w:val="bullet"/>
      <w:lvlText w:val="•"/>
      <w:lvlJc w:val="left"/>
      <w:pPr>
        <w:ind w:left="3939" w:hanging="567"/>
      </w:pPr>
      <w:rPr>
        <w:rFonts w:hint="default"/>
        <w:lang w:val="en-US" w:eastAsia="en-US" w:bidi="ar-SA"/>
      </w:rPr>
    </w:lvl>
    <w:lvl w:ilvl="4" w:tplc="5FA4A0F6">
      <w:numFmt w:val="bullet"/>
      <w:lvlText w:val="•"/>
      <w:lvlJc w:val="left"/>
      <w:pPr>
        <w:ind w:left="4788" w:hanging="567"/>
      </w:pPr>
      <w:rPr>
        <w:rFonts w:hint="default"/>
        <w:lang w:val="en-US" w:eastAsia="en-US" w:bidi="ar-SA"/>
      </w:rPr>
    </w:lvl>
    <w:lvl w:ilvl="5" w:tplc="8820C38E">
      <w:numFmt w:val="bullet"/>
      <w:lvlText w:val="•"/>
      <w:lvlJc w:val="left"/>
      <w:pPr>
        <w:ind w:left="5638" w:hanging="567"/>
      </w:pPr>
      <w:rPr>
        <w:rFonts w:hint="default"/>
        <w:lang w:val="en-US" w:eastAsia="en-US" w:bidi="ar-SA"/>
      </w:rPr>
    </w:lvl>
    <w:lvl w:ilvl="6" w:tplc="94807030">
      <w:numFmt w:val="bullet"/>
      <w:lvlText w:val="•"/>
      <w:lvlJc w:val="left"/>
      <w:pPr>
        <w:ind w:left="6488" w:hanging="567"/>
      </w:pPr>
      <w:rPr>
        <w:rFonts w:hint="default"/>
        <w:lang w:val="en-US" w:eastAsia="en-US" w:bidi="ar-SA"/>
      </w:rPr>
    </w:lvl>
    <w:lvl w:ilvl="7" w:tplc="603E94F6">
      <w:numFmt w:val="bullet"/>
      <w:lvlText w:val="•"/>
      <w:lvlJc w:val="left"/>
      <w:pPr>
        <w:ind w:left="7337" w:hanging="567"/>
      </w:pPr>
      <w:rPr>
        <w:rFonts w:hint="default"/>
        <w:lang w:val="en-US" w:eastAsia="en-US" w:bidi="ar-SA"/>
      </w:rPr>
    </w:lvl>
    <w:lvl w:ilvl="8" w:tplc="2034B6C6">
      <w:numFmt w:val="bullet"/>
      <w:lvlText w:val="•"/>
      <w:lvlJc w:val="left"/>
      <w:pPr>
        <w:ind w:left="8187" w:hanging="567"/>
      </w:pPr>
      <w:rPr>
        <w:rFonts w:hint="default"/>
        <w:lang w:val="en-US" w:eastAsia="en-US" w:bidi="ar-SA"/>
      </w:rPr>
    </w:lvl>
  </w:abstractNum>
  <w:abstractNum w:abstractNumId="40" w15:restartNumberingAfterBreak="0">
    <w:nsid w:val="1556261F"/>
    <w:multiLevelType w:val="hybridMultilevel"/>
    <w:tmpl w:val="6076E53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158833DA"/>
    <w:multiLevelType w:val="hybridMultilevel"/>
    <w:tmpl w:val="0E0EAF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5A62599"/>
    <w:multiLevelType w:val="hybridMultilevel"/>
    <w:tmpl w:val="174AC2A4"/>
    <w:lvl w:ilvl="0" w:tplc="A93AAAB6">
      <w:start w:val="1"/>
      <w:numFmt w:val="lowerLetter"/>
      <w:lvlText w:val="%1)"/>
      <w:lvlJc w:val="left"/>
      <w:pPr>
        <w:ind w:left="1551" w:hanging="425"/>
      </w:pPr>
      <w:rPr>
        <w:rFonts w:ascii="Verdana" w:eastAsia="Verdana" w:hAnsi="Verdana" w:cs="Verdana" w:hint="default"/>
        <w:b w:val="0"/>
        <w:bCs w:val="0"/>
        <w:i w:val="0"/>
        <w:iCs w:val="0"/>
        <w:spacing w:val="-1"/>
        <w:w w:val="100"/>
        <w:sz w:val="18"/>
        <w:szCs w:val="18"/>
        <w:lang w:val="en-US" w:eastAsia="en-US" w:bidi="ar-SA"/>
      </w:rPr>
    </w:lvl>
    <w:lvl w:ilvl="1" w:tplc="BACCBD40">
      <w:numFmt w:val="bullet"/>
      <w:lvlText w:val="•"/>
      <w:lvlJc w:val="left"/>
      <w:pPr>
        <w:ind w:left="2392" w:hanging="425"/>
      </w:pPr>
      <w:rPr>
        <w:rFonts w:hint="default"/>
        <w:lang w:val="en-US" w:eastAsia="en-US" w:bidi="ar-SA"/>
      </w:rPr>
    </w:lvl>
    <w:lvl w:ilvl="2" w:tplc="C6064DA2">
      <w:numFmt w:val="bullet"/>
      <w:lvlText w:val="•"/>
      <w:lvlJc w:val="left"/>
      <w:pPr>
        <w:ind w:left="3225" w:hanging="425"/>
      </w:pPr>
      <w:rPr>
        <w:rFonts w:hint="default"/>
        <w:lang w:val="en-US" w:eastAsia="en-US" w:bidi="ar-SA"/>
      </w:rPr>
    </w:lvl>
    <w:lvl w:ilvl="3" w:tplc="9E0827A8">
      <w:numFmt w:val="bullet"/>
      <w:lvlText w:val="•"/>
      <w:lvlJc w:val="left"/>
      <w:pPr>
        <w:ind w:left="4057" w:hanging="425"/>
      </w:pPr>
      <w:rPr>
        <w:rFonts w:hint="default"/>
        <w:lang w:val="en-US" w:eastAsia="en-US" w:bidi="ar-SA"/>
      </w:rPr>
    </w:lvl>
    <w:lvl w:ilvl="4" w:tplc="E56638C6">
      <w:numFmt w:val="bullet"/>
      <w:lvlText w:val="•"/>
      <w:lvlJc w:val="left"/>
      <w:pPr>
        <w:ind w:left="4890" w:hanging="425"/>
      </w:pPr>
      <w:rPr>
        <w:rFonts w:hint="default"/>
        <w:lang w:val="en-US" w:eastAsia="en-US" w:bidi="ar-SA"/>
      </w:rPr>
    </w:lvl>
    <w:lvl w:ilvl="5" w:tplc="772AE350">
      <w:numFmt w:val="bullet"/>
      <w:lvlText w:val="•"/>
      <w:lvlJc w:val="left"/>
      <w:pPr>
        <w:ind w:left="5723" w:hanging="425"/>
      </w:pPr>
      <w:rPr>
        <w:rFonts w:hint="default"/>
        <w:lang w:val="en-US" w:eastAsia="en-US" w:bidi="ar-SA"/>
      </w:rPr>
    </w:lvl>
    <w:lvl w:ilvl="6" w:tplc="FC7CE304">
      <w:numFmt w:val="bullet"/>
      <w:lvlText w:val="•"/>
      <w:lvlJc w:val="left"/>
      <w:pPr>
        <w:ind w:left="6555" w:hanging="425"/>
      </w:pPr>
      <w:rPr>
        <w:rFonts w:hint="default"/>
        <w:lang w:val="en-US" w:eastAsia="en-US" w:bidi="ar-SA"/>
      </w:rPr>
    </w:lvl>
    <w:lvl w:ilvl="7" w:tplc="C570172A">
      <w:numFmt w:val="bullet"/>
      <w:lvlText w:val="•"/>
      <w:lvlJc w:val="left"/>
      <w:pPr>
        <w:ind w:left="7388" w:hanging="425"/>
      </w:pPr>
      <w:rPr>
        <w:rFonts w:hint="default"/>
        <w:lang w:val="en-US" w:eastAsia="en-US" w:bidi="ar-SA"/>
      </w:rPr>
    </w:lvl>
    <w:lvl w:ilvl="8" w:tplc="105C1446">
      <w:numFmt w:val="bullet"/>
      <w:lvlText w:val="•"/>
      <w:lvlJc w:val="left"/>
      <w:pPr>
        <w:ind w:left="8221" w:hanging="425"/>
      </w:pPr>
      <w:rPr>
        <w:rFonts w:hint="default"/>
        <w:lang w:val="en-US" w:eastAsia="en-US" w:bidi="ar-SA"/>
      </w:rPr>
    </w:lvl>
  </w:abstractNum>
  <w:abstractNum w:abstractNumId="43" w15:restartNumberingAfterBreak="0">
    <w:nsid w:val="15DB342C"/>
    <w:multiLevelType w:val="hybridMultilevel"/>
    <w:tmpl w:val="08C85C52"/>
    <w:lvl w:ilvl="0" w:tplc="B4001B84">
      <w:start w:val="1"/>
      <w:numFmt w:val="lowerLetter"/>
      <w:lvlText w:val="%1)"/>
      <w:lvlJc w:val="left"/>
      <w:pPr>
        <w:ind w:left="562" w:hanging="202"/>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16992929"/>
    <w:multiLevelType w:val="hybridMultilevel"/>
    <w:tmpl w:val="A4A856E6"/>
    <w:lvl w:ilvl="0" w:tplc="493E3FB2">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FE0A5D72">
      <w:numFmt w:val="bullet"/>
      <w:lvlText w:val="•"/>
      <w:lvlJc w:val="left"/>
      <w:pPr>
        <w:ind w:left="2482" w:hanging="567"/>
      </w:pPr>
      <w:rPr>
        <w:rFonts w:hint="default"/>
        <w:lang w:val="en-US" w:eastAsia="en-US" w:bidi="ar-SA"/>
      </w:rPr>
    </w:lvl>
    <w:lvl w:ilvl="2" w:tplc="5D0C14F6">
      <w:numFmt w:val="bullet"/>
      <w:lvlText w:val="•"/>
      <w:lvlJc w:val="left"/>
      <w:pPr>
        <w:ind w:left="3305" w:hanging="567"/>
      </w:pPr>
      <w:rPr>
        <w:rFonts w:hint="default"/>
        <w:lang w:val="en-US" w:eastAsia="en-US" w:bidi="ar-SA"/>
      </w:rPr>
    </w:lvl>
    <w:lvl w:ilvl="3" w:tplc="6FEE8216">
      <w:numFmt w:val="bullet"/>
      <w:lvlText w:val="•"/>
      <w:lvlJc w:val="left"/>
      <w:pPr>
        <w:ind w:left="4127" w:hanging="567"/>
      </w:pPr>
      <w:rPr>
        <w:rFonts w:hint="default"/>
        <w:lang w:val="en-US" w:eastAsia="en-US" w:bidi="ar-SA"/>
      </w:rPr>
    </w:lvl>
    <w:lvl w:ilvl="4" w:tplc="093234AE">
      <w:numFmt w:val="bullet"/>
      <w:lvlText w:val="•"/>
      <w:lvlJc w:val="left"/>
      <w:pPr>
        <w:ind w:left="4950" w:hanging="567"/>
      </w:pPr>
      <w:rPr>
        <w:rFonts w:hint="default"/>
        <w:lang w:val="en-US" w:eastAsia="en-US" w:bidi="ar-SA"/>
      </w:rPr>
    </w:lvl>
    <w:lvl w:ilvl="5" w:tplc="4E2ED4DA">
      <w:numFmt w:val="bullet"/>
      <w:lvlText w:val="•"/>
      <w:lvlJc w:val="left"/>
      <w:pPr>
        <w:ind w:left="5773" w:hanging="567"/>
      </w:pPr>
      <w:rPr>
        <w:rFonts w:hint="default"/>
        <w:lang w:val="en-US" w:eastAsia="en-US" w:bidi="ar-SA"/>
      </w:rPr>
    </w:lvl>
    <w:lvl w:ilvl="6" w:tplc="2684D79C">
      <w:numFmt w:val="bullet"/>
      <w:lvlText w:val="•"/>
      <w:lvlJc w:val="left"/>
      <w:pPr>
        <w:ind w:left="6595" w:hanging="567"/>
      </w:pPr>
      <w:rPr>
        <w:rFonts w:hint="default"/>
        <w:lang w:val="en-US" w:eastAsia="en-US" w:bidi="ar-SA"/>
      </w:rPr>
    </w:lvl>
    <w:lvl w:ilvl="7" w:tplc="11346EBC">
      <w:numFmt w:val="bullet"/>
      <w:lvlText w:val="•"/>
      <w:lvlJc w:val="left"/>
      <w:pPr>
        <w:ind w:left="7418" w:hanging="567"/>
      </w:pPr>
      <w:rPr>
        <w:rFonts w:hint="default"/>
        <w:lang w:val="en-US" w:eastAsia="en-US" w:bidi="ar-SA"/>
      </w:rPr>
    </w:lvl>
    <w:lvl w:ilvl="8" w:tplc="C1CA1882">
      <w:numFmt w:val="bullet"/>
      <w:lvlText w:val="•"/>
      <w:lvlJc w:val="left"/>
      <w:pPr>
        <w:ind w:left="8241" w:hanging="567"/>
      </w:pPr>
      <w:rPr>
        <w:rFonts w:hint="default"/>
        <w:lang w:val="en-US" w:eastAsia="en-US" w:bidi="ar-SA"/>
      </w:rPr>
    </w:lvl>
  </w:abstractNum>
  <w:abstractNum w:abstractNumId="45" w15:restartNumberingAfterBreak="0">
    <w:nsid w:val="16BF6236"/>
    <w:multiLevelType w:val="hybridMultilevel"/>
    <w:tmpl w:val="A442102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17264F70"/>
    <w:multiLevelType w:val="hybridMultilevel"/>
    <w:tmpl w:val="D99E24E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75E3864"/>
    <w:multiLevelType w:val="hybridMultilevel"/>
    <w:tmpl w:val="0750C8F0"/>
    <w:lvl w:ilvl="0" w:tplc="46BCE682">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AD9A5802">
      <w:numFmt w:val="bullet"/>
      <w:lvlText w:val="•"/>
      <w:lvlJc w:val="left"/>
      <w:pPr>
        <w:ind w:left="2482" w:hanging="567"/>
      </w:pPr>
      <w:rPr>
        <w:rFonts w:hint="default"/>
        <w:lang w:val="en-US" w:eastAsia="en-US" w:bidi="ar-SA"/>
      </w:rPr>
    </w:lvl>
    <w:lvl w:ilvl="2" w:tplc="DA8CE466">
      <w:numFmt w:val="bullet"/>
      <w:lvlText w:val="•"/>
      <w:lvlJc w:val="left"/>
      <w:pPr>
        <w:ind w:left="3305" w:hanging="567"/>
      </w:pPr>
      <w:rPr>
        <w:rFonts w:hint="default"/>
        <w:lang w:val="en-US" w:eastAsia="en-US" w:bidi="ar-SA"/>
      </w:rPr>
    </w:lvl>
    <w:lvl w:ilvl="3" w:tplc="ADCA909E">
      <w:numFmt w:val="bullet"/>
      <w:lvlText w:val="•"/>
      <w:lvlJc w:val="left"/>
      <w:pPr>
        <w:ind w:left="4127" w:hanging="567"/>
      </w:pPr>
      <w:rPr>
        <w:rFonts w:hint="default"/>
        <w:lang w:val="en-US" w:eastAsia="en-US" w:bidi="ar-SA"/>
      </w:rPr>
    </w:lvl>
    <w:lvl w:ilvl="4" w:tplc="7F58F60E">
      <w:numFmt w:val="bullet"/>
      <w:lvlText w:val="•"/>
      <w:lvlJc w:val="left"/>
      <w:pPr>
        <w:ind w:left="4950" w:hanging="567"/>
      </w:pPr>
      <w:rPr>
        <w:rFonts w:hint="default"/>
        <w:lang w:val="en-US" w:eastAsia="en-US" w:bidi="ar-SA"/>
      </w:rPr>
    </w:lvl>
    <w:lvl w:ilvl="5" w:tplc="12BAE816">
      <w:numFmt w:val="bullet"/>
      <w:lvlText w:val="•"/>
      <w:lvlJc w:val="left"/>
      <w:pPr>
        <w:ind w:left="5773" w:hanging="567"/>
      </w:pPr>
      <w:rPr>
        <w:rFonts w:hint="default"/>
        <w:lang w:val="en-US" w:eastAsia="en-US" w:bidi="ar-SA"/>
      </w:rPr>
    </w:lvl>
    <w:lvl w:ilvl="6" w:tplc="1E4EF052">
      <w:numFmt w:val="bullet"/>
      <w:lvlText w:val="•"/>
      <w:lvlJc w:val="left"/>
      <w:pPr>
        <w:ind w:left="6595" w:hanging="567"/>
      </w:pPr>
      <w:rPr>
        <w:rFonts w:hint="default"/>
        <w:lang w:val="en-US" w:eastAsia="en-US" w:bidi="ar-SA"/>
      </w:rPr>
    </w:lvl>
    <w:lvl w:ilvl="7" w:tplc="43C64F40">
      <w:numFmt w:val="bullet"/>
      <w:lvlText w:val="•"/>
      <w:lvlJc w:val="left"/>
      <w:pPr>
        <w:ind w:left="7418" w:hanging="567"/>
      </w:pPr>
      <w:rPr>
        <w:rFonts w:hint="default"/>
        <w:lang w:val="en-US" w:eastAsia="en-US" w:bidi="ar-SA"/>
      </w:rPr>
    </w:lvl>
    <w:lvl w:ilvl="8" w:tplc="C35659D8">
      <w:numFmt w:val="bullet"/>
      <w:lvlText w:val="•"/>
      <w:lvlJc w:val="left"/>
      <w:pPr>
        <w:ind w:left="8241" w:hanging="567"/>
      </w:pPr>
      <w:rPr>
        <w:rFonts w:hint="default"/>
        <w:lang w:val="en-US" w:eastAsia="en-US" w:bidi="ar-SA"/>
      </w:rPr>
    </w:lvl>
  </w:abstractNum>
  <w:abstractNum w:abstractNumId="48" w15:restartNumberingAfterBreak="0">
    <w:nsid w:val="17AB2CA0"/>
    <w:multiLevelType w:val="multilevel"/>
    <w:tmpl w:val="0FCE90E0"/>
    <w:lvl w:ilvl="0">
      <w:start w:val="4"/>
      <w:numFmt w:val="decimal"/>
      <w:lvlText w:val="%1."/>
      <w:lvlJc w:val="left"/>
      <w:pPr>
        <w:ind w:left="109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Roman"/>
      <w:lvlText w:val="%5."/>
      <w:lvlJc w:val="right"/>
      <w:pPr>
        <w:ind w:left="1647" w:hanging="360"/>
      </w:pPr>
    </w:lvl>
    <w:lvl w:ilvl="5">
      <w:start w:val="1"/>
      <w:numFmt w:val="lowerLetter"/>
      <w:lvlText w:val="%6)"/>
      <w:lvlJc w:val="left"/>
      <w:pPr>
        <w:ind w:left="1834" w:hanging="360"/>
      </w:pPr>
      <w:rPr>
        <w:rFonts w:ascii="Calibri Light" w:eastAsia="Verdana" w:hAnsi="Calibri Light" w:cs="Calibri Light" w:hint="default"/>
        <w:b w:val="0"/>
        <w:bCs w:val="0"/>
        <w:i w:val="0"/>
        <w:iCs w:val="0"/>
        <w:spacing w:val="-1"/>
        <w:w w:val="100"/>
        <w:sz w:val="20"/>
        <w:szCs w:val="20"/>
        <w:lang w:val="en-US" w:eastAsia="en-US" w:bidi="ar-SA"/>
      </w:r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49" w15:restartNumberingAfterBreak="0">
    <w:nsid w:val="17BB1225"/>
    <w:multiLevelType w:val="hybridMultilevel"/>
    <w:tmpl w:val="FD32E9A2"/>
    <w:lvl w:ilvl="0" w:tplc="6FE4D646">
      <w:start w:val="1"/>
      <w:numFmt w:val="lowerLetter"/>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50" w15:restartNumberingAfterBreak="0">
    <w:nsid w:val="17BF3ED6"/>
    <w:multiLevelType w:val="hybridMultilevel"/>
    <w:tmpl w:val="36640EE0"/>
    <w:lvl w:ilvl="0" w:tplc="EFD44BE0">
      <w:start w:val="2"/>
      <w:numFmt w:val="bullet"/>
      <w:lvlText w:val=""/>
      <w:lvlJc w:val="left"/>
      <w:pPr>
        <w:ind w:left="1440" w:hanging="360"/>
      </w:pPr>
      <w:rPr>
        <w:rFonts w:ascii="Symbol" w:eastAsia="Times New Roman" w:hAnsi="Symbol" w:cs="Calibri Light"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1" w15:restartNumberingAfterBreak="0">
    <w:nsid w:val="180A751F"/>
    <w:multiLevelType w:val="hybridMultilevel"/>
    <w:tmpl w:val="0B5ADFD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2" w15:restartNumberingAfterBreak="0">
    <w:nsid w:val="185416D0"/>
    <w:multiLevelType w:val="hybridMultilevel"/>
    <w:tmpl w:val="5192D520"/>
    <w:lvl w:ilvl="0" w:tplc="04060017">
      <w:start w:val="1"/>
      <w:numFmt w:val="lowerLetter"/>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18577914"/>
    <w:multiLevelType w:val="hybridMultilevel"/>
    <w:tmpl w:val="9F0C0922"/>
    <w:lvl w:ilvl="0" w:tplc="E28CABC8">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A0DA5FF4">
      <w:numFmt w:val="bullet"/>
      <w:lvlText w:val="•"/>
      <w:lvlJc w:val="left"/>
      <w:pPr>
        <w:ind w:left="2482" w:hanging="567"/>
      </w:pPr>
      <w:rPr>
        <w:rFonts w:hint="default"/>
        <w:lang w:val="en-US" w:eastAsia="en-US" w:bidi="ar-SA"/>
      </w:rPr>
    </w:lvl>
    <w:lvl w:ilvl="2" w:tplc="9A149C12">
      <w:numFmt w:val="bullet"/>
      <w:lvlText w:val="•"/>
      <w:lvlJc w:val="left"/>
      <w:pPr>
        <w:ind w:left="3305" w:hanging="567"/>
      </w:pPr>
      <w:rPr>
        <w:rFonts w:hint="default"/>
        <w:lang w:val="en-US" w:eastAsia="en-US" w:bidi="ar-SA"/>
      </w:rPr>
    </w:lvl>
    <w:lvl w:ilvl="3" w:tplc="0DACE364">
      <w:numFmt w:val="bullet"/>
      <w:lvlText w:val="•"/>
      <w:lvlJc w:val="left"/>
      <w:pPr>
        <w:ind w:left="4127" w:hanging="567"/>
      </w:pPr>
      <w:rPr>
        <w:rFonts w:hint="default"/>
        <w:lang w:val="en-US" w:eastAsia="en-US" w:bidi="ar-SA"/>
      </w:rPr>
    </w:lvl>
    <w:lvl w:ilvl="4" w:tplc="067C169C">
      <w:numFmt w:val="bullet"/>
      <w:lvlText w:val="•"/>
      <w:lvlJc w:val="left"/>
      <w:pPr>
        <w:ind w:left="4950" w:hanging="567"/>
      </w:pPr>
      <w:rPr>
        <w:rFonts w:hint="default"/>
        <w:lang w:val="en-US" w:eastAsia="en-US" w:bidi="ar-SA"/>
      </w:rPr>
    </w:lvl>
    <w:lvl w:ilvl="5" w:tplc="9DFE8350">
      <w:numFmt w:val="bullet"/>
      <w:lvlText w:val="•"/>
      <w:lvlJc w:val="left"/>
      <w:pPr>
        <w:ind w:left="5773" w:hanging="567"/>
      </w:pPr>
      <w:rPr>
        <w:rFonts w:hint="default"/>
        <w:lang w:val="en-US" w:eastAsia="en-US" w:bidi="ar-SA"/>
      </w:rPr>
    </w:lvl>
    <w:lvl w:ilvl="6" w:tplc="3C12E66E">
      <w:numFmt w:val="bullet"/>
      <w:lvlText w:val="•"/>
      <w:lvlJc w:val="left"/>
      <w:pPr>
        <w:ind w:left="6595" w:hanging="567"/>
      </w:pPr>
      <w:rPr>
        <w:rFonts w:hint="default"/>
        <w:lang w:val="en-US" w:eastAsia="en-US" w:bidi="ar-SA"/>
      </w:rPr>
    </w:lvl>
    <w:lvl w:ilvl="7" w:tplc="B1AEDC68">
      <w:numFmt w:val="bullet"/>
      <w:lvlText w:val="•"/>
      <w:lvlJc w:val="left"/>
      <w:pPr>
        <w:ind w:left="7418" w:hanging="567"/>
      </w:pPr>
      <w:rPr>
        <w:rFonts w:hint="default"/>
        <w:lang w:val="en-US" w:eastAsia="en-US" w:bidi="ar-SA"/>
      </w:rPr>
    </w:lvl>
    <w:lvl w:ilvl="8" w:tplc="356CC5B0">
      <w:numFmt w:val="bullet"/>
      <w:lvlText w:val="•"/>
      <w:lvlJc w:val="left"/>
      <w:pPr>
        <w:ind w:left="8241" w:hanging="567"/>
      </w:pPr>
      <w:rPr>
        <w:rFonts w:hint="default"/>
        <w:lang w:val="en-US" w:eastAsia="en-US" w:bidi="ar-SA"/>
      </w:rPr>
    </w:lvl>
  </w:abstractNum>
  <w:abstractNum w:abstractNumId="54" w15:restartNumberingAfterBreak="0">
    <w:nsid w:val="196D2AAA"/>
    <w:multiLevelType w:val="hybridMultilevel"/>
    <w:tmpl w:val="10FAC76A"/>
    <w:lvl w:ilvl="0" w:tplc="AEAEED4C">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033C8D34">
      <w:numFmt w:val="bullet"/>
      <w:lvlText w:val="•"/>
      <w:lvlJc w:val="left"/>
      <w:pPr>
        <w:ind w:left="2482" w:hanging="567"/>
      </w:pPr>
      <w:rPr>
        <w:rFonts w:hint="default"/>
        <w:lang w:val="en-US" w:eastAsia="en-US" w:bidi="ar-SA"/>
      </w:rPr>
    </w:lvl>
    <w:lvl w:ilvl="2" w:tplc="899C85EE">
      <w:numFmt w:val="bullet"/>
      <w:lvlText w:val="•"/>
      <w:lvlJc w:val="left"/>
      <w:pPr>
        <w:ind w:left="3305" w:hanging="567"/>
      </w:pPr>
      <w:rPr>
        <w:rFonts w:hint="default"/>
        <w:lang w:val="en-US" w:eastAsia="en-US" w:bidi="ar-SA"/>
      </w:rPr>
    </w:lvl>
    <w:lvl w:ilvl="3" w:tplc="7BAAC66E">
      <w:numFmt w:val="bullet"/>
      <w:lvlText w:val="•"/>
      <w:lvlJc w:val="left"/>
      <w:pPr>
        <w:ind w:left="4127" w:hanging="567"/>
      </w:pPr>
      <w:rPr>
        <w:rFonts w:hint="default"/>
        <w:lang w:val="en-US" w:eastAsia="en-US" w:bidi="ar-SA"/>
      </w:rPr>
    </w:lvl>
    <w:lvl w:ilvl="4" w:tplc="FD72B094">
      <w:numFmt w:val="bullet"/>
      <w:lvlText w:val="•"/>
      <w:lvlJc w:val="left"/>
      <w:pPr>
        <w:ind w:left="4950" w:hanging="567"/>
      </w:pPr>
      <w:rPr>
        <w:rFonts w:hint="default"/>
        <w:lang w:val="en-US" w:eastAsia="en-US" w:bidi="ar-SA"/>
      </w:rPr>
    </w:lvl>
    <w:lvl w:ilvl="5" w:tplc="8D66FC46">
      <w:numFmt w:val="bullet"/>
      <w:lvlText w:val="•"/>
      <w:lvlJc w:val="left"/>
      <w:pPr>
        <w:ind w:left="5773" w:hanging="567"/>
      </w:pPr>
      <w:rPr>
        <w:rFonts w:hint="default"/>
        <w:lang w:val="en-US" w:eastAsia="en-US" w:bidi="ar-SA"/>
      </w:rPr>
    </w:lvl>
    <w:lvl w:ilvl="6" w:tplc="A72A9BDA">
      <w:numFmt w:val="bullet"/>
      <w:lvlText w:val="•"/>
      <w:lvlJc w:val="left"/>
      <w:pPr>
        <w:ind w:left="6595" w:hanging="567"/>
      </w:pPr>
      <w:rPr>
        <w:rFonts w:hint="default"/>
        <w:lang w:val="en-US" w:eastAsia="en-US" w:bidi="ar-SA"/>
      </w:rPr>
    </w:lvl>
    <w:lvl w:ilvl="7" w:tplc="7F1837B6">
      <w:numFmt w:val="bullet"/>
      <w:lvlText w:val="•"/>
      <w:lvlJc w:val="left"/>
      <w:pPr>
        <w:ind w:left="7418" w:hanging="567"/>
      </w:pPr>
      <w:rPr>
        <w:rFonts w:hint="default"/>
        <w:lang w:val="en-US" w:eastAsia="en-US" w:bidi="ar-SA"/>
      </w:rPr>
    </w:lvl>
    <w:lvl w:ilvl="8" w:tplc="C5FC0462">
      <w:numFmt w:val="bullet"/>
      <w:lvlText w:val="•"/>
      <w:lvlJc w:val="left"/>
      <w:pPr>
        <w:ind w:left="8241" w:hanging="567"/>
      </w:pPr>
      <w:rPr>
        <w:rFonts w:hint="default"/>
        <w:lang w:val="en-US" w:eastAsia="en-US" w:bidi="ar-SA"/>
      </w:rPr>
    </w:lvl>
  </w:abstractNum>
  <w:abstractNum w:abstractNumId="55" w15:restartNumberingAfterBreak="0">
    <w:nsid w:val="196D2CCE"/>
    <w:multiLevelType w:val="hybridMultilevel"/>
    <w:tmpl w:val="9AFA148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6" w15:restartNumberingAfterBreak="0">
    <w:nsid w:val="19BF7057"/>
    <w:multiLevelType w:val="hybridMultilevel"/>
    <w:tmpl w:val="0E0EAF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19DA6654"/>
    <w:multiLevelType w:val="hybridMultilevel"/>
    <w:tmpl w:val="D854D132"/>
    <w:lvl w:ilvl="0" w:tplc="286E6B04">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DA0481EE">
      <w:numFmt w:val="bullet"/>
      <w:lvlText w:val="•"/>
      <w:lvlJc w:val="left"/>
      <w:pPr>
        <w:ind w:left="2482" w:hanging="567"/>
      </w:pPr>
      <w:rPr>
        <w:rFonts w:hint="default"/>
        <w:lang w:val="en-US" w:eastAsia="en-US" w:bidi="ar-SA"/>
      </w:rPr>
    </w:lvl>
    <w:lvl w:ilvl="2" w:tplc="1E74B804">
      <w:numFmt w:val="bullet"/>
      <w:lvlText w:val="•"/>
      <w:lvlJc w:val="left"/>
      <w:pPr>
        <w:ind w:left="3305" w:hanging="567"/>
      </w:pPr>
      <w:rPr>
        <w:rFonts w:hint="default"/>
        <w:lang w:val="en-US" w:eastAsia="en-US" w:bidi="ar-SA"/>
      </w:rPr>
    </w:lvl>
    <w:lvl w:ilvl="3" w:tplc="1C1A8B1A">
      <w:numFmt w:val="bullet"/>
      <w:lvlText w:val="•"/>
      <w:lvlJc w:val="left"/>
      <w:pPr>
        <w:ind w:left="4127" w:hanging="567"/>
      </w:pPr>
      <w:rPr>
        <w:rFonts w:hint="default"/>
        <w:lang w:val="en-US" w:eastAsia="en-US" w:bidi="ar-SA"/>
      </w:rPr>
    </w:lvl>
    <w:lvl w:ilvl="4" w:tplc="09660280">
      <w:numFmt w:val="bullet"/>
      <w:lvlText w:val="•"/>
      <w:lvlJc w:val="left"/>
      <w:pPr>
        <w:ind w:left="4950" w:hanging="567"/>
      </w:pPr>
      <w:rPr>
        <w:rFonts w:hint="default"/>
        <w:lang w:val="en-US" w:eastAsia="en-US" w:bidi="ar-SA"/>
      </w:rPr>
    </w:lvl>
    <w:lvl w:ilvl="5" w:tplc="49C8CC98">
      <w:numFmt w:val="bullet"/>
      <w:lvlText w:val="•"/>
      <w:lvlJc w:val="left"/>
      <w:pPr>
        <w:ind w:left="5773" w:hanging="567"/>
      </w:pPr>
      <w:rPr>
        <w:rFonts w:hint="default"/>
        <w:lang w:val="en-US" w:eastAsia="en-US" w:bidi="ar-SA"/>
      </w:rPr>
    </w:lvl>
    <w:lvl w:ilvl="6" w:tplc="9DE04C1E">
      <w:numFmt w:val="bullet"/>
      <w:lvlText w:val="•"/>
      <w:lvlJc w:val="left"/>
      <w:pPr>
        <w:ind w:left="6595" w:hanging="567"/>
      </w:pPr>
      <w:rPr>
        <w:rFonts w:hint="default"/>
        <w:lang w:val="en-US" w:eastAsia="en-US" w:bidi="ar-SA"/>
      </w:rPr>
    </w:lvl>
    <w:lvl w:ilvl="7" w:tplc="ABA43CD4">
      <w:numFmt w:val="bullet"/>
      <w:lvlText w:val="•"/>
      <w:lvlJc w:val="left"/>
      <w:pPr>
        <w:ind w:left="7418" w:hanging="567"/>
      </w:pPr>
      <w:rPr>
        <w:rFonts w:hint="default"/>
        <w:lang w:val="en-US" w:eastAsia="en-US" w:bidi="ar-SA"/>
      </w:rPr>
    </w:lvl>
    <w:lvl w:ilvl="8" w:tplc="11B46544">
      <w:numFmt w:val="bullet"/>
      <w:lvlText w:val="•"/>
      <w:lvlJc w:val="left"/>
      <w:pPr>
        <w:ind w:left="8241" w:hanging="567"/>
      </w:pPr>
      <w:rPr>
        <w:rFonts w:hint="default"/>
        <w:lang w:val="en-US" w:eastAsia="en-US" w:bidi="ar-SA"/>
      </w:rPr>
    </w:lvl>
  </w:abstractNum>
  <w:abstractNum w:abstractNumId="58" w15:restartNumberingAfterBreak="0">
    <w:nsid w:val="19E34868"/>
    <w:multiLevelType w:val="hybridMultilevel"/>
    <w:tmpl w:val="1458CF26"/>
    <w:lvl w:ilvl="0" w:tplc="FFFFFFFF">
      <w:start w:val="1"/>
      <w:numFmt w:val="lowerRoman"/>
      <w:lvlText w:val="%1."/>
      <w:lvlJc w:val="right"/>
      <w:pPr>
        <w:ind w:left="1647" w:hanging="360"/>
      </w:p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59" w15:restartNumberingAfterBreak="0">
    <w:nsid w:val="1A555F07"/>
    <w:multiLevelType w:val="hybridMultilevel"/>
    <w:tmpl w:val="96D88856"/>
    <w:lvl w:ilvl="0" w:tplc="C08E7A18">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75444CDE">
      <w:numFmt w:val="bullet"/>
      <w:lvlText w:val="•"/>
      <w:lvlJc w:val="left"/>
      <w:pPr>
        <w:ind w:left="2482" w:hanging="567"/>
      </w:pPr>
      <w:rPr>
        <w:rFonts w:hint="default"/>
        <w:lang w:val="en-US" w:eastAsia="en-US" w:bidi="ar-SA"/>
      </w:rPr>
    </w:lvl>
    <w:lvl w:ilvl="2" w:tplc="4AFE5F02">
      <w:numFmt w:val="bullet"/>
      <w:lvlText w:val="•"/>
      <w:lvlJc w:val="left"/>
      <w:pPr>
        <w:ind w:left="3305" w:hanging="567"/>
      </w:pPr>
      <w:rPr>
        <w:rFonts w:hint="default"/>
        <w:lang w:val="en-US" w:eastAsia="en-US" w:bidi="ar-SA"/>
      </w:rPr>
    </w:lvl>
    <w:lvl w:ilvl="3" w:tplc="54B4D642">
      <w:numFmt w:val="bullet"/>
      <w:lvlText w:val="•"/>
      <w:lvlJc w:val="left"/>
      <w:pPr>
        <w:ind w:left="4127" w:hanging="567"/>
      </w:pPr>
      <w:rPr>
        <w:rFonts w:hint="default"/>
        <w:lang w:val="en-US" w:eastAsia="en-US" w:bidi="ar-SA"/>
      </w:rPr>
    </w:lvl>
    <w:lvl w:ilvl="4" w:tplc="3C587944">
      <w:numFmt w:val="bullet"/>
      <w:lvlText w:val="•"/>
      <w:lvlJc w:val="left"/>
      <w:pPr>
        <w:ind w:left="4950" w:hanging="567"/>
      </w:pPr>
      <w:rPr>
        <w:rFonts w:hint="default"/>
        <w:lang w:val="en-US" w:eastAsia="en-US" w:bidi="ar-SA"/>
      </w:rPr>
    </w:lvl>
    <w:lvl w:ilvl="5" w:tplc="CBFC0C92">
      <w:numFmt w:val="bullet"/>
      <w:lvlText w:val="•"/>
      <w:lvlJc w:val="left"/>
      <w:pPr>
        <w:ind w:left="5773" w:hanging="567"/>
      </w:pPr>
      <w:rPr>
        <w:rFonts w:hint="default"/>
        <w:lang w:val="en-US" w:eastAsia="en-US" w:bidi="ar-SA"/>
      </w:rPr>
    </w:lvl>
    <w:lvl w:ilvl="6" w:tplc="AF389684">
      <w:numFmt w:val="bullet"/>
      <w:lvlText w:val="•"/>
      <w:lvlJc w:val="left"/>
      <w:pPr>
        <w:ind w:left="6595" w:hanging="567"/>
      </w:pPr>
      <w:rPr>
        <w:rFonts w:hint="default"/>
        <w:lang w:val="en-US" w:eastAsia="en-US" w:bidi="ar-SA"/>
      </w:rPr>
    </w:lvl>
    <w:lvl w:ilvl="7" w:tplc="B34E3700">
      <w:numFmt w:val="bullet"/>
      <w:lvlText w:val="•"/>
      <w:lvlJc w:val="left"/>
      <w:pPr>
        <w:ind w:left="7418" w:hanging="567"/>
      </w:pPr>
      <w:rPr>
        <w:rFonts w:hint="default"/>
        <w:lang w:val="en-US" w:eastAsia="en-US" w:bidi="ar-SA"/>
      </w:rPr>
    </w:lvl>
    <w:lvl w:ilvl="8" w:tplc="71DA5C54">
      <w:numFmt w:val="bullet"/>
      <w:lvlText w:val="•"/>
      <w:lvlJc w:val="left"/>
      <w:pPr>
        <w:ind w:left="8241" w:hanging="567"/>
      </w:pPr>
      <w:rPr>
        <w:rFonts w:hint="default"/>
        <w:lang w:val="en-US" w:eastAsia="en-US" w:bidi="ar-SA"/>
      </w:rPr>
    </w:lvl>
  </w:abstractNum>
  <w:abstractNum w:abstractNumId="60" w15:restartNumberingAfterBreak="0">
    <w:nsid w:val="1A5C6B81"/>
    <w:multiLevelType w:val="hybridMultilevel"/>
    <w:tmpl w:val="103AF30C"/>
    <w:lvl w:ilvl="0" w:tplc="C76C36AC">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E6D61B82">
      <w:numFmt w:val="bullet"/>
      <w:lvlText w:val="•"/>
      <w:lvlJc w:val="left"/>
      <w:pPr>
        <w:ind w:left="2482" w:hanging="567"/>
      </w:pPr>
      <w:rPr>
        <w:rFonts w:hint="default"/>
        <w:lang w:val="en-US" w:eastAsia="en-US" w:bidi="ar-SA"/>
      </w:rPr>
    </w:lvl>
    <w:lvl w:ilvl="2" w:tplc="A356B9DA">
      <w:numFmt w:val="bullet"/>
      <w:lvlText w:val="•"/>
      <w:lvlJc w:val="left"/>
      <w:pPr>
        <w:ind w:left="3305" w:hanging="567"/>
      </w:pPr>
      <w:rPr>
        <w:rFonts w:hint="default"/>
        <w:lang w:val="en-US" w:eastAsia="en-US" w:bidi="ar-SA"/>
      </w:rPr>
    </w:lvl>
    <w:lvl w:ilvl="3" w:tplc="5400095A">
      <w:numFmt w:val="bullet"/>
      <w:lvlText w:val="•"/>
      <w:lvlJc w:val="left"/>
      <w:pPr>
        <w:ind w:left="4127" w:hanging="567"/>
      </w:pPr>
      <w:rPr>
        <w:rFonts w:hint="default"/>
        <w:lang w:val="en-US" w:eastAsia="en-US" w:bidi="ar-SA"/>
      </w:rPr>
    </w:lvl>
    <w:lvl w:ilvl="4" w:tplc="17F2FCC2">
      <w:numFmt w:val="bullet"/>
      <w:lvlText w:val="•"/>
      <w:lvlJc w:val="left"/>
      <w:pPr>
        <w:ind w:left="4950" w:hanging="567"/>
      </w:pPr>
      <w:rPr>
        <w:rFonts w:hint="default"/>
        <w:lang w:val="en-US" w:eastAsia="en-US" w:bidi="ar-SA"/>
      </w:rPr>
    </w:lvl>
    <w:lvl w:ilvl="5" w:tplc="47806A3E">
      <w:numFmt w:val="bullet"/>
      <w:lvlText w:val="•"/>
      <w:lvlJc w:val="left"/>
      <w:pPr>
        <w:ind w:left="5773" w:hanging="567"/>
      </w:pPr>
      <w:rPr>
        <w:rFonts w:hint="default"/>
        <w:lang w:val="en-US" w:eastAsia="en-US" w:bidi="ar-SA"/>
      </w:rPr>
    </w:lvl>
    <w:lvl w:ilvl="6" w:tplc="47E23DDE">
      <w:numFmt w:val="bullet"/>
      <w:lvlText w:val="•"/>
      <w:lvlJc w:val="left"/>
      <w:pPr>
        <w:ind w:left="6595" w:hanging="567"/>
      </w:pPr>
      <w:rPr>
        <w:rFonts w:hint="default"/>
        <w:lang w:val="en-US" w:eastAsia="en-US" w:bidi="ar-SA"/>
      </w:rPr>
    </w:lvl>
    <w:lvl w:ilvl="7" w:tplc="D65E4A9C">
      <w:numFmt w:val="bullet"/>
      <w:lvlText w:val="•"/>
      <w:lvlJc w:val="left"/>
      <w:pPr>
        <w:ind w:left="7418" w:hanging="567"/>
      </w:pPr>
      <w:rPr>
        <w:rFonts w:hint="default"/>
        <w:lang w:val="en-US" w:eastAsia="en-US" w:bidi="ar-SA"/>
      </w:rPr>
    </w:lvl>
    <w:lvl w:ilvl="8" w:tplc="910AC7D4">
      <w:numFmt w:val="bullet"/>
      <w:lvlText w:val="•"/>
      <w:lvlJc w:val="left"/>
      <w:pPr>
        <w:ind w:left="8241" w:hanging="567"/>
      </w:pPr>
      <w:rPr>
        <w:rFonts w:hint="default"/>
        <w:lang w:val="en-US" w:eastAsia="en-US" w:bidi="ar-SA"/>
      </w:rPr>
    </w:lvl>
  </w:abstractNum>
  <w:abstractNum w:abstractNumId="61" w15:restartNumberingAfterBreak="0">
    <w:nsid w:val="1B4E2CC5"/>
    <w:multiLevelType w:val="hybridMultilevel"/>
    <w:tmpl w:val="4A04D8EC"/>
    <w:lvl w:ilvl="0" w:tplc="FFFFFFFF">
      <w:start w:val="1"/>
      <w:numFmt w:val="lowerRoman"/>
      <w:lvlText w:val="%1)"/>
      <w:lvlJc w:val="left"/>
      <w:pPr>
        <w:ind w:left="1069" w:hanging="360"/>
      </w:pPr>
      <w:rPr>
        <w:rFonts w:hint="default"/>
        <w:spacing w:val="0"/>
        <w:w w:val="100"/>
        <w:lang w:val="en-US" w:eastAsia="en-US" w:bidi="ar-SA"/>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2" w15:restartNumberingAfterBreak="0">
    <w:nsid w:val="1BBC3666"/>
    <w:multiLevelType w:val="hybridMultilevel"/>
    <w:tmpl w:val="343AFA8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3" w15:restartNumberingAfterBreak="0">
    <w:nsid w:val="1BD33176"/>
    <w:multiLevelType w:val="hybridMultilevel"/>
    <w:tmpl w:val="16484DA0"/>
    <w:lvl w:ilvl="0" w:tplc="0406001B">
      <w:start w:val="1"/>
      <w:numFmt w:val="lowerRoman"/>
      <w:lvlText w:val="%1."/>
      <w:lvlJc w:val="right"/>
      <w:pPr>
        <w:ind w:left="1211" w:hanging="360"/>
      </w:p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64" w15:restartNumberingAfterBreak="0">
    <w:nsid w:val="1C256036"/>
    <w:multiLevelType w:val="hybridMultilevel"/>
    <w:tmpl w:val="B0624352"/>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5" w15:restartNumberingAfterBreak="0">
    <w:nsid w:val="1C646C95"/>
    <w:multiLevelType w:val="multilevel"/>
    <w:tmpl w:val="0FCE90E0"/>
    <w:lvl w:ilvl="0">
      <w:start w:val="4"/>
      <w:numFmt w:val="decimal"/>
      <w:lvlText w:val="%1."/>
      <w:lvlJc w:val="left"/>
      <w:pPr>
        <w:ind w:left="109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Roman"/>
      <w:lvlText w:val="%5."/>
      <w:lvlJc w:val="right"/>
      <w:pPr>
        <w:ind w:left="1647" w:hanging="360"/>
      </w:pPr>
    </w:lvl>
    <w:lvl w:ilvl="5">
      <w:start w:val="1"/>
      <w:numFmt w:val="lowerLetter"/>
      <w:lvlText w:val="%6)"/>
      <w:lvlJc w:val="left"/>
      <w:pPr>
        <w:ind w:left="1834" w:hanging="360"/>
      </w:pPr>
      <w:rPr>
        <w:rFonts w:ascii="Calibri Light" w:eastAsia="Verdana" w:hAnsi="Calibri Light" w:cs="Calibri Light" w:hint="default"/>
        <w:b w:val="0"/>
        <w:bCs w:val="0"/>
        <w:i w:val="0"/>
        <w:iCs w:val="0"/>
        <w:spacing w:val="-1"/>
        <w:w w:val="100"/>
        <w:sz w:val="20"/>
        <w:szCs w:val="20"/>
        <w:lang w:val="en-US" w:eastAsia="en-US" w:bidi="ar-SA"/>
      </w:r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66" w15:restartNumberingAfterBreak="0">
    <w:nsid w:val="1CBA5256"/>
    <w:multiLevelType w:val="hybridMultilevel"/>
    <w:tmpl w:val="27E86B7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7" w15:restartNumberingAfterBreak="0">
    <w:nsid w:val="1D0B5F32"/>
    <w:multiLevelType w:val="hybridMultilevel"/>
    <w:tmpl w:val="9BF0C5FC"/>
    <w:lvl w:ilvl="0" w:tplc="E6E8DCA8">
      <w:numFmt w:val="bullet"/>
      <w:lvlText w:val="o"/>
      <w:lvlJc w:val="left"/>
      <w:pPr>
        <w:ind w:left="1552" w:hanging="360"/>
      </w:pPr>
      <w:rPr>
        <w:rFonts w:ascii="Courier New" w:eastAsia="Courier New" w:hAnsi="Courier New" w:cs="Courier New" w:hint="default"/>
        <w:b w:val="0"/>
        <w:bCs w:val="0"/>
        <w:i w:val="0"/>
        <w:iCs w:val="0"/>
        <w:spacing w:val="0"/>
        <w:w w:val="100"/>
        <w:sz w:val="22"/>
        <w:szCs w:val="22"/>
        <w:lang w:val="en-US" w:eastAsia="en-US" w:bidi="ar-SA"/>
      </w:rPr>
    </w:lvl>
    <w:lvl w:ilvl="1" w:tplc="BD78498A">
      <w:numFmt w:val="bullet"/>
      <w:lvlText w:val="•"/>
      <w:lvlJc w:val="left"/>
      <w:pPr>
        <w:ind w:left="2390" w:hanging="360"/>
      </w:pPr>
      <w:rPr>
        <w:rFonts w:hint="default"/>
        <w:lang w:val="en-US" w:eastAsia="en-US" w:bidi="ar-SA"/>
      </w:rPr>
    </w:lvl>
    <w:lvl w:ilvl="2" w:tplc="86FACFB0">
      <w:numFmt w:val="bullet"/>
      <w:lvlText w:val="•"/>
      <w:lvlJc w:val="left"/>
      <w:pPr>
        <w:ind w:left="3221" w:hanging="360"/>
      </w:pPr>
      <w:rPr>
        <w:rFonts w:hint="default"/>
        <w:lang w:val="en-US" w:eastAsia="en-US" w:bidi="ar-SA"/>
      </w:rPr>
    </w:lvl>
    <w:lvl w:ilvl="3" w:tplc="4F0E31E8">
      <w:numFmt w:val="bullet"/>
      <w:lvlText w:val="•"/>
      <w:lvlJc w:val="left"/>
      <w:pPr>
        <w:ind w:left="4051" w:hanging="360"/>
      </w:pPr>
      <w:rPr>
        <w:rFonts w:hint="default"/>
        <w:lang w:val="en-US" w:eastAsia="en-US" w:bidi="ar-SA"/>
      </w:rPr>
    </w:lvl>
    <w:lvl w:ilvl="4" w:tplc="22BAA3BA">
      <w:numFmt w:val="bullet"/>
      <w:lvlText w:val="•"/>
      <w:lvlJc w:val="left"/>
      <w:pPr>
        <w:ind w:left="4882" w:hanging="360"/>
      </w:pPr>
      <w:rPr>
        <w:rFonts w:hint="default"/>
        <w:lang w:val="en-US" w:eastAsia="en-US" w:bidi="ar-SA"/>
      </w:rPr>
    </w:lvl>
    <w:lvl w:ilvl="5" w:tplc="AAFE7666">
      <w:numFmt w:val="bullet"/>
      <w:lvlText w:val="•"/>
      <w:lvlJc w:val="left"/>
      <w:pPr>
        <w:ind w:left="5713" w:hanging="360"/>
      </w:pPr>
      <w:rPr>
        <w:rFonts w:hint="default"/>
        <w:lang w:val="en-US" w:eastAsia="en-US" w:bidi="ar-SA"/>
      </w:rPr>
    </w:lvl>
    <w:lvl w:ilvl="6" w:tplc="AF5624F2">
      <w:numFmt w:val="bullet"/>
      <w:lvlText w:val="•"/>
      <w:lvlJc w:val="left"/>
      <w:pPr>
        <w:ind w:left="6543" w:hanging="360"/>
      </w:pPr>
      <w:rPr>
        <w:rFonts w:hint="default"/>
        <w:lang w:val="en-US" w:eastAsia="en-US" w:bidi="ar-SA"/>
      </w:rPr>
    </w:lvl>
    <w:lvl w:ilvl="7" w:tplc="C9DC7274">
      <w:numFmt w:val="bullet"/>
      <w:lvlText w:val="•"/>
      <w:lvlJc w:val="left"/>
      <w:pPr>
        <w:ind w:left="7374" w:hanging="360"/>
      </w:pPr>
      <w:rPr>
        <w:rFonts w:hint="default"/>
        <w:lang w:val="en-US" w:eastAsia="en-US" w:bidi="ar-SA"/>
      </w:rPr>
    </w:lvl>
    <w:lvl w:ilvl="8" w:tplc="7076F6F6">
      <w:numFmt w:val="bullet"/>
      <w:lvlText w:val="•"/>
      <w:lvlJc w:val="left"/>
      <w:pPr>
        <w:ind w:left="8205" w:hanging="360"/>
      </w:pPr>
      <w:rPr>
        <w:rFonts w:hint="default"/>
        <w:lang w:val="en-US" w:eastAsia="en-US" w:bidi="ar-SA"/>
      </w:rPr>
    </w:lvl>
  </w:abstractNum>
  <w:abstractNum w:abstractNumId="68" w15:restartNumberingAfterBreak="0">
    <w:nsid w:val="1F117845"/>
    <w:multiLevelType w:val="hybridMultilevel"/>
    <w:tmpl w:val="B5FCF984"/>
    <w:lvl w:ilvl="0" w:tplc="4696446E">
      <w:start w:val="1"/>
      <w:numFmt w:val="lowerLetter"/>
      <w:lvlText w:val="(%1)"/>
      <w:lvlJc w:val="left"/>
      <w:pPr>
        <w:ind w:left="1494" w:hanging="360"/>
      </w:pPr>
      <w:rPr>
        <w:rFonts w:hint="default"/>
      </w:r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69" w15:restartNumberingAfterBreak="0">
    <w:nsid w:val="1F844496"/>
    <w:multiLevelType w:val="hybridMultilevel"/>
    <w:tmpl w:val="B0624352"/>
    <w:lvl w:ilvl="0" w:tplc="04060017">
      <w:start w:val="1"/>
      <w:numFmt w:val="lowerLetter"/>
      <w:lvlText w:val="%1)"/>
      <w:lvlJc w:val="left"/>
      <w:pPr>
        <w:ind w:left="927" w:hanging="360"/>
      </w:p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70" w15:restartNumberingAfterBreak="0">
    <w:nsid w:val="206441D4"/>
    <w:multiLevelType w:val="hybridMultilevel"/>
    <w:tmpl w:val="FAD44D8C"/>
    <w:lvl w:ilvl="0" w:tplc="595A4400">
      <w:start w:val="1"/>
      <w:numFmt w:val="lowerLetter"/>
      <w:lvlText w:val="%1)"/>
      <w:lvlJc w:val="left"/>
      <w:pPr>
        <w:ind w:left="1069" w:hanging="360"/>
      </w:pPr>
      <w:rPr>
        <w:rFonts w:hint="default"/>
        <w:sz w:val="20"/>
        <w:szCs w:val="20"/>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71" w15:restartNumberingAfterBreak="0">
    <w:nsid w:val="20785645"/>
    <w:multiLevelType w:val="hybridMultilevel"/>
    <w:tmpl w:val="CB12263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2" w15:restartNumberingAfterBreak="0">
    <w:nsid w:val="209B03F8"/>
    <w:multiLevelType w:val="hybridMultilevel"/>
    <w:tmpl w:val="E7E0048E"/>
    <w:lvl w:ilvl="0" w:tplc="F9A854F2">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60F86E48">
      <w:numFmt w:val="bullet"/>
      <w:lvlText w:val="•"/>
      <w:lvlJc w:val="left"/>
      <w:pPr>
        <w:ind w:left="2482" w:hanging="567"/>
      </w:pPr>
      <w:rPr>
        <w:rFonts w:hint="default"/>
        <w:lang w:val="en-US" w:eastAsia="en-US" w:bidi="ar-SA"/>
      </w:rPr>
    </w:lvl>
    <w:lvl w:ilvl="2" w:tplc="5F50DAD8">
      <w:numFmt w:val="bullet"/>
      <w:lvlText w:val="•"/>
      <w:lvlJc w:val="left"/>
      <w:pPr>
        <w:ind w:left="3305" w:hanging="567"/>
      </w:pPr>
      <w:rPr>
        <w:rFonts w:hint="default"/>
        <w:lang w:val="en-US" w:eastAsia="en-US" w:bidi="ar-SA"/>
      </w:rPr>
    </w:lvl>
    <w:lvl w:ilvl="3" w:tplc="2C807F0C">
      <w:numFmt w:val="bullet"/>
      <w:lvlText w:val="•"/>
      <w:lvlJc w:val="left"/>
      <w:pPr>
        <w:ind w:left="4127" w:hanging="567"/>
      </w:pPr>
      <w:rPr>
        <w:rFonts w:hint="default"/>
        <w:lang w:val="en-US" w:eastAsia="en-US" w:bidi="ar-SA"/>
      </w:rPr>
    </w:lvl>
    <w:lvl w:ilvl="4" w:tplc="54D25FF0">
      <w:numFmt w:val="bullet"/>
      <w:lvlText w:val="•"/>
      <w:lvlJc w:val="left"/>
      <w:pPr>
        <w:ind w:left="4950" w:hanging="567"/>
      </w:pPr>
      <w:rPr>
        <w:rFonts w:hint="default"/>
        <w:lang w:val="en-US" w:eastAsia="en-US" w:bidi="ar-SA"/>
      </w:rPr>
    </w:lvl>
    <w:lvl w:ilvl="5" w:tplc="D514F4EA">
      <w:numFmt w:val="bullet"/>
      <w:lvlText w:val="•"/>
      <w:lvlJc w:val="left"/>
      <w:pPr>
        <w:ind w:left="5773" w:hanging="567"/>
      </w:pPr>
      <w:rPr>
        <w:rFonts w:hint="default"/>
        <w:lang w:val="en-US" w:eastAsia="en-US" w:bidi="ar-SA"/>
      </w:rPr>
    </w:lvl>
    <w:lvl w:ilvl="6" w:tplc="566E3932">
      <w:numFmt w:val="bullet"/>
      <w:lvlText w:val="•"/>
      <w:lvlJc w:val="left"/>
      <w:pPr>
        <w:ind w:left="6595" w:hanging="567"/>
      </w:pPr>
      <w:rPr>
        <w:rFonts w:hint="default"/>
        <w:lang w:val="en-US" w:eastAsia="en-US" w:bidi="ar-SA"/>
      </w:rPr>
    </w:lvl>
    <w:lvl w:ilvl="7" w:tplc="83BA1DDC">
      <w:numFmt w:val="bullet"/>
      <w:lvlText w:val="•"/>
      <w:lvlJc w:val="left"/>
      <w:pPr>
        <w:ind w:left="7418" w:hanging="567"/>
      </w:pPr>
      <w:rPr>
        <w:rFonts w:hint="default"/>
        <w:lang w:val="en-US" w:eastAsia="en-US" w:bidi="ar-SA"/>
      </w:rPr>
    </w:lvl>
    <w:lvl w:ilvl="8" w:tplc="C9DA43D2">
      <w:numFmt w:val="bullet"/>
      <w:lvlText w:val="•"/>
      <w:lvlJc w:val="left"/>
      <w:pPr>
        <w:ind w:left="8241" w:hanging="567"/>
      </w:pPr>
      <w:rPr>
        <w:rFonts w:hint="default"/>
        <w:lang w:val="en-US" w:eastAsia="en-US" w:bidi="ar-SA"/>
      </w:rPr>
    </w:lvl>
  </w:abstractNum>
  <w:abstractNum w:abstractNumId="73" w15:restartNumberingAfterBreak="0">
    <w:nsid w:val="209C4109"/>
    <w:multiLevelType w:val="multilevel"/>
    <w:tmpl w:val="0FCE90E0"/>
    <w:lvl w:ilvl="0">
      <w:start w:val="4"/>
      <w:numFmt w:val="decimal"/>
      <w:lvlText w:val="%1."/>
      <w:lvlJc w:val="left"/>
      <w:pPr>
        <w:ind w:left="109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Roman"/>
      <w:lvlText w:val="%5."/>
      <w:lvlJc w:val="right"/>
      <w:pPr>
        <w:ind w:left="1647" w:hanging="360"/>
      </w:pPr>
    </w:lvl>
    <w:lvl w:ilvl="5">
      <w:start w:val="1"/>
      <w:numFmt w:val="lowerLetter"/>
      <w:lvlText w:val="%6)"/>
      <w:lvlJc w:val="left"/>
      <w:pPr>
        <w:ind w:left="1834" w:hanging="360"/>
      </w:pPr>
      <w:rPr>
        <w:rFonts w:ascii="Calibri Light" w:eastAsia="Verdana" w:hAnsi="Calibri Light" w:cs="Calibri Light" w:hint="default"/>
        <w:b w:val="0"/>
        <w:bCs w:val="0"/>
        <w:i w:val="0"/>
        <w:iCs w:val="0"/>
        <w:spacing w:val="-1"/>
        <w:w w:val="100"/>
        <w:sz w:val="20"/>
        <w:szCs w:val="20"/>
        <w:lang w:val="en-US" w:eastAsia="en-US" w:bidi="ar-SA"/>
      </w:r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74" w15:restartNumberingAfterBreak="0">
    <w:nsid w:val="20F87A56"/>
    <w:multiLevelType w:val="hybridMultilevel"/>
    <w:tmpl w:val="624432A4"/>
    <w:lvl w:ilvl="0" w:tplc="BD9A353A">
      <w:start w:val="1"/>
      <w:numFmt w:val="lowerLetter"/>
      <w:lvlText w:val="%1)"/>
      <w:lvlJc w:val="left"/>
      <w:pPr>
        <w:ind w:left="1211"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75" w15:restartNumberingAfterBreak="0">
    <w:nsid w:val="216265FC"/>
    <w:multiLevelType w:val="hybridMultilevel"/>
    <w:tmpl w:val="8E26B874"/>
    <w:lvl w:ilvl="0" w:tplc="D6AC29CC">
      <w:start w:val="1"/>
      <w:numFmt w:val="lowerLetter"/>
      <w:lvlText w:val="%1)"/>
      <w:lvlJc w:val="left"/>
      <w:pPr>
        <w:ind w:left="1692" w:hanging="596"/>
      </w:pPr>
      <w:rPr>
        <w:rFonts w:ascii="Verdana" w:eastAsia="Verdana" w:hAnsi="Verdana" w:cs="Verdana" w:hint="default"/>
        <w:b w:val="0"/>
        <w:bCs w:val="0"/>
        <w:i w:val="0"/>
        <w:iCs w:val="0"/>
        <w:spacing w:val="-1"/>
        <w:w w:val="100"/>
        <w:sz w:val="18"/>
        <w:szCs w:val="18"/>
        <w:lang w:val="en-US" w:eastAsia="en-US" w:bidi="ar-SA"/>
      </w:rPr>
    </w:lvl>
    <w:lvl w:ilvl="1" w:tplc="F6F6040C">
      <w:numFmt w:val="bullet"/>
      <w:lvlText w:val="•"/>
      <w:lvlJc w:val="left"/>
      <w:pPr>
        <w:ind w:left="2518" w:hanging="596"/>
      </w:pPr>
      <w:rPr>
        <w:rFonts w:hint="default"/>
        <w:lang w:val="en-US" w:eastAsia="en-US" w:bidi="ar-SA"/>
      </w:rPr>
    </w:lvl>
    <w:lvl w:ilvl="2" w:tplc="BD02A0FE">
      <w:numFmt w:val="bullet"/>
      <w:lvlText w:val="•"/>
      <w:lvlJc w:val="left"/>
      <w:pPr>
        <w:ind w:left="3337" w:hanging="596"/>
      </w:pPr>
      <w:rPr>
        <w:rFonts w:hint="default"/>
        <w:lang w:val="en-US" w:eastAsia="en-US" w:bidi="ar-SA"/>
      </w:rPr>
    </w:lvl>
    <w:lvl w:ilvl="3" w:tplc="9F1A1BE8">
      <w:numFmt w:val="bullet"/>
      <w:lvlText w:val="•"/>
      <w:lvlJc w:val="left"/>
      <w:pPr>
        <w:ind w:left="4155" w:hanging="596"/>
      </w:pPr>
      <w:rPr>
        <w:rFonts w:hint="default"/>
        <w:lang w:val="en-US" w:eastAsia="en-US" w:bidi="ar-SA"/>
      </w:rPr>
    </w:lvl>
    <w:lvl w:ilvl="4" w:tplc="FBAA530A">
      <w:numFmt w:val="bullet"/>
      <w:lvlText w:val="•"/>
      <w:lvlJc w:val="left"/>
      <w:pPr>
        <w:ind w:left="4974" w:hanging="596"/>
      </w:pPr>
      <w:rPr>
        <w:rFonts w:hint="default"/>
        <w:lang w:val="en-US" w:eastAsia="en-US" w:bidi="ar-SA"/>
      </w:rPr>
    </w:lvl>
    <w:lvl w:ilvl="5" w:tplc="32881A3E">
      <w:numFmt w:val="bullet"/>
      <w:lvlText w:val="•"/>
      <w:lvlJc w:val="left"/>
      <w:pPr>
        <w:ind w:left="5793" w:hanging="596"/>
      </w:pPr>
      <w:rPr>
        <w:rFonts w:hint="default"/>
        <w:lang w:val="en-US" w:eastAsia="en-US" w:bidi="ar-SA"/>
      </w:rPr>
    </w:lvl>
    <w:lvl w:ilvl="6" w:tplc="3E4680F8">
      <w:numFmt w:val="bullet"/>
      <w:lvlText w:val="•"/>
      <w:lvlJc w:val="left"/>
      <w:pPr>
        <w:ind w:left="6611" w:hanging="596"/>
      </w:pPr>
      <w:rPr>
        <w:rFonts w:hint="default"/>
        <w:lang w:val="en-US" w:eastAsia="en-US" w:bidi="ar-SA"/>
      </w:rPr>
    </w:lvl>
    <w:lvl w:ilvl="7" w:tplc="3BBAB8A6">
      <w:numFmt w:val="bullet"/>
      <w:lvlText w:val="•"/>
      <w:lvlJc w:val="left"/>
      <w:pPr>
        <w:ind w:left="7430" w:hanging="596"/>
      </w:pPr>
      <w:rPr>
        <w:rFonts w:hint="default"/>
        <w:lang w:val="en-US" w:eastAsia="en-US" w:bidi="ar-SA"/>
      </w:rPr>
    </w:lvl>
    <w:lvl w:ilvl="8" w:tplc="5C4C29B0">
      <w:numFmt w:val="bullet"/>
      <w:lvlText w:val="•"/>
      <w:lvlJc w:val="left"/>
      <w:pPr>
        <w:ind w:left="8249" w:hanging="596"/>
      </w:pPr>
      <w:rPr>
        <w:rFonts w:hint="default"/>
        <w:lang w:val="en-US" w:eastAsia="en-US" w:bidi="ar-SA"/>
      </w:rPr>
    </w:lvl>
  </w:abstractNum>
  <w:abstractNum w:abstractNumId="76" w15:restartNumberingAfterBreak="0">
    <w:nsid w:val="216734A1"/>
    <w:multiLevelType w:val="multilevel"/>
    <w:tmpl w:val="E9C0F794"/>
    <w:lvl w:ilvl="0">
      <w:start w:val="4"/>
      <w:numFmt w:val="decimal"/>
      <w:lvlText w:val="%1."/>
      <w:lvlJc w:val="left"/>
      <w:pPr>
        <w:ind w:left="109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Letter"/>
      <w:lvlText w:val="%5)"/>
      <w:lvlJc w:val="left"/>
      <w:pPr>
        <w:ind w:left="1494" w:hanging="360"/>
      </w:pPr>
      <w:rPr>
        <w:rFonts w:ascii="Calibri Light" w:eastAsia="Verdana" w:hAnsi="Calibri Light" w:cs="Calibri Light" w:hint="default"/>
        <w:b w:val="0"/>
        <w:bCs w:val="0"/>
        <w:i w:val="0"/>
        <w:iCs w:val="0"/>
        <w:spacing w:val="-1"/>
        <w:w w:val="100"/>
        <w:sz w:val="20"/>
        <w:szCs w:val="20"/>
        <w:lang w:val="en-US" w:eastAsia="en-US" w:bidi="ar-SA"/>
      </w:rPr>
    </w:lvl>
    <w:lvl w:ilvl="5">
      <w:start w:val="1"/>
      <w:numFmt w:val="lowerLetter"/>
      <w:lvlText w:val="%6)"/>
      <w:lvlJc w:val="left"/>
      <w:pPr>
        <w:ind w:left="1834" w:hanging="360"/>
      </w:pPr>
      <w:rPr>
        <w:rFonts w:ascii="Calibri Light" w:eastAsia="Verdana" w:hAnsi="Calibri Light" w:cs="Calibri Light" w:hint="default"/>
        <w:b w:val="0"/>
        <w:bCs w:val="0"/>
        <w:i w:val="0"/>
        <w:iCs w:val="0"/>
        <w:spacing w:val="-1"/>
        <w:w w:val="100"/>
        <w:sz w:val="20"/>
        <w:szCs w:val="20"/>
        <w:lang w:val="en-US" w:eastAsia="en-US" w:bidi="ar-SA"/>
      </w:r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77" w15:restartNumberingAfterBreak="0">
    <w:nsid w:val="21BF6093"/>
    <w:multiLevelType w:val="hybridMultilevel"/>
    <w:tmpl w:val="687CFE6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8" w15:restartNumberingAfterBreak="0">
    <w:nsid w:val="224B4773"/>
    <w:multiLevelType w:val="hybridMultilevel"/>
    <w:tmpl w:val="76AAE9F8"/>
    <w:lvl w:ilvl="0" w:tplc="E9027860">
      <w:start w:val="1"/>
      <w:numFmt w:val="lowerRoman"/>
      <w:lvlText w:val="%1)"/>
      <w:lvlJc w:val="left"/>
      <w:pPr>
        <w:ind w:left="1448" w:hanging="360"/>
      </w:pPr>
      <w:rPr>
        <w:rFonts w:hint="default"/>
        <w:spacing w:val="0"/>
        <w:w w:val="100"/>
        <w:lang w:val="en-US" w:eastAsia="en-US" w:bidi="ar-SA"/>
      </w:rPr>
    </w:lvl>
    <w:lvl w:ilvl="1" w:tplc="04060019" w:tentative="1">
      <w:start w:val="1"/>
      <w:numFmt w:val="lowerLetter"/>
      <w:lvlText w:val="%2."/>
      <w:lvlJc w:val="left"/>
      <w:pPr>
        <w:ind w:left="2168" w:hanging="360"/>
      </w:pPr>
    </w:lvl>
    <w:lvl w:ilvl="2" w:tplc="0406001B" w:tentative="1">
      <w:start w:val="1"/>
      <w:numFmt w:val="lowerRoman"/>
      <w:lvlText w:val="%3."/>
      <w:lvlJc w:val="right"/>
      <w:pPr>
        <w:ind w:left="2888" w:hanging="180"/>
      </w:pPr>
    </w:lvl>
    <w:lvl w:ilvl="3" w:tplc="0406000F" w:tentative="1">
      <w:start w:val="1"/>
      <w:numFmt w:val="decimal"/>
      <w:lvlText w:val="%4."/>
      <w:lvlJc w:val="left"/>
      <w:pPr>
        <w:ind w:left="3608" w:hanging="360"/>
      </w:pPr>
    </w:lvl>
    <w:lvl w:ilvl="4" w:tplc="04060019" w:tentative="1">
      <w:start w:val="1"/>
      <w:numFmt w:val="lowerLetter"/>
      <w:lvlText w:val="%5."/>
      <w:lvlJc w:val="left"/>
      <w:pPr>
        <w:ind w:left="4328" w:hanging="360"/>
      </w:pPr>
    </w:lvl>
    <w:lvl w:ilvl="5" w:tplc="0406001B" w:tentative="1">
      <w:start w:val="1"/>
      <w:numFmt w:val="lowerRoman"/>
      <w:lvlText w:val="%6."/>
      <w:lvlJc w:val="right"/>
      <w:pPr>
        <w:ind w:left="5048" w:hanging="180"/>
      </w:pPr>
    </w:lvl>
    <w:lvl w:ilvl="6" w:tplc="0406000F" w:tentative="1">
      <w:start w:val="1"/>
      <w:numFmt w:val="decimal"/>
      <w:lvlText w:val="%7."/>
      <w:lvlJc w:val="left"/>
      <w:pPr>
        <w:ind w:left="5768" w:hanging="360"/>
      </w:pPr>
    </w:lvl>
    <w:lvl w:ilvl="7" w:tplc="04060019" w:tentative="1">
      <w:start w:val="1"/>
      <w:numFmt w:val="lowerLetter"/>
      <w:lvlText w:val="%8."/>
      <w:lvlJc w:val="left"/>
      <w:pPr>
        <w:ind w:left="6488" w:hanging="360"/>
      </w:pPr>
    </w:lvl>
    <w:lvl w:ilvl="8" w:tplc="0406001B" w:tentative="1">
      <w:start w:val="1"/>
      <w:numFmt w:val="lowerRoman"/>
      <w:lvlText w:val="%9."/>
      <w:lvlJc w:val="right"/>
      <w:pPr>
        <w:ind w:left="7208" w:hanging="180"/>
      </w:pPr>
    </w:lvl>
  </w:abstractNum>
  <w:abstractNum w:abstractNumId="79" w15:restartNumberingAfterBreak="0">
    <w:nsid w:val="22833FE0"/>
    <w:multiLevelType w:val="hybridMultilevel"/>
    <w:tmpl w:val="83B669B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0" w15:restartNumberingAfterBreak="0">
    <w:nsid w:val="22DC77A0"/>
    <w:multiLevelType w:val="hybridMultilevel"/>
    <w:tmpl w:val="1820C3A4"/>
    <w:lvl w:ilvl="0" w:tplc="DC9AA756">
      <w:start w:val="1"/>
      <w:numFmt w:val="bullet"/>
      <w:lvlText w:val=""/>
      <w:lvlJc w:val="left"/>
      <w:pPr>
        <w:ind w:left="720" w:hanging="360"/>
      </w:pPr>
      <w:rPr>
        <w:rFonts w:ascii="Symbol" w:hAnsi="Symbol"/>
      </w:rPr>
    </w:lvl>
    <w:lvl w:ilvl="1" w:tplc="021EAD8C">
      <w:start w:val="1"/>
      <w:numFmt w:val="bullet"/>
      <w:lvlText w:val=""/>
      <w:lvlJc w:val="left"/>
      <w:pPr>
        <w:ind w:left="720" w:hanging="360"/>
      </w:pPr>
      <w:rPr>
        <w:rFonts w:ascii="Symbol" w:hAnsi="Symbol"/>
      </w:rPr>
    </w:lvl>
    <w:lvl w:ilvl="2" w:tplc="7DDCE880">
      <w:start w:val="1"/>
      <w:numFmt w:val="bullet"/>
      <w:lvlText w:val=""/>
      <w:lvlJc w:val="left"/>
      <w:pPr>
        <w:ind w:left="720" w:hanging="360"/>
      </w:pPr>
      <w:rPr>
        <w:rFonts w:ascii="Symbol" w:hAnsi="Symbol"/>
      </w:rPr>
    </w:lvl>
    <w:lvl w:ilvl="3" w:tplc="07742FD2">
      <w:start w:val="1"/>
      <w:numFmt w:val="bullet"/>
      <w:lvlText w:val=""/>
      <w:lvlJc w:val="left"/>
      <w:pPr>
        <w:ind w:left="720" w:hanging="360"/>
      </w:pPr>
      <w:rPr>
        <w:rFonts w:ascii="Symbol" w:hAnsi="Symbol"/>
      </w:rPr>
    </w:lvl>
    <w:lvl w:ilvl="4" w:tplc="DCB00056">
      <w:start w:val="1"/>
      <w:numFmt w:val="bullet"/>
      <w:lvlText w:val=""/>
      <w:lvlJc w:val="left"/>
      <w:pPr>
        <w:ind w:left="720" w:hanging="360"/>
      </w:pPr>
      <w:rPr>
        <w:rFonts w:ascii="Symbol" w:hAnsi="Symbol"/>
      </w:rPr>
    </w:lvl>
    <w:lvl w:ilvl="5" w:tplc="2DFC9C2E">
      <w:start w:val="1"/>
      <w:numFmt w:val="bullet"/>
      <w:lvlText w:val=""/>
      <w:lvlJc w:val="left"/>
      <w:pPr>
        <w:ind w:left="720" w:hanging="360"/>
      </w:pPr>
      <w:rPr>
        <w:rFonts w:ascii="Symbol" w:hAnsi="Symbol"/>
      </w:rPr>
    </w:lvl>
    <w:lvl w:ilvl="6" w:tplc="F710E7F2">
      <w:start w:val="1"/>
      <w:numFmt w:val="bullet"/>
      <w:lvlText w:val=""/>
      <w:lvlJc w:val="left"/>
      <w:pPr>
        <w:ind w:left="720" w:hanging="360"/>
      </w:pPr>
      <w:rPr>
        <w:rFonts w:ascii="Symbol" w:hAnsi="Symbol"/>
      </w:rPr>
    </w:lvl>
    <w:lvl w:ilvl="7" w:tplc="CF3A5B22">
      <w:start w:val="1"/>
      <w:numFmt w:val="bullet"/>
      <w:lvlText w:val=""/>
      <w:lvlJc w:val="left"/>
      <w:pPr>
        <w:ind w:left="720" w:hanging="360"/>
      </w:pPr>
      <w:rPr>
        <w:rFonts w:ascii="Symbol" w:hAnsi="Symbol"/>
      </w:rPr>
    </w:lvl>
    <w:lvl w:ilvl="8" w:tplc="96A47B7C">
      <w:start w:val="1"/>
      <w:numFmt w:val="bullet"/>
      <w:lvlText w:val=""/>
      <w:lvlJc w:val="left"/>
      <w:pPr>
        <w:ind w:left="720" w:hanging="360"/>
      </w:pPr>
      <w:rPr>
        <w:rFonts w:ascii="Symbol" w:hAnsi="Symbol"/>
      </w:rPr>
    </w:lvl>
  </w:abstractNum>
  <w:abstractNum w:abstractNumId="81" w15:restartNumberingAfterBreak="0">
    <w:nsid w:val="23250704"/>
    <w:multiLevelType w:val="multilevel"/>
    <w:tmpl w:val="70840854"/>
    <w:lvl w:ilvl="0">
      <w:start w:val="4"/>
      <w:numFmt w:val="decimal"/>
      <w:lvlText w:val="%1."/>
      <w:lvlJc w:val="left"/>
      <w:pPr>
        <w:ind w:left="109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Letter"/>
      <w:lvlText w:val="%5)"/>
      <w:lvlJc w:val="left"/>
      <w:pPr>
        <w:ind w:left="1494" w:hanging="360"/>
      </w:pPr>
      <w:rPr>
        <w:rFonts w:ascii="Calibri Light" w:eastAsia="Verdana" w:hAnsi="Calibri Light" w:cs="Calibri Light" w:hint="default"/>
        <w:b w:val="0"/>
        <w:bCs w:val="0"/>
        <w:i w:val="0"/>
        <w:iCs w:val="0"/>
        <w:spacing w:val="-1"/>
        <w:w w:val="100"/>
        <w:sz w:val="20"/>
        <w:szCs w:val="20"/>
        <w:lang w:val="en-US" w:eastAsia="en-US" w:bidi="ar-SA"/>
      </w:rPr>
    </w:lvl>
    <w:lvl w:ilvl="5">
      <w:start w:val="1"/>
      <w:numFmt w:val="lowerLetter"/>
      <w:lvlText w:val="%6)"/>
      <w:lvlJc w:val="left"/>
      <w:pPr>
        <w:ind w:left="1494" w:hanging="360"/>
      </w:pPr>
      <w:rPr>
        <w:rFonts w:ascii="Calibri Light" w:eastAsia="Verdana" w:hAnsi="Calibri Light" w:cs="Calibri Light" w:hint="default"/>
        <w:b w:val="0"/>
        <w:bCs w:val="0"/>
        <w:i w:val="0"/>
        <w:iCs w:val="0"/>
        <w:spacing w:val="-1"/>
        <w:w w:val="100"/>
        <w:sz w:val="20"/>
        <w:szCs w:val="20"/>
        <w:lang w:val="en-US" w:eastAsia="en-US" w:bidi="ar-SA"/>
      </w:r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82" w15:restartNumberingAfterBreak="0">
    <w:nsid w:val="23D976E4"/>
    <w:multiLevelType w:val="hybridMultilevel"/>
    <w:tmpl w:val="D0E2E536"/>
    <w:lvl w:ilvl="0" w:tplc="E9027860">
      <w:start w:val="1"/>
      <w:numFmt w:val="lowerRoman"/>
      <w:lvlText w:val="%1)"/>
      <w:lvlJc w:val="left"/>
      <w:pPr>
        <w:ind w:left="1069" w:hanging="360"/>
      </w:pPr>
      <w:rPr>
        <w:rFonts w:hint="default"/>
        <w:spacing w:val="0"/>
        <w:w w:val="100"/>
        <w:lang w:val="en-US" w:eastAsia="en-US" w:bidi="ar-SA"/>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83" w15:restartNumberingAfterBreak="0">
    <w:nsid w:val="241D12AE"/>
    <w:multiLevelType w:val="multilevel"/>
    <w:tmpl w:val="C5782DA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4" w15:restartNumberingAfterBreak="0">
    <w:nsid w:val="2498152B"/>
    <w:multiLevelType w:val="hybridMultilevel"/>
    <w:tmpl w:val="614C0B6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5" w15:restartNumberingAfterBreak="0">
    <w:nsid w:val="24B206EF"/>
    <w:multiLevelType w:val="hybridMultilevel"/>
    <w:tmpl w:val="D99E24EC"/>
    <w:lvl w:ilvl="0" w:tplc="FFFFFFFF">
      <w:start w:val="1"/>
      <w:numFmt w:val="lowerLetter"/>
      <w:lvlText w:val="%1)"/>
      <w:lvlJc w:val="left"/>
      <w:pPr>
        <w:ind w:left="927"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25C82AD3"/>
    <w:multiLevelType w:val="hybridMultilevel"/>
    <w:tmpl w:val="775C981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7" w15:restartNumberingAfterBreak="0">
    <w:nsid w:val="25E4461D"/>
    <w:multiLevelType w:val="multilevel"/>
    <w:tmpl w:val="E9C0F794"/>
    <w:lvl w:ilvl="0">
      <w:start w:val="4"/>
      <w:numFmt w:val="decimal"/>
      <w:lvlText w:val="%1."/>
      <w:lvlJc w:val="left"/>
      <w:pPr>
        <w:ind w:left="109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Letter"/>
      <w:lvlText w:val="%5)"/>
      <w:lvlJc w:val="left"/>
      <w:pPr>
        <w:ind w:left="1494" w:hanging="360"/>
      </w:pPr>
      <w:rPr>
        <w:rFonts w:ascii="Calibri Light" w:eastAsia="Verdana" w:hAnsi="Calibri Light" w:cs="Calibri Light" w:hint="default"/>
        <w:b w:val="0"/>
        <w:bCs w:val="0"/>
        <w:i w:val="0"/>
        <w:iCs w:val="0"/>
        <w:spacing w:val="-1"/>
        <w:w w:val="100"/>
        <w:sz w:val="20"/>
        <w:szCs w:val="20"/>
        <w:lang w:val="en-US" w:eastAsia="en-US" w:bidi="ar-SA"/>
      </w:rPr>
    </w:lvl>
    <w:lvl w:ilvl="5">
      <w:start w:val="1"/>
      <w:numFmt w:val="lowerLetter"/>
      <w:lvlText w:val="%6)"/>
      <w:lvlJc w:val="left"/>
      <w:pPr>
        <w:ind w:left="1834" w:hanging="360"/>
      </w:pPr>
      <w:rPr>
        <w:rFonts w:ascii="Calibri Light" w:eastAsia="Verdana" w:hAnsi="Calibri Light" w:cs="Calibri Light" w:hint="default"/>
        <w:b w:val="0"/>
        <w:bCs w:val="0"/>
        <w:i w:val="0"/>
        <w:iCs w:val="0"/>
        <w:spacing w:val="-1"/>
        <w:w w:val="100"/>
        <w:sz w:val="20"/>
        <w:szCs w:val="20"/>
        <w:lang w:val="en-US" w:eastAsia="en-US" w:bidi="ar-SA"/>
      </w:r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88" w15:restartNumberingAfterBreak="0">
    <w:nsid w:val="260F497B"/>
    <w:multiLevelType w:val="hybridMultilevel"/>
    <w:tmpl w:val="520E6166"/>
    <w:lvl w:ilvl="0" w:tplc="E76A5B10">
      <w:start w:val="1"/>
      <w:numFmt w:val="lowerLetter"/>
      <w:lvlText w:val="%1)"/>
      <w:lvlJc w:val="left"/>
      <w:pPr>
        <w:ind w:left="1692" w:hanging="596"/>
      </w:pPr>
      <w:rPr>
        <w:rFonts w:ascii="Verdana" w:eastAsia="Verdana" w:hAnsi="Verdana" w:cs="Verdana" w:hint="default"/>
        <w:b w:val="0"/>
        <w:bCs w:val="0"/>
        <w:i w:val="0"/>
        <w:iCs w:val="0"/>
        <w:spacing w:val="-1"/>
        <w:w w:val="100"/>
        <w:sz w:val="18"/>
        <w:szCs w:val="18"/>
        <w:lang w:val="en-US" w:eastAsia="en-US" w:bidi="ar-SA"/>
      </w:rPr>
    </w:lvl>
    <w:lvl w:ilvl="1" w:tplc="E9027860">
      <w:start w:val="1"/>
      <w:numFmt w:val="lowerRoman"/>
      <w:lvlText w:val="%2)"/>
      <w:lvlJc w:val="left"/>
      <w:pPr>
        <w:ind w:left="2230" w:hanging="567"/>
      </w:pPr>
      <w:rPr>
        <w:rFonts w:hint="default"/>
        <w:spacing w:val="0"/>
        <w:w w:val="100"/>
        <w:lang w:val="en-US" w:eastAsia="en-US" w:bidi="ar-SA"/>
      </w:rPr>
    </w:lvl>
    <w:lvl w:ilvl="2" w:tplc="849A7EE8">
      <w:numFmt w:val="bullet"/>
      <w:lvlText w:val="•"/>
      <w:lvlJc w:val="left"/>
      <w:pPr>
        <w:ind w:left="3089" w:hanging="567"/>
      </w:pPr>
      <w:rPr>
        <w:rFonts w:hint="default"/>
        <w:lang w:val="en-US" w:eastAsia="en-US" w:bidi="ar-SA"/>
      </w:rPr>
    </w:lvl>
    <w:lvl w:ilvl="3" w:tplc="14C4E300">
      <w:numFmt w:val="bullet"/>
      <w:lvlText w:val="•"/>
      <w:lvlJc w:val="left"/>
      <w:pPr>
        <w:ind w:left="3939" w:hanging="567"/>
      </w:pPr>
      <w:rPr>
        <w:rFonts w:hint="default"/>
        <w:lang w:val="en-US" w:eastAsia="en-US" w:bidi="ar-SA"/>
      </w:rPr>
    </w:lvl>
    <w:lvl w:ilvl="4" w:tplc="2D28E59E">
      <w:numFmt w:val="bullet"/>
      <w:lvlText w:val="•"/>
      <w:lvlJc w:val="left"/>
      <w:pPr>
        <w:ind w:left="4788" w:hanging="567"/>
      </w:pPr>
      <w:rPr>
        <w:rFonts w:hint="default"/>
        <w:lang w:val="en-US" w:eastAsia="en-US" w:bidi="ar-SA"/>
      </w:rPr>
    </w:lvl>
    <w:lvl w:ilvl="5" w:tplc="7BA61C56">
      <w:numFmt w:val="bullet"/>
      <w:lvlText w:val="•"/>
      <w:lvlJc w:val="left"/>
      <w:pPr>
        <w:ind w:left="5638" w:hanging="567"/>
      </w:pPr>
      <w:rPr>
        <w:rFonts w:hint="default"/>
        <w:lang w:val="en-US" w:eastAsia="en-US" w:bidi="ar-SA"/>
      </w:rPr>
    </w:lvl>
    <w:lvl w:ilvl="6" w:tplc="8F80BAEC">
      <w:numFmt w:val="bullet"/>
      <w:lvlText w:val="•"/>
      <w:lvlJc w:val="left"/>
      <w:pPr>
        <w:ind w:left="6488" w:hanging="567"/>
      </w:pPr>
      <w:rPr>
        <w:rFonts w:hint="default"/>
        <w:lang w:val="en-US" w:eastAsia="en-US" w:bidi="ar-SA"/>
      </w:rPr>
    </w:lvl>
    <w:lvl w:ilvl="7" w:tplc="8DDCAF76">
      <w:numFmt w:val="bullet"/>
      <w:lvlText w:val="•"/>
      <w:lvlJc w:val="left"/>
      <w:pPr>
        <w:ind w:left="7337" w:hanging="567"/>
      </w:pPr>
      <w:rPr>
        <w:rFonts w:hint="default"/>
        <w:lang w:val="en-US" w:eastAsia="en-US" w:bidi="ar-SA"/>
      </w:rPr>
    </w:lvl>
    <w:lvl w:ilvl="8" w:tplc="D660A854">
      <w:numFmt w:val="bullet"/>
      <w:lvlText w:val="•"/>
      <w:lvlJc w:val="left"/>
      <w:pPr>
        <w:ind w:left="8187" w:hanging="567"/>
      </w:pPr>
      <w:rPr>
        <w:rFonts w:hint="default"/>
        <w:lang w:val="en-US" w:eastAsia="en-US" w:bidi="ar-SA"/>
      </w:rPr>
    </w:lvl>
  </w:abstractNum>
  <w:abstractNum w:abstractNumId="89" w15:restartNumberingAfterBreak="0">
    <w:nsid w:val="2643174B"/>
    <w:multiLevelType w:val="hybridMultilevel"/>
    <w:tmpl w:val="B44EA9B0"/>
    <w:lvl w:ilvl="0" w:tplc="774AE68E">
      <w:start w:val="1"/>
      <w:numFmt w:val="lowerLetter"/>
      <w:lvlText w:val="%1)"/>
      <w:lvlJc w:val="left"/>
      <w:pPr>
        <w:ind w:left="1692" w:hanging="567"/>
      </w:pPr>
      <w:rPr>
        <w:rFonts w:ascii="Verdana" w:eastAsia="Verdana" w:hAnsi="Verdana" w:cs="Verdana" w:hint="default"/>
        <w:b/>
        <w:bCs/>
        <w:i w:val="0"/>
        <w:iCs w:val="0"/>
        <w:spacing w:val="0"/>
        <w:w w:val="100"/>
        <w:sz w:val="18"/>
        <w:szCs w:val="18"/>
        <w:lang w:val="en-US" w:eastAsia="en-US" w:bidi="ar-SA"/>
      </w:rPr>
    </w:lvl>
    <w:lvl w:ilvl="1" w:tplc="88CC8686">
      <w:numFmt w:val="bullet"/>
      <w:lvlText w:val="•"/>
      <w:lvlJc w:val="left"/>
      <w:pPr>
        <w:ind w:left="2518" w:hanging="567"/>
      </w:pPr>
      <w:rPr>
        <w:rFonts w:hint="default"/>
        <w:lang w:val="en-US" w:eastAsia="en-US" w:bidi="ar-SA"/>
      </w:rPr>
    </w:lvl>
    <w:lvl w:ilvl="2" w:tplc="2F147606">
      <w:numFmt w:val="bullet"/>
      <w:lvlText w:val="•"/>
      <w:lvlJc w:val="left"/>
      <w:pPr>
        <w:ind w:left="3337" w:hanging="567"/>
      </w:pPr>
      <w:rPr>
        <w:rFonts w:hint="default"/>
        <w:lang w:val="en-US" w:eastAsia="en-US" w:bidi="ar-SA"/>
      </w:rPr>
    </w:lvl>
    <w:lvl w:ilvl="3" w:tplc="23F600D4">
      <w:numFmt w:val="bullet"/>
      <w:lvlText w:val="•"/>
      <w:lvlJc w:val="left"/>
      <w:pPr>
        <w:ind w:left="4155" w:hanging="567"/>
      </w:pPr>
      <w:rPr>
        <w:rFonts w:hint="default"/>
        <w:lang w:val="en-US" w:eastAsia="en-US" w:bidi="ar-SA"/>
      </w:rPr>
    </w:lvl>
    <w:lvl w:ilvl="4" w:tplc="279CF29A">
      <w:numFmt w:val="bullet"/>
      <w:lvlText w:val="•"/>
      <w:lvlJc w:val="left"/>
      <w:pPr>
        <w:ind w:left="4974" w:hanging="567"/>
      </w:pPr>
      <w:rPr>
        <w:rFonts w:hint="default"/>
        <w:lang w:val="en-US" w:eastAsia="en-US" w:bidi="ar-SA"/>
      </w:rPr>
    </w:lvl>
    <w:lvl w:ilvl="5" w:tplc="8822E04C">
      <w:numFmt w:val="bullet"/>
      <w:lvlText w:val="•"/>
      <w:lvlJc w:val="left"/>
      <w:pPr>
        <w:ind w:left="5793" w:hanging="567"/>
      </w:pPr>
      <w:rPr>
        <w:rFonts w:hint="default"/>
        <w:lang w:val="en-US" w:eastAsia="en-US" w:bidi="ar-SA"/>
      </w:rPr>
    </w:lvl>
    <w:lvl w:ilvl="6" w:tplc="443E81BE">
      <w:numFmt w:val="bullet"/>
      <w:lvlText w:val="•"/>
      <w:lvlJc w:val="left"/>
      <w:pPr>
        <w:ind w:left="6611" w:hanging="567"/>
      </w:pPr>
      <w:rPr>
        <w:rFonts w:hint="default"/>
        <w:lang w:val="en-US" w:eastAsia="en-US" w:bidi="ar-SA"/>
      </w:rPr>
    </w:lvl>
    <w:lvl w:ilvl="7" w:tplc="D9787F60">
      <w:numFmt w:val="bullet"/>
      <w:lvlText w:val="•"/>
      <w:lvlJc w:val="left"/>
      <w:pPr>
        <w:ind w:left="7430" w:hanging="567"/>
      </w:pPr>
      <w:rPr>
        <w:rFonts w:hint="default"/>
        <w:lang w:val="en-US" w:eastAsia="en-US" w:bidi="ar-SA"/>
      </w:rPr>
    </w:lvl>
    <w:lvl w:ilvl="8" w:tplc="15B07BBA">
      <w:numFmt w:val="bullet"/>
      <w:lvlText w:val="•"/>
      <w:lvlJc w:val="left"/>
      <w:pPr>
        <w:ind w:left="8249" w:hanging="567"/>
      </w:pPr>
      <w:rPr>
        <w:rFonts w:hint="default"/>
        <w:lang w:val="en-US" w:eastAsia="en-US" w:bidi="ar-SA"/>
      </w:rPr>
    </w:lvl>
  </w:abstractNum>
  <w:abstractNum w:abstractNumId="90" w15:restartNumberingAfterBreak="0">
    <w:nsid w:val="26A52FDC"/>
    <w:multiLevelType w:val="hybridMultilevel"/>
    <w:tmpl w:val="B09C06DE"/>
    <w:lvl w:ilvl="0" w:tplc="DB1EBBB6">
      <w:start w:val="1"/>
      <w:numFmt w:val="bullet"/>
      <w:lvlText w:val=""/>
      <w:lvlJc w:val="left"/>
      <w:pPr>
        <w:ind w:left="1440" w:hanging="360"/>
      </w:pPr>
      <w:rPr>
        <w:rFonts w:ascii="Symbol" w:hAnsi="Symbol"/>
      </w:rPr>
    </w:lvl>
    <w:lvl w:ilvl="1" w:tplc="E25A5394">
      <w:start w:val="1"/>
      <w:numFmt w:val="bullet"/>
      <w:lvlText w:val=""/>
      <w:lvlJc w:val="left"/>
      <w:pPr>
        <w:ind w:left="1440" w:hanging="360"/>
      </w:pPr>
      <w:rPr>
        <w:rFonts w:ascii="Symbol" w:hAnsi="Symbol"/>
      </w:rPr>
    </w:lvl>
    <w:lvl w:ilvl="2" w:tplc="BB10DA1C">
      <w:start w:val="1"/>
      <w:numFmt w:val="bullet"/>
      <w:lvlText w:val=""/>
      <w:lvlJc w:val="left"/>
      <w:pPr>
        <w:ind w:left="1440" w:hanging="360"/>
      </w:pPr>
      <w:rPr>
        <w:rFonts w:ascii="Symbol" w:hAnsi="Symbol"/>
      </w:rPr>
    </w:lvl>
    <w:lvl w:ilvl="3" w:tplc="1A18632E">
      <w:start w:val="1"/>
      <w:numFmt w:val="bullet"/>
      <w:lvlText w:val=""/>
      <w:lvlJc w:val="left"/>
      <w:pPr>
        <w:ind w:left="1440" w:hanging="360"/>
      </w:pPr>
      <w:rPr>
        <w:rFonts w:ascii="Symbol" w:hAnsi="Symbol"/>
      </w:rPr>
    </w:lvl>
    <w:lvl w:ilvl="4" w:tplc="64BA956A">
      <w:start w:val="1"/>
      <w:numFmt w:val="bullet"/>
      <w:lvlText w:val=""/>
      <w:lvlJc w:val="left"/>
      <w:pPr>
        <w:ind w:left="1440" w:hanging="360"/>
      </w:pPr>
      <w:rPr>
        <w:rFonts w:ascii="Symbol" w:hAnsi="Symbol"/>
      </w:rPr>
    </w:lvl>
    <w:lvl w:ilvl="5" w:tplc="87823060">
      <w:start w:val="1"/>
      <w:numFmt w:val="bullet"/>
      <w:lvlText w:val=""/>
      <w:lvlJc w:val="left"/>
      <w:pPr>
        <w:ind w:left="1440" w:hanging="360"/>
      </w:pPr>
      <w:rPr>
        <w:rFonts w:ascii="Symbol" w:hAnsi="Symbol"/>
      </w:rPr>
    </w:lvl>
    <w:lvl w:ilvl="6" w:tplc="1A78CCBA">
      <w:start w:val="1"/>
      <w:numFmt w:val="bullet"/>
      <w:lvlText w:val=""/>
      <w:lvlJc w:val="left"/>
      <w:pPr>
        <w:ind w:left="1440" w:hanging="360"/>
      </w:pPr>
      <w:rPr>
        <w:rFonts w:ascii="Symbol" w:hAnsi="Symbol"/>
      </w:rPr>
    </w:lvl>
    <w:lvl w:ilvl="7" w:tplc="83165A9A">
      <w:start w:val="1"/>
      <w:numFmt w:val="bullet"/>
      <w:lvlText w:val=""/>
      <w:lvlJc w:val="left"/>
      <w:pPr>
        <w:ind w:left="1440" w:hanging="360"/>
      </w:pPr>
      <w:rPr>
        <w:rFonts w:ascii="Symbol" w:hAnsi="Symbol"/>
      </w:rPr>
    </w:lvl>
    <w:lvl w:ilvl="8" w:tplc="55923B84">
      <w:start w:val="1"/>
      <w:numFmt w:val="bullet"/>
      <w:lvlText w:val=""/>
      <w:lvlJc w:val="left"/>
      <w:pPr>
        <w:ind w:left="1440" w:hanging="360"/>
      </w:pPr>
      <w:rPr>
        <w:rFonts w:ascii="Symbol" w:hAnsi="Symbol"/>
      </w:rPr>
    </w:lvl>
  </w:abstractNum>
  <w:abstractNum w:abstractNumId="91" w15:restartNumberingAfterBreak="0">
    <w:nsid w:val="26BC3E74"/>
    <w:multiLevelType w:val="multilevel"/>
    <w:tmpl w:val="40C05AA0"/>
    <w:lvl w:ilvl="0">
      <w:start w:val="1"/>
      <w:numFmt w:val="decimal"/>
      <w:lvlText w:val="%1."/>
      <w:lvlJc w:val="left"/>
      <w:pPr>
        <w:ind w:left="623" w:hanging="512"/>
      </w:pPr>
      <w:rPr>
        <w:rFonts w:ascii="Verdana" w:eastAsia="Verdana" w:hAnsi="Verdana" w:cs="Verdana" w:hint="default"/>
        <w:b/>
        <w:bCs/>
        <w:i w:val="0"/>
        <w:iCs w:val="0"/>
        <w:spacing w:val="-1"/>
        <w:w w:val="100"/>
        <w:sz w:val="18"/>
        <w:szCs w:val="18"/>
        <w:lang w:val="en-US" w:eastAsia="en-US" w:bidi="ar-SA"/>
      </w:rPr>
    </w:lvl>
    <w:lvl w:ilvl="1">
      <w:start w:val="1"/>
      <w:numFmt w:val="decimal"/>
      <w:lvlText w:val="%1.%2"/>
      <w:lvlJc w:val="left"/>
      <w:pPr>
        <w:ind w:left="1303" w:hanging="680"/>
      </w:pPr>
      <w:rPr>
        <w:rFonts w:ascii="Verdana" w:eastAsia="Verdana" w:hAnsi="Verdana" w:cs="Verdana" w:hint="default"/>
        <w:b w:val="0"/>
        <w:bCs w:val="0"/>
        <w:i w:val="0"/>
        <w:iCs w:val="0"/>
        <w:spacing w:val="-1"/>
        <w:w w:val="100"/>
        <w:sz w:val="18"/>
        <w:szCs w:val="18"/>
        <w:lang w:val="en-US" w:eastAsia="en-US" w:bidi="ar-SA"/>
      </w:rPr>
    </w:lvl>
    <w:lvl w:ilvl="2">
      <w:numFmt w:val="bullet"/>
      <w:lvlText w:val="•"/>
      <w:lvlJc w:val="left"/>
      <w:pPr>
        <w:ind w:left="1320" w:hanging="680"/>
      </w:pPr>
      <w:rPr>
        <w:rFonts w:hint="default"/>
        <w:lang w:val="en-US" w:eastAsia="en-US" w:bidi="ar-SA"/>
      </w:rPr>
    </w:lvl>
    <w:lvl w:ilvl="3">
      <w:numFmt w:val="bullet"/>
      <w:lvlText w:val="•"/>
      <w:lvlJc w:val="left"/>
      <w:pPr>
        <w:ind w:left="2388" w:hanging="680"/>
      </w:pPr>
      <w:rPr>
        <w:rFonts w:hint="default"/>
        <w:lang w:val="en-US" w:eastAsia="en-US" w:bidi="ar-SA"/>
      </w:rPr>
    </w:lvl>
    <w:lvl w:ilvl="4">
      <w:numFmt w:val="bullet"/>
      <w:lvlText w:val="•"/>
      <w:lvlJc w:val="left"/>
      <w:pPr>
        <w:ind w:left="3456" w:hanging="680"/>
      </w:pPr>
      <w:rPr>
        <w:rFonts w:hint="default"/>
        <w:lang w:val="en-US" w:eastAsia="en-US" w:bidi="ar-SA"/>
      </w:rPr>
    </w:lvl>
    <w:lvl w:ilvl="5">
      <w:numFmt w:val="bullet"/>
      <w:lvlText w:val="•"/>
      <w:lvlJc w:val="left"/>
      <w:pPr>
        <w:ind w:left="4524" w:hanging="680"/>
      </w:pPr>
      <w:rPr>
        <w:rFonts w:hint="default"/>
        <w:lang w:val="en-US" w:eastAsia="en-US" w:bidi="ar-SA"/>
      </w:rPr>
    </w:lvl>
    <w:lvl w:ilvl="6">
      <w:numFmt w:val="bullet"/>
      <w:lvlText w:val="•"/>
      <w:lvlJc w:val="left"/>
      <w:pPr>
        <w:ind w:left="5593" w:hanging="680"/>
      </w:pPr>
      <w:rPr>
        <w:rFonts w:hint="default"/>
        <w:lang w:val="en-US" w:eastAsia="en-US" w:bidi="ar-SA"/>
      </w:rPr>
    </w:lvl>
    <w:lvl w:ilvl="7">
      <w:numFmt w:val="bullet"/>
      <w:lvlText w:val="•"/>
      <w:lvlJc w:val="left"/>
      <w:pPr>
        <w:ind w:left="6661" w:hanging="680"/>
      </w:pPr>
      <w:rPr>
        <w:rFonts w:hint="default"/>
        <w:lang w:val="en-US" w:eastAsia="en-US" w:bidi="ar-SA"/>
      </w:rPr>
    </w:lvl>
    <w:lvl w:ilvl="8">
      <w:numFmt w:val="bullet"/>
      <w:lvlText w:val="•"/>
      <w:lvlJc w:val="left"/>
      <w:pPr>
        <w:ind w:left="7729" w:hanging="680"/>
      </w:pPr>
      <w:rPr>
        <w:rFonts w:hint="default"/>
        <w:lang w:val="en-US" w:eastAsia="en-US" w:bidi="ar-SA"/>
      </w:rPr>
    </w:lvl>
  </w:abstractNum>
  <w:abstractNum w:abstractNumId="92" w15:restartNumberingAfterBreak="0">
    <w:nsid w:val="2741205D"/>
    <w:multiLevelType w:val="hybridMultilevel"/>
    <w:tmpl w:val="287EC0F8"/>
    <w:lvl w:ilvl="0" w:tplc="04060017">
      <w:start w:val="1"/>
      <w:numFmt w:val="lowerLetter"/>
      <w:lvlText w:val="%1)"/>
      <w:lvlJc w:val="left"/>
      <w:pPr>
        <w:ind w:left="1069" w:hanging="360"/>
      </w:pPr>
      <w:rPr>
        <w:rFonts w:hint="default"/>
      </w:rPr>
    </w:lvl>
    <w:lvl w:ilvl="1" w:tplc="04060019">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93" w15:restartNumberingAfterBreak="0">
    <w:nsid w:val="27941727"/>
    <w:multiLevelType w:val="hybridMultilevel"/>
    <w:tmpl w:val="BEA0B220"/>
    <w:lvl w:ilvl="0" w:tplc="01A80C78">
      <w:start w:val="1"/>
      <w:numFmt w:val="lowerLetter"/>
      <w:lvlText w:val="%1)"/>
      <w:lvlJc w:val="left"/>
      <w:pPr>
        <w:ind w:left="1457" w:hanging="360"/>
      </w:pPr>
      <w:rPr>
        <w:rFonts w:ascii="Verdana" w:eastAsia="Verdana" w:hAnsi="Verdana" w:cs="Verdana" w:hint="default"/>
        <w:b w:val="0"/>
        <w:bCs w:val="0"/>
        <w:i w:val="0"/>
        <w:iCs w:val="0"/>
        <w:spacing w:val="-1"/>
        <w:w w:val="100"/>
        <w:sz w:val="18"/>
        <w:szCs w:val="18"/>
        <w:lang w:val="en-US" w:eastAsia="en-US" w:bidi="ar-SA"/>
      </w:rPr>
    </w:lvl>
    <w:lvl w:ilvl="1" w:tplc="C154532E">
      <w:start w:val="1"/>
      <w:numFmt w:val="lowerRoman"/>
      <w:lvlText w:val="%2)"/>
      <w:lvlJc w:val="left"/>
      <w:pPr>
        <w:ind w:left="2230" w:hanging="567"/>
      </w:pPr>
      <w:rPr>
        <w:rFonts w:ascii="Verdana" w:eastAsia="Verdana" w:hAnsi="Verdana" w:cs="Verdana" w:hint="default"/>
        <w:b w:val="0"/>
        <w:bCs w:val="0"/>
        <w:i w:val="0"/>
        <w:iCs w:val="0"/>
        <w:spacing w:val="0"/>
        <w:w w:val="100"/>
        <w:sz w:val="18"/>
        <w:szCs w:val="18"/>
        <w:lang w:val="en-US" w:eastAsia="en-US" w:bidi="ar-SA"/>
      </w:rPr>
    </w:lvl>
    <w:lvl w:ilvl="2" w:tplc="89283C26">
      <w:numFmt w:val="bullet"/>
      <w:lvlText w:val="•"/>
      <w:lvlJc w:val="left"/>
      <w:pPr>
        <w:ind w:left="3089" w:hanging="567"/>
      </w:pPr>
      <w:rPr>
        <w:rFonts w:hint="default"/>
        <w:lang w:val="en-US" w:eastAsia="en-US" w:bidi="ar-SA"/>
      </w:rPr>
    </w:lvl>
    <w:lvl w:ilvl="3" w:tplc="068CAC08">
      <w:numFmt w:val="bullet"/>
      <w:lvlText w:val="•"/>
      <w:lvlJc w:val="left"/>
      <w:pPr>
        <w:ind w:left="3939" w:hanging="567"/>
      </w:pPr>
      <w:rPr>
        <w:rFonts w:hint="default"/>
        <w:lang w:val="en-US" w:eastAsia="en-US" w:bidi="ar-SA"/>
      </w:rPr>
    </w:lvl>
    <w:lvl w:ilvl="4" w:tplc="226E2BB2">
      <w:numFmt w:val="bullet"/>
      <w:lvlText w:val="•"/>
      <w:lvlJc w:val="left"/>
      <w:pPr>
        <w:ind w:left="4788" w:hanging="567"/>
      </w:pPr>
      <w:rPr>
        <w:rFonts w:hint="default"/>
        <w:lang w:val="en-US" w:eastAsia="en-US" w:bidi="ar-SA"/>
      </w:rPr>
    </w:lvl>
    <w:lvl w:ilvl="5" w:tplc="A582DC26">
      <w:numFmt w:val="bullet"/>
      <w:lvlText w:val="•"/>
      <w:lvlJc w:val="left"/>
      <w:pPr>
        <w:ind w:left="5638" w:hanging="567"/>
      </w:pPr>
      <w:rPr>
        <w:rFonts w:hint="default"/>
        <w:lang w:val="en-US" w:eastAsia="en-US" w:bidi="ar-SA"/>
      </w:rPr>
    </w:lvl>
    <w:lvl w:ilvl="6" w:tplc="2146FFA0">
      <w:numFmt w:val="bullet"/>
      <w:lvlText w:val="•"/>
      <w:lvlJc w:val="left"/>
      <w:pPr>
        <w:ind w:left="6488" w:hanging="567"/>
      </w:pPr>
      <w:rPr>
        <w:rFonts w:hint="default"/>
        <w:lang w:val="en-US" w:eastAsia="en-US" w:bidi="ar-SA"/>
      </w:rPr>
    </w:lvl>
    <w:lvl w:ilvl="7" w:tplc="2D84857A">
      <w:numFmt w:val="bullet"/>
      <w:lvlText w:val="•"/>
      <w:lvlJc w:val="left"/>
      <w:pPr>
        <w:ind w:left="7337" w:hanging="567"/>
      </w:pPr>
      <w:rPr>
        <w:rFonts w:hint="default"/>
        <w:lang w:val="en-US" w:eastAsia="en-US" w:bidi="ar-SA"/>
      </w:rPr>
    </w:lvl>
    <w:lvl w:ilvl="8" w:tplc="11E02E4C">
      <w:numFmt w:val="bullet"/>
      <w:lvlText w:val="•"/>
      <w:lvlJc w:val="left"/>
      <w:pPr>
        <w:ind w:left="8187" w:hanging="567"/>
      </w:pPr>
      <w:rPr>
        <w:rFonts w:hint="default"/>
        <w:lang w:val="en-US" w:eastAsia="en-US" w:bidi="ar-SA"/>
      </w:rPr>
    </w:lvl>
  </w:abstractNum>
  <w:abstractNum w:abstractNumId="94" w15:restartNumberingAfterBreak="0">
    <w:nsid w:val="27B92181"/>
    <w:multiLevelType w:val="hybridMultilevel"/>
    <w:tmpl w:val="1102EEC6"/>
    <w:lvl w:ilvl="0" w:tplc="C0E466B6">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F282F596">
      <w:numFmt w:val="bullet"/>
      <w:lvlText w:val="•"/>
      <w:lvlJc w:val="left"/>
      <w:pPr>
        <w:ind w:left="2482" w:hanging="567"/>
      </w:pPr>
      <w:rPr>
        <w:rFonts w:hint="default"/>
        <w:lang w:val="en-US" w:eastAsia="en-US" w:bidi="ar-SA"/>
      </w:rPr>
    </w:lvl>
    <w:lvl w:ilvl="2" w:tplc="1CAEC458">
      <w:numFmt w:val="bullet"/>
      <w:lvlText w:val="•"/>
      <w:lvlJc w:val="left"/>
      <w:pPr>
        <w:ind w:left="3305" w:hanging="567"/>
      </w:pPr>
      <w:rPr>
        <w:rFonts w:hint="default"/>
        <w:lang w:val="en-US" w:eastAsia="en-US" w:bidi="ar-SA"/>
      </w:rPr>
    </w:lvl>
    <w:lvl w:ilvl="3" w:tplc="02FA8090">
      <w:numFmt w:val="bullet"/>
      <w:lvlText w:val="•"/>
      <w:lvlJc w:val="left"/>
      <w:pPr>
        <w:ind w:left="4127" w:hanging="567"/>
      </w:pPr>
      <w:rPr>
        <w:rFonts w:hint="default"/>
        <w:lang w:val="en-US" w:eastAsia="en-US" w:bidi="ar-SA"/>
      </w:rPr>
    </w:lvl>
    <w:lvl w:ilvl="4" w:tplc="A9FEE49C">
      <w:numFmt w:val="bullet"/>
      <w:lvlText w:val="•"/>
      <w:lvlJc w:val="left"/>
      <w:pPr>
        <w:ind w:left="4950" w:hanging="567"/>
      </w:pPr>
      <w:rPr>
        <w:rFonts w:hint="default"/>
        <w:lang w:val="en-US" w:eastAsia="en-US" w:bidi="ar-SA"/>
      </w:rPr>
    </w:lvl>
    <w:lvl w:ilvl="5" w:tplc="C4662C5C">
      <w:numFmt w:val="bullet"/>
      <w:lvlText w:val="•"/>
      <w:lvlJc w:val="left"/>
      <w:pPr>
        <w:ind w:left="5773" w:hanging="567"/>
      </w:pPr>
      <w:rPr>
        <w:rFonts w:hint="default"/>
        <w:lang w:val="en-US" w:eastAsia="en-US" w:bidi="ar-SA"/>
      </w:rPr>
    </w:lvl>
    <w:lvl w:ilvl="6" w:tplc="49A49C7A">
      <w:numFmt w:val="bullet"/>
      <w:lvlText w:val="•"/>
      <w:lvlJc w:val="left"/>
      <w:pPr>
        <w:ind w:left="6595" w:hanging="567"/>
      </w:pPr>
      <w:rPr>
        <w:rFonts w:hint="default"/>
        <w:lang w:val="en-US" w:eastAsia="en-US" w:bidi="ar-SA"/>
      </w:rPr>
    </w:lvl>
    <w:lvl w:ilvl="7" w:tplc="9E4C7638">
      <w:numFmt w:val="bullet"/>
      <w:lvlText w:val="•"/>
      <w:lvlJc w:val="left"/>
      <w:pPr>
        <w:ind w:left="7418" w:hanging="567"/>
      </w:pPr>
      <w:rPr>
        <w:rFonts w:hint="default"/>
        <w:lang w:val="en-US" w:eastAsia="en-US" w:bidi="ar-SA"/>
      </w:rPr>
    </w:lvl>
    <w:lvl w:ilvl="8" w:tplc="A732940E">
      <w:numFmt w:val="bullet"/>
      <w:lvlText w:val="•"/>
      <w:lvlJc w:val="left"/>
      <w:pPr>
        <w:ind w:left="8241" w:hanging="567"/>
      </w:pPr>
      <w:rPr>
        <w:rFonts w:hint="default"/>
        <w:lang w:val="en-US" w:eastAsia="en-US" w:bidi="ar-SA"/>
      </w:rPr>
    </w:lvl>
  </w:abstractNum>
  <w:abstractNum w:abstractNumId="95" w15:restartNumberingAfterBreak="0">
    <w:nsid w:val="2853261D"/>
    <w:multiLevelType w:val="hybridMultilevel"/>
    <w:tmpl w:val="9CC6DA40"/>
    <w:lvl w:ilvl="0" w:tplc="4734ED72">
      <w:start w:val="1"/>
      <w:numFmt w:val="lowerLetter"/>
      <w:lvlText w:val="%1)"/>
      <w:lvlJc w:val="left"/>
      <w:pPr>
        <w:ind w:left="1692" w:hanging="567"/>
      </w:pPr>
      <w:rPr>
        <w:rFonts w:ascii="Verdana" w:eastAsia="Verdana" w:hAnsi="Verdana" w:cs="Verdana" w:hint="default"/>
        <w:b w:val="0"/>
        <w:bCs w:val="0"/>
        <w:i w:val="0"/>
        <w:iCs w:val="0"/>
        <w:spacing w:val="-1"/>
        <w:w w:val="100"/>
        <w:sz w:val="18"/>
        <w:szCs w:val="18"/>
        <w:lang w:val="en-US" w:eastAsia="en-US" w:bidi="ar-SA"/>
      </w:rPr>
    </w:lvl>
    <w:lvl w:ilvl="1" w:tplc="EB3E6F16">
      <w:numFmt w:val="bullet"/>
      <w:lvlText w:val="•"/>
      <w:lvlJc w:val="left"/>
      <w:pPr>
        <w:ind w:left="2518" w:hanging="567"/>
      </w:pPr>
      <w:rPr>
        <w:rFonts w:hint="default"/>
        <w:lang w:val="en-US" w:eastAsia="en-US" w:bidi="ar-SA"/>
      </w:rPr>
    </w:lvl>
    <w:lvl w:ilvl="2" w:tplc="32D69C36">
      <w:numFmt w:val="bullet"/>
      <w:lvlText w:val="•"/>
      <w:lvlJc w:val="left"/>
      <w:pPr>
        <w:ind w:left="3337" w:hanging="567"/>
      </w:pPr>
      <w:rPr>
        <w:rFonts w:hint="default"/>
        <w:lang w:val="en-US" w:eastAsia="en-US" w:bidi="ar-SA"/>
      </w:rPr>
    </w:lvl>
    <w:lvl w:ilvl="3" w:tplc="68561544">
      <w:numFmt w:val="bullet"/>
      <w:lvlText w:val="•"/>
      <w:lvlJc w:val="left"/>
      <w:pPr>
        <w:ind w:left="4155" w:hanging="567"/>
      </w:pPr>
      <w:rPr>
        <w:rFonts w:hint="default"/>
        <w:lang w:val="en-US" w:eastAsia="en-US" w:bidi="ar-SA"/>
      </w:rPr>
    </w:lvl>
    <w:lvl w:ilvl="4" w:tplc="474212C4">
      <w:numFmt w:val="bullet"/>
      <w:lvlText w:val="•"/>
      <w:lvlJc w:val="left"/>
      <w:pPr>
        <w:ind w:left="4974" w:hanging="567"/>
      </w:pPr>
      <w:rPr>
        <w:rFonts w:hint="default"/>
        <w:lang w:val="en-US" w:eastAsia="en-US" w:bidi="ar-SA"/>
      </w:rPr>
    </w:lvl>
    <w:lvl w:ilvl="5" w:tplc="49944256">
      <w:numFmt w:val="bullet"/>
      <w:lvlText w:val="•"/>
      <w:lvlJc w:val="left"/>
      <w:pPr>
        <w:ind w:left="5793" w:hanging="567"/>
      </w:pPr>
      <w:rPr>
        <w:rFonts w:hint="default"/>
        <w:lang w:val="en-US" w:eastAsia="en-US" w:bidi="ar-SA"/>
      </w:rPr>
    </w:lvl>
    <w:lvl w:ilvl="6" w:tplc="38E62F70">
      <w:numFmt w:val="bullet"/>
      <w:lvlText w:val="•"/>
      <w:lvlJc w:val="left"/>
      <w:pPr>
        <w:ind w:left="6611" w:hanging="567"/>
      </w:pPr>
      <w:rPr>
        <w:rFonts w:hint="default"/>
        <w:lang w:val="en-US" w:eastAsia="en-US" w:bidi="ar-SA"/>
      </w:rPr>
    </w:lvl>
    <w:lvl w:ilvl="7" w:tplc="5030D472">
      <w:numFmt w:val="bullet"/>
      <w:lvlText w:val="•"/>
      <w:lvlJc w:val="left"/>
      <w:pPr>
        <w:ind w:left="7430" w:hanging="567"/>
      </w:pPr>
      <w:rPr>
        <w:rFonts w:hint="default"/>
        <w:lang w:val="en-US" w:eastAsia="en-US" w:bidi="ar-SA"/>
      </w:rPr>
    </w:lvl>
    <w:lvl w:ilvl="8" w:tplc="D5A0FF48">
      <w:numFmt w:val="bullet"/>
      <w:lvlText w:val="•"/>
      <w:lvlJc w:val="left"/>
      <w:pPr>
        <w:ind w:left="8249" w:hanging="567"/>
      </w:pPr>
      <w:rPr>
        <w:rFonts w:hint="default"/>
        <w:lang w:val="en-US" w:eastAsia="en-US" w:bidi="ar-SA"/>
      </w:rPr>
    </w:lvl>
  </w:abstractNum>
  <w:abstractNum w:abstractNumId="96" w15:restartNumberingAfterBreak="0">
    <w:nsid w:val="286744A8"/>
    <w:multiLevelType w:val="hybridMultilevel"/>
    <w:tmpl w:val="A87085BC"/>
    <w:lvl w:ilvl="0" w:tplc="DE34FA16">
      <w:start w:val="1"/>
      <w:numFmt w:val="lowerLetter"/>
      <w:lvlText w:val="%1)"/>
      <w:lvlJc w:val="left"/>
      <w:pPr>
        <w:ind w:left="785" w:hanging="360"/>
      </w:pPr>
      <w:rPr>
        <w:rFonts w:hint="default"/>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abstractNum w:abstractNumId="97" w15:restartNumberingAfterBreak="0">
    <w:nsid w:val="28AA2E2F"/>
    <w:multiLevelType w:val="hybridMultilevel"/>
    <w:tmpl w:val="74A2D224"/>
    <w:lvl w:ilvl="0" w:tplc="04060017">
      <w:start w:val="1"/>
      <w:numFmt w:val="lowerLetter"/>
      <w:lvlText w:val="%1)"/>
      <w:lvlJc w:val="left"/>
      <w:pPr>
        <w:ind w:left="1647" w:hanging="360"/>
      </w:p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98" w15:restartNumberingAfterBreak="0">
    <w:nsid w:val="28D51B43"/>
    <w:multiLevelType w:val="hybridMultilevel"/>
    <w:tmpl w:val="7ED8C746"/>
    <w:lvl w:ilvl="0" w:tplc="D8CE1380">
      <w:start w:val="1"/>
      <w:numFmt w:val="lowerLetter"/>
      <w:lvlText w:val="%1)"/>
      <w:lvlJc w:val="left"/>
      <w:pPr>
        <w:ind w:left="785" w:hanging="360"/>
      </w:pPr>
      <w:rPr>
        <w:rFonts w:hint="default"/>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abstractNum w:abstractNumId="99" w15:restartNumberingAfterBreak="0">
    <w:nsid w:val="28ED3B63"/>
    <w:multiLevelType w:val="hybridMultilevel"/>
    <w:tmpl w:val="BEAA0F40"/>
    <w:lvl w:ilvl="0" w:tplc="0406001B">
      <w:start w:val="1"/>
      <w:numFmt w:val="lowerRoman"/>
      <w:lvlText w:val="%1."/>
      <w:lvlJc w:val="right"/>
      <w:pPr>
        <w:ind w:left="1352" w:hanging="360"/>
      </w:pPr>
      <w:rPr>
        <w:rFonts w:hint="default"/>
      </w:rPr>
    </w:lvl>
    <w:lvl w:ilvl="1" w:tplc="FFFFFFFF">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100" w15:restartNumberingAfterBreak="0">
    <w:nsid w:val="28FB67A8"/>
    <w:multiLevelType w:val="hybridMultilevel"/>
    <w:tmpl w:val="D99E24E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294B5F1E"/>
    <w:multiLevelType w:val="hybridMultilevel"/>
    <w:tmpl w:val="7F5416A0"/>
    <w:lvl w:ilvl="0" w:tplc="7FECF0C8">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D7ACA27A">
      <w:numFmt w:val="bullet"/>
      <w:lvlText w:val="•"/>
      <w:lvlJc w:val="left"/>
      <w:pPr>
        <w:ind w:left="2482" w:hanging="567"/>
      </w:pPr>
      <w:rPr>
        <w:rFonts w:hint="default"/>
        <w:lang w:val="en-US" w:eastAsia="en-US" w:bidi="ar-SA"/>
      </w:rPr>
    </w:lvl>
    <w:lvl w:ilvl="2" w:tplc="A5D6A278">
      <w:numFmt w:val="bullet"/>
      <w:lvlText w:val="•"/>
      <w:lvlJc w:val="left"/>
      <w:pPr>
        <w:ind w:left="3305" w:hanging="567"/>
      </w:pPr>
      <w:rPr>
        <w:rFonts w:hint="default"/>
        <w:lang w:val="en-US" w:eastAsia="en-US" w:bidi="ar-SA"/>
      </w:rPr>
    </w:lvl>
    <w:lvl w:ilvl="3" w:tplc="6004E036">
      <w:numFmt w:val="bullet"/>
      <w:lvlText w:val="•"/>
      <w:lvlJc w:val="left"/>
      <w:pPr>
        <w:ind w:left="4127" w:hanging="567"/>
      </w:pPr>
      <w:rPr>
        <w:rFonts w:hint="default"/>
        <w:lang w:val="en-US" w:eastAsia="en-US" w:bidi="ar-SA"/>
      </w:rPr>
    </w:lvl>
    <w:lvl w:ilvl="4" w:tplc="15584CB8">
      <w:numFmt w:val="bullet"/>
      <w:lvlText w:val="•"/>
      <w:lvlJc w:val="left"/>
      <w:pPr>
        <w:ind w:left="4950" w:hanging="567"/>
      </w:pPr>
      <w:rPr>
        <w:rFonts w:hint="default"/>
        <w:lang w:val="en-US" w:eastAsia="en-US" w:bidi="ar-SA"/>
      </w:rPr>
    </w:lvl>
    <w:lvl w:ilvl="5" w:tplc="9A38D2BA">
      <w:numFmt w:val="bullet"/>
      <w:lvlText w:val="•"/>
      <w:lvlJc w:val="left"/>
      <w:pPr>
        <w:ind w:left="5773" w:hanging="567"/>
      </w:pPr>
      <w:rPr>
        <w:rFonts w:hint="default"/>
        <w:lang w:val="en-US" w:eastAsia="en-US" w:bidi="ar-SA"/>
      </w:rPr>
    </w:lvl>
    <w:lvl w:ilvl="6" w:tplc="A078CC88">
      <w:numFmt w:val="bullet"/>
      <w:lvlText w:val="•"/>
      <w:lvlJc w:val="left"/>
      <w:pPr>
        <w:ind w:left="6595" w:hanging="567"/>
      </w:pPr>
      <w:rPr>
        <w:rFonts w:hint="default"/>
        <w:lang w:val="en-US" w:eastAsia="en-US" w:bidi="ar-SA"/>
      </w:rPr>
    </w:lvl>
    <w:lvl w:ilvl="7" w:tplc="2BE8B2B2">
      <w:numFmt w:val="bullet"/>
      <w:lvlText w:val="•"/>
      <w:lvlJc w:val="left"/>
      <w:pPr>
        <w:ind w:left="7418" w:hanging="567"/>
      </w:pPr>
      <w:rPr>
        <w:rFonts w:hint="default"/>
        <w:lang w:val="en-US" w:eastAsia="en-US" w:bidi="ar-SA"/>
      </w:rPr>
    </w:lvl>
    <w:lvl w:ilvl="8" w:tplc="07DCE880">
      <w:numFmt w:val="bullet"/>
      <w:lvlText w:val="•"/>
      <w:lvlJc w:val="left"/>
      <w:pPr>
        <w:ind w:left="8241" w:hanging="567"/>
      </w:pPr>
      <w:rPr>
        <w:rFonts w:hint="default"/>
        <w:lang w:val="en-US" w:eastAsia="en-US" w:bidi="ar-SA"/>
      </w:rPr>
    </w:lvl>
  </w:abstractNum>
  <w:abstractNum w:abstractNumId="102" w15:restartNumberingAfterBreak="0">
    <w:nsid w:val="2A0A759B"/>
    <w:multiLevelType w:val="hybridMultilevel"/>
    <w:tmpl w:val="662ABC88"/>
    <w:lvl w:ilvl="0" w:tplc="04060017">
      <w:start w:val="1"/>
      <w:numFmt w:val="lowerLetter"/>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103" w15:restartNumberingAfterBreak="0">
    <w:nsid w:val="2B1033B6"/>
    <w:multiLevelType w:val="hybridMultilevel"/>
    <w:tmpl w:val="F8FA222A"/>
    <w:lvl w:ilvl="0" w:tplc="FFFFFFFF">
      <w:start w:val="1"/>
      <w:numFmt w:val="lowerRoman"/>
      <w:lvlText w:val="%1)"/>
      <w:lvlJc w:val="left"/>
      <w:pPr>
        <w:ind w:left="1069" w:hanging="360"/>
      </w:pPr>
      <w:rPr>
        <w:rFonts w:hint="default"/>
        <w:spacing w:val="0"/>
        <w:w w:val="100"/>
        <w:lang w:val="en-US" w:eastAsia="en-US" w:bidi="ar-SA"/>
      </w:rPr>
    </w:lvl>
    <w:lvl w:ilvl="1" w:tplc="04060001">
      <w:start w:val="1"/>
      <w:numFmt w:val="bullet"/>
      <w:lvlText w:val=""/>
      <w:lvlJc w:val="left"/>
      <w:pPr>
        <w:ind w:left="1789" w:hanging="360"/>
      </w:pPr>
      <w:rPr>
        <w:rFonts w:ascii="Symbol" w:hAnsi="Symbol" w:hint="default"/>
      </w:rPr>
    </w:lvl>
    <w:lvl w:ilvl="2" w:tplc="04060011">
      <w:start w:val="1"/>
      <w:numFmt w:val="decimal"/>
      <w:lvlText w:val="%3)"/>
      <w:lvlJc w:val="left"/>
      <w:pPr>
        <w:ind w:left="2203" w:hanging="36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4" w15:restartNumberingAfterBreak="0">
    <w:nsid w:val="2B604615"/>
    <w:multiLevelType w:val="hybridMultilevel"/>
    <w:tmpl w:val="A6EE99FC"/>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5" w15:restartNumberingAfterBreak="0">
    <w:nsid w:val="2C190932"/>
    <w:multiLevelType w:val="hybridMultilevel"/>
    <w:tmpl w:val="FF68D9EC"/>
    <w:lvl w:ilvl="0" w:tplc="D216496A">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E556C1E4">
      <w:numFmt w:val="bullet"/>
      <w:lvlText w:val="•"/>
      <w:lvlJc w:val="left"/>
      <w:pPr>
        <w:ind w:left="2482" w:hanging="567"/>
      </w:pPr>
      <w:rPr>
        <w:rFonts w:hint="default"/>
        <w:lang w:val="en-US" w:eastAsia="en-US" w:bidi="ar-SA"/>
      </w:rPr>
    </w:lvl>
    <w:lvl w:ilvl="2" w:tplc="EC0E547C">
      <w:numFmt w:val="bullet"/>
      <w:lvlText w:val="•"/>
      <w:lvlJc w:val="left"/>
      <w:pPr>
        <w:ind w:left="3305" w:hanging="567"/>
      </w:pPr>
      <w:rPr>
        <w:rFonts w:hint="default"/>
        <w:lang w:val="en-US" w:eastAsia="en-US" w:bidi="ar-SA"/>
      </w:rPr>
    </w:lvl>
    <w:lvl w:ilvl="3" w:tplc="8F20424C">
      <w:numFmt w:val="bullet"/>
      <w:lvlText w:val="•"/>
      <w:lvlJc w:val="left"/>
      <w:pPr>
        <w:ind w:left="4127" w:hanging="567"/>
      </w:pPr>
      <w:rPr>
        <w:rFonts w:hint="default"/>
        <w:lang w:val="en-US" w:eastAsia="en-US" w:bidi="ar-SA"/>
      </w:rPr>
    </w:lvl>
    <w:lvl w:ilvl="4" w:tplc="C8CE3A70">
      <w:numFmt w:val="bullet"/>
      <w:lvlText w:val="•"/>
      <w:lvlJc w:val="left"/>
      <w:pPr>
        <w:ind w:left="4950" w:hanging="567"/>
      </w:pPr>
      <w:rPr>
        <w:rFonts w:hint="default"/>
        <w:lang w:val="en-US" w:eastAsia="en-US" w:bidi="ar-SA"/>
      </w:rPr>
    </w:lvl>
    <w:lvl w:ilvl="5" w:tplc="449C6C04">
      <w:numFmt w:val="bullet"/>
      <w:lvlText w:val="•"/>
      <w:lvlJc w:val="left"/>
      <w:pPr>
        <w:ind w:left="5773" w:hanging="567"/>
      </w:pPr>
      <w:rPr>
        <w:rFonts w:hint="default"/>
        <w:lang w:val="en-US" w:eastAsia="en-US" w:bidi="ar-SA"/>
      </w:rPr>
    </w:lvl>
    <w:lvl w:ilvl="6" w:tplc="4BD82E36">
      <w:numFmt w:val="bullet"/>
      <w:lvlText w:val="•"/>
      <w:lvlJc w:val="left"/>
      <w:pPr>
        <w:ind w:left="6595" w:hanging="567"/>
      </w:pPr>
      <w:rPr>
        <w:rFonts w:hint="default"/>
        <w:lang w:val="en-US" w:eastAsia="en-US" w:bidi="ar-SA"/>
      </w:rPr>
    </w:lvl>
    <w:lvl w:ilvl="7" w:tplc="32647E34">
      <w:numFmt w:val="bullet"/>
      <w:lvlText w:val="•"/>
      <w:lvlJc w:val="left"/>
      <w:pPr>
        <w:ind w:left="7418" w:hanging="567"/>
      </w:pPr>
      <w:rPr>
        <w:rFonts w:hint="default"/>
        <w:lang w:val="en-US" w:eastAsia="en-US" w:bidi="ar-SA"/>
      </w:rPr>
    </w:lvl>
    <w:lvl w:ilvl="8" w:tplc="01126870">
      <w:numFmt w:val="bullet"/>
      <w:lvlText w:val="•"/>
      <w:lvlJc w:val="left"/>
      <w:pPr>
        <w:ind w:left="8241" w:hanging="567"/>
      </w:pPr>
      <w:rPr>
        <w:rFonts w:hint="default"/>
        <w:lang w:val="en-US" w:eastAsia="en-US" w:bidi="ar-SA"/>
      </w:rPr>
    </w:lvl>
  </w:abstractNum>
  <w:abstractNum w:abstractNumId="106" w15:restartNumberingAfterBreak="0">
    <w:nsid w:val="2C54490A"/>
    <w:multiLevelType w:val="hybridMultilevel"/>
    <w:tmpl w:val="AB6E317A"/>
    <w:lvl w:ilvl="0" w:tplc="E9027860">
      <w:start w:val="1"/>
      <w:numFmt w:val="lowerRoman"/>
      <w:lvlText w:val="%1)"/>
      <w:lvlJc w:val="left"/>
      <w:pPr>
        <w:ind w:left="720" w:hanging="360"/>
      </w:pPr>
      <w:rPr>
        <w:rFonts w:hint="default"/>
        <w:spacing w:val="0"/>
        <w:w w:val="100"/>
        <w:lang w:val="en-US" w:eastAsia="en-US" w:bidi="ar-SA"/>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7" w15:restartNumberingAfterBreak="0">
    <w:nsid w:val="2CDA6A89"/>
    <w:multiLevelType w:val="multilevel"/>
    <w:tmpl w:val="0FCE90E0"/>
    <w:lvl w:ilvl="0">
      <w:start w:val="4"/>
      <w:numFmt w:val="decimal"/>
      <w:lvlText w:val="%1."/>
      <w:lvlJc w:val="left"/>
      <w:pPr>
        <w:ind w:left="109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Roman"/>
      <w:lvlText w:val="%5."/>
      <w:lvlJc w:val="right"/>
      <w:pPr>
        <w:ind w:left="1647" w:hanging="360"/>
      </w:pPr>
    </w:lvl>
    <w:lvl w:ilvl="5">
      <w:start w:val="1"/>
      <w:numFmt w:val="lowerLetter"/>
      <w:lvlText w:val="%6)"/>
      <w:lvlJc w:val="left"/>
      <w:pPr>
        <w:ind w:left="1834" w:hanging="360"/>
      </w:pPr>
      <w:rPr>
        <w:rFonts w:ascii="Calibri Light" w:eastAsia="Verdana" w:hAnsi="Calibri Light" w:cs="Calibri Light" w:hint="default"/>
        <w:b w:val="0"/>
        <w:bCs w:val="0"/>
        <w:i w:val="0"/>
        <w:iCs w:val="0"/>
        <w:spacing w:val="-1"/>
        <w:w w:val="100"/>
        <w:sz w:val="20"/>
        <w:szCs w:val="20"/>
        <w:lang w:val="en-US" w:eastAsia="en-US" w:bidi="ar-SA"/>
      </w:r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108" w15:restartNumberingAfterBreak="0">
    <w:nsid w:val="2D2F229C"/>
    <w:multiLevelType w:val="hybridMultilevel"/>
    <w:tmpl w:val="42786FB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9" w15:restartNumberingAfterBreak="0">
    <w:nsid w:val="2D47309C"/>
    <w:multiLevelType w:val="multilevel"/>
    <w:tmpl w:val="E9C0F794"/>
    <w:lvl w:ilvl="0">
      <w:start w:val="4"/>
      <w:numFmt w:val="decimal"/>
      <w:lvlText w:val="%1."/>
      <w:lvlJc w:val="left"/>
      <w:pPr>
        <w:ind w:left="109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Letter"/>
      <w:lvlText w:val="%5)"/>
      <w:lvlJc w:val="left"/>
      <w:pPr>
        <w:ind w:left="1494" w:hanging="360"/>
      </w:pPr>
      <w:rPr>
        <w:rFonts w:ascii="Calibri Light" w:eastAsia="Verdana" w:hAnsi="Calibri Light" w:cs="Calibri Light" w:hint="default"/>
        <w:b w:val="0"/>
        <w:bCs w:val="0"/>
        <w:i w:val="0"/>
        <w:iCs w:val="0"/>
        <w:spacing w:val="-1"/>
        <w:w w:val="100"/>
        <w:sz w:val="20"/>
        <w:szCs w:val="20"/>
        <w:lang w:val="en-US" w:eastAsia="en-US" w:bidi="ar-SA"/>
      </w:rPr>
    </w:lvl>
    <w:lvl w:ilvl="5">
      <w:start w:val="1"/>
      <w:numFmt w:val="lowerLetter"/>
      <w:lvlText w:val="%6)"/>
      <w:lvlJc w:val="left"/>
      <w:pPr>
        <w:ind w:left="1834" w:hanging="360"/>
      </w:pPr>
      <w:rPr>
        <w:rFonts w:ascii="Calibri Light" w:eastAsia="Verdana" w:hAnsi="Calibri Light" w:cs="Calibri Light" w:hint="default"/>
        <w:b w:val="0"/>
        <w:bCs w:val="0"/>
        <w:i w:val="0"/>
        <w:iCs w:val="0"/>
        <w:spacing w:val="-1"/>
        <w:w w:val="100"/>
        <w:sz w:val="20"/>
        <w:szCs w:val="20"/>
        <w:lang w:val="en-US" w:eastAsia="en-US" w:bidi="ar-SA"/>
      </w:r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110" w15:restartNumberingAfterBreak="0">
    <w:nsid w:val="2E85574F"/>
    <w:multiLevelType w:val="hybridMultilevel"/>
    <w:tmpl w:val="5BAE7E92"/>
    <w:lvl w:ilvl="0" w:tplc="4DFAD5E6">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76D8E068">
      <w:numFmt w:val="bullet"/>
      <w:lvlText w:val="•"/>
      <w:lvlJc w:val="left"/>
      <w:pPr>
        <w:ind w:left="2482" w:hanging="567"/>
      </w:pPr>
      <w:rPr>
        <w:rFonts w:hint="default"/>
        <w:lang w:val="en-US" w:eastAsia="en-US" w:bidi="ar-SA"/>
      </w:rPr>
    </w:lvl>
    <w:lvl w:ilvl="2" w:tplc="96D29AC8">
      <w:numFmt w:val="bullet"/>
      <w:lvlText w:val="•"/>
      <w:lvlJc w:val="left"/>
      <w:pPr>
        <w:ind w:left="3305" w:hanging="567"/>
      </w:pPr>
      <w:rPr>
        <w:rFonts w:hint="default"/>
        <w:lang w:val="en-US" w:eastAsia="en-US" w:bidi="ar-SA"/>
      </w:rPr>
    </w:lvl>
    <w:lvl w:ilvl="3" w:tplc="86E0E8AE">
      <w:numFmt w:val="bullet"/>
      <w:lvlText w:val="•"/>
      <w:lvlJc w:val="left"/>
      <w:pPr>
        <w:ind w:left="4127" w:hanging="567"/>
      </w:pPr>
      <w:rPr>
        <w:rFonts w:hint="default"/>
        <w:lang w:val="en-US" w:eastAsia="en-US" w:bidi="ar-SA"/>
      </w:rPr>
    </w:lvl>
    <w:lvl w:ilvl="4" w:tplc="10C6D5FA">
      <w:numFmt w:val="bullet"/>
      <w:lvlText w:val="•"/>
      <w:lvlJc w:val="left"/>
      <w:pPr>
        <w:ind w:left="4950" w:hanging="567"/>
      </w:pPr>
      <w:rPr>
        <w:rFonts w:hint="default"/>
        <w:lang w:val="en-US" w:eastAsia="en-US" w:bidi="ar-SA"/>
      </w:rPr>
    </w:lvl>
    <w:lvl w:ilvl="5" w:tplc="5FACA396">
      <w:numFmt w:val="bullet"/>
      <w:lvlText w:val="•"/>
      <w:lvlJc w:val="left"/>
      <w:pPr>
        <w:ind w:left="5773" w:hanging="567"/>
      </w:pPr>
      <w:rPr>
        <w:rFonts w:hint="default"/>
        <w:lang w:val="en-US" w:eastAsia="en-US" w:bidi="ar-SA"/>
      </w:rPr>
    </w:lvl>
    <w:lvl w:ilvl="6" w:tplc="6360D83A">
      <w:numFmt w:val="bullet"/>
      <w:lvlText w:val="•"/>
      <w:lvlJc w:val="left"/>
      <w:pPr>
        <w:ind w:left="6595" w:hanging="567"/>
      </w:pPr>
      <w:rPr>
        <w:rFonts w:hint="default"/>
        <w:lang w:val="en-US" w:eastAsia="en-US" w:bidi="ar-SA"/>
      </w:rPr>
    </w:lvl>
    <w:lvl w:ilvl="7" w:tplc="CDD8768E">
      <w:numFmt w:val="bullet"/>
      <w:lvlText w:val="•"/>
      <w:lvlJc w:val="left"/>
      <w:pPr>
        <w:ind w:left="7418" w:hanging="567"/>
      </w:pPr>
      <w:rPr>
        <w:rFonts w:hint="default"/>
        <w:lang w:val="en-US" w:eastAsia="en-US" w:bidi="ar-SA"/>
      </w:rPr>
    </w:lvl>
    <w:lvl w:ilvl="8" w:tplc="8F94CB80">
      <w:numFmt w:val="bullet"/>
      <w:lvlText w:val="•"/>
      <w:lvlJc w:val="left"/>
      <w:pPr>
        <w:ind w:left="8241" w:hanging="567"/>
      </w:pPr>
      <w:rPr>
        <w:rFonts w:hint="default"/>
        <w:lang w:val="en-US" w:eastAsia="en-US" w:bidi="ar-SA"/>
      </w:rPr>
    </w:lvl>
  </w:abstractNum>
  <w:abstractNum w:abstractNumId="111" w15:restartNumberingAfterBreak="0">
    <w:nsid w:val="2E996183"/>
    <w:multiLevelType w:val="hybridMultilevel"/>
    <w:tmpl w:val="39CC9928"/>
    <w:lvl w:ilvl="0" w:tplc="3EA816C8">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7B8C3454">
      <w:start w:val="1"/>
      <w:numFmt w:val="lowerRoman"/>
      <w:lvlText w:val="%2)"/>
      <w:lvlJc w:val="left"/>
      <w:pPr>
        <w:ind w:left="2230" w:hanging="567"/>
      </w:pPr>
      <w:rPr>
        <w:rFonts w:ascii="Verdana" w:eastAsia="Verdana" w:hAnsi="Verdana" w:cs="Verdana" w:hint="default"/>
        <w:b w:val="0"/>
        <w:bCs w:val="0"/>
        <w:i w:val="0"/>
        <w:iCs w:val="0"/>
        <w:spacing w:val="0"/>
        <w:w w:val="100"/>
        <w:sz w:val="18"/>
        <w:szCs w:val="18"/>
        <w:lang w:val="en-US" w:eastAsia="en-US" w:bidi="ar-SA"/>
      </w:rPr>
    </w:lvl>
    <w:lvl w:ilvl="2" w:tplc="F7BEB606">
      <w:numFmt w:val="bullet"/>
      <w:lvlText w:val="•"/>
      <w:lvlJc w:val="left"/>
      <w:pPr>
        <w:ind w:left="3089" w:hanging="567"/>
      </w:pPr>
      <w:rPr>
        <w:rFonts w:hint="default"/>
        <w:lang w:val="en-US" w:eastAsia="en-US" w:bidi="ar-SA"/>
      </w:rPr>
    </w:lvl>
    <w:lvl w:ilvl="3" w:tplc="8C4A9A0A">
      <w:numFmt w:val="bullet"/>
      <w:lvlText w:val="•"/>
      <w:lvlJc w:val="left"/>
      <w:pPr>
        <w:ind w:left="3939" w:hanging="567"/>
      </w:pPr>
      <w:rPr>
        <w:rFonts w:hint="default"/>
        <w:lang w:val="en-US" w:eastAsia="en-US" w:bidi="ar-SA"/>
      </w:rPr>
    </w:lvl>
    <w:lvl w:ilvl="4" w:tplc="1E646092">
      <w:numFmt w:val="bullet"/>
      <w:lvlText w:val="•"/>
      <w:lvlJc w:val="left"/>
      <w:pPr>
        <w:ind w:left="4788" w:hanging="567"/>
      </w:pPr>
      <w:rPr>
        <w:rFonts w:hint="default"/>
        <w:lang w:val="en-US" w:eastAsia="en-US" w:bidi="ar-SA"/>
      </w:rPr>
    </w:lvl>
    <w:lvl w:ilvl="5" w:tplc="231C3E92">
      <w:numFmt w:val="bullet"/>
      <w:lvlText w:val="•"/>
      <w:lvlJc w:val="left"/>
      <w:pPr>
        <w:ind w:left="5638" w:hanging="567"/>
      </w:pPr>
      <w:rPr>
        <w:rFonts w:hint="default"/>
        <w:lang w:val="en-US" w:eastAsia="en-US" w:bidi="ar-SA"/>
      </w:rPr>
    </w:lvl>
    <w:lvl w:ilvl="6" w:tplc="D7381C8E">
      <w:numFmt w:val="bullet"/>
      <w:lvlText w:val="•"/>
      <w:lvlJc w:val="left"/>
      <w:pPr>
        <w:ind w:left="6488" w:hanging="567"/>
      </w:pPr>
      <w:rPr>
        <w:rFonts w:hint="default"/>
        <w:lang w:val="en-US" w:eastAsia="en-US" w:bidi="ar-SA"/>
      </w:rPr>
    </w:lvl>
    <w:lvl w:ilvl="7" w:tplc="E2C436F4">
      <w:numFmt w:val="bullet"/>
      <w:lvlText w:val="•"/>
      <w:lvlJc w:val="left"/>
      <w:pPr>
        <w:ind w:left="7337" w:hanging="567"/>
      </w:pPr>
      <w:rPr>
        <w:rFonts w:hint="default"/>
        <w:lang w:val="en-US" w:eastAsia="en-US" w:bidi="ar-SA"/>
      </w:rPr>
    </w:lvl>
    <w:lvl w:ilvl="8" w:tplc="8676E176">
      <w:numFmt w:val="bullet"/>
      <w:lvlText w:val="•"/>
      <w:lvlJc w:val="left"/>
      <w:pPr>
        <w:ind w:left="8187" w:hanging="567"/>
      </w:pPr>
      <w:rPr>
        <w:rFonts w:hint="default"/>
        <w:lang w:val="en-US" w:eastAsia="en-US" w:bidi="ar-SA"/>
      </w:rPr>
    </w:lvl>
  </w:abstractNum>
  <w:abstractNum w:abstractNumId="112" w15:restartNumberingAfterBreak="0">
    <w:nsid w:val="2EC8751B"/>
    <w:multiLevelType w:val="hybridMultilevel"/>
    <w:tmpl w:val="039CDC42"/>
    <w:lvl w:ilvl="0" w:tplc="51A8EC2C">
      <w:start w:val="1"/>
      <w:numFmt w:val="lowerLetter"/>
      <w:lvlText w:val="%1)"/>
      <w:lvlJc w:val="left"/>
      <w:pPr>
        <w:ind w:left="1663" w:hanging="567"/>
      </w:pPr>
      <w:rPr>
        <w:rFonts w:ascii="Calibri Light" w:eastAsia="Verdana" w:hAnsi="Calibri Light" w:cs="Calibri Light" w:hint="default"/>
        <w:b w:val="0"/>
        <w:bCs w:val="0"/>
        <w:i w:val="0"/>
        <w:iCs w:val="0"/>
        <w:spacing w:val="-1"/>
        <w:w w:val="100"/>
        <w:sz w:val="20"/>
        <w:szCs w:val="20"/>
        <w:lang w:val="en-US" w:eastAsia="en-US" w:bidi="ar-SA"/>
      </w:rPr>
    </w:lvl>
    <w:lvl w:ilvl="1" w:tplc="1282858A">
      <w:start w:val="1"/>
      <w:numFmt w:val="lowerRoman"/>
      <w:lvlText w:val="%2)"/>
      <w:lvlJc w:val="left"/>
      <w:pPr>
        <w:ind w:left="2230" w:hanging="567"/>
      </w:pPr>
      <w:rPr>
        <w:rFonts w:ascii="Verdana" w:eastAsia="Verdana" w:hAnsi="Verdana" w:cs="Verdana" w:hint="default"/>
        <w:b w:val="0"/>
        <w:bCs w:val="0"/>
        <w:i w:val="0"/>
        <w:iCs w:val="0"/>
        <w:spacing w:val="0"/>
        <w:w w:val="100"/>
        <w:sz w:val="18"/>
        <w:szCs w:val="18"/>
        <w:lang w:val="en-US" w:eastAsia="en-US" w:bidi="ar-SA"/>
      </w:rPr>
    </w:lvl>
    <w:lvl w:ilvl="2" w:tplc="5E1A6524">
      <w:numFmt w:val="bullet"/>
      <w:lvlText w:val="•"/>
      <w:lvlJc w:val="left"/>
      <w:pPr>
        <w:ind w:left="3089" w:hanging="567"/>
      </w:pPr>
      <w:rPr>
        <w:rFonts w:hint="default"/>
        <w:lang w:val="en-US" w:eastAsia="en-US" w:bidi="ar-SA"/>
      </w:rPr>
    </w:lvl>
    <w:lvl w:ilvl="3" w:tplc="8624B670">
      <w:numFmt w:val="bullet"/>
      <w:lvlText w:val="•"/>
      <w:lvlJc w:val="left"/>
      <w:pPr>
        <w:ind w:left="3939" w:hanging="567"/>
      </w:pPr>
      <w:rPr>
        <w:rFonts w:hint="default"/>
        <w:lang w:val="en-US" w:eastAsia="en-US" w:bidi="ar-SA"/>
      </w:rPr>
    </w:lvl>
    <w:lvl w:ilvl="4" w:tplc="85F200EE">
      <w:numFmt w:val="bullet"/>
      <w:lvlText w:val="•"/>
      <w:lvlJc w:val="left"/>
      <w:pPr>
        <w:ind w:left="4788" w:hanging="567"/>
      </w:pPr>
      <w:rPr>
        <w:rFonts w:hint="default"/>
        <w:lang w:val="en-US" w:eastAsia="en-US" w:bidi="ar-SA"/>
      </w:rPr>
    </w:lvl>
    <w:lvl w:ilvl="5" w:tplc="10BEB3B2">
      <w:numFmt w:val="bullet"/>
      <w:lvlText w:val="•"/>
      <w:lvlJc w:val="left"/>
      <w:pPr>
        <w:ind w:left="5638" w:hanging="567"/>
      </w:pPr>
      <w:rPr>
        <w:rFonts w:hint="default"/>
        <w:lang w:val="en-US" w:eastAsia="en-US" w:bidi="ar-SA"/>
      </w:rPr>
    </w:lvl>
    <w:lvl w:ilvl="6" w:tplc="3D8C8432">
      <w:numFmt w:val="bullet"/>
      <w:lvlText w:val="•"/>
      <w:lvlJc w:val="left"/>
      <w:pPr>
        <w:ind w:left="6488" w:hanging="567"/>
      </w:pPr>
      <w:rPr>
        <w:rFonts w:hint="default"/>
        <w:lang w:val="en-US" w:eastAsia="en-US" w:bidi="ar-SA"/>
      </w:rPr>
    </w:lvl>
    <w:lvl w:ilvl="7" w:tplc="F6FE1662">
      <w:numFmt w:val="bullet"/>
      <w:lvlText w:val="•"/>
      <w:lvlJc w:val="left"/>
      <w:pPr>
        <w:ind w:left="7337" w:hanging="567"/>
      </w:pPr>
      <w:rPr>
        <w:rFonts w:hint="default"/>
        <w:lang w:val="en-US" w:eastAsia="en-US" w:bidi="ar-SA"/>
      </w:rPr>
    </w:lvl>
    <w:lvl w:ilvl="8" w:tplc="18E46CB8">
      <w:numFmt w:val="bullet"/>
      <w:lvlText w:val="•"/>
      <w:lvlJc w:val="left"/>
      <w:pPr>
        <w:ind w:left="8187" w:hanging="567"/>
      </w:pPr>
      <w:rPr>
        <w:rFonts w:hint="default"/>
        <w:lang w:val="en-US" w:eastAsia="en-US" w:bidi="ar-SA"/>
      </w:rPr>
    </w:lvl>
  </w:abstractNum>
  <w:abstractNum w:abstractNumId="113" w15:restartNumberingAfterBreak="0">
    <w:nsid w:val="3016046D"/>
    <w:multiLevelType w:val="hybridMultilevel"/>
    <w:tmpl w:val="0D38945E"/>
    <w:lvl w:ilvl="0" w:tplc="04060017">
      <w:start w:val="1"/>
      <w:numFmt w:val="lowerLetter"/>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114" w15:restartNumberingAfterBreak="0">
    <w:nsid w:val="30A26DCC"/>
    <w:multiLevelType w:val="hybridMultilevel"/>
    <w:tmpl w:val="F01610EE"/>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5" w15:restartNumberingAfterBreak="0">
    <w:nsid w:val="30F325D1"/>
    <w:multiLevelType w:val="hybridMultilevel"/>
    <w:tmpl w:val="D99E24E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1496F40"/>
    <w:multiLevelType w:val="hybridMultilevel"/>
    <w:tmpl w:val="343AFA8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7" w15:restartNumberingAfterBreak="0">
    <w:nsid w:val="3212089D"/>
    <w:multiLevelType w:val="hybridMultilevel"/>
    <w:tmpl w:val="0D967A9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8" w15:restartNumberingAfterBreak="0">
    <w:nsid w:val="32FF1E2E"/>
    <w:multiLevelType w:val="hybridMultilevel"/>
    <w:tmpl w:val="D99E24EC"/>
    <w:lvl w:ilvl="0" w:tplc="04060017">
      <w:start w:val="1"/>
      <w:numFmt w:val="lowerLetter"/>
      <w:lvlText w:val="%1)"/>
      <w:lvlJc w:val="left"/>
      <w:pPr>
        <w:ind w:left="1287"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9" w15:restartNumberingAfterBreak="0">
    <w:nsid w:val="331162CA"/>
    <w:multiLevelType w:val="hybridMultilevel"/>
    <w:tmpl w:val="D99E24E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331E4538"/>
    <w:multiLevelType w:val="hybridMultilevel"/>
    <w:tmpl w:val="B5BA1AFE"/>
    <w:lvl w:ilvl="0" w:tplc="D828F5AE">
      <w:start w:val="1"/>
      <w:numFmt w:val="lowerLetter"/>
      <w:lvlText w:val="%1)"/>
      <w:lvlJc w:val="left"/>
      <w:pPr>
        <w:ind w:left="785" w:hanging="360"/>
      </w:pPr>
      <w:rPr>
        <w:rFonts w:hint="default"/>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abstractNum w:abstractNumId="121" w15:restartNumberingAfterBreak="0">
    <w:nsid w:val="335A3925"/>
    <w:multiLevelType w:val="hybridMultilevel"/>
    <w:tmpl w:val="0AF0E80E"/>
    <w:lvl w:ilvl="0" w:tplc="E6E8DCA8">
      <w:numFmt w:val="bullet"/>
      <w:lvlText w:val="o"/>
      <w:lvlJc w:val="left"/>
      <w:pPr>
        <w:ind w:left="720" w:hanging="360"/>
      </w:pPr>
      <w:rPr>
        <w:rFonts w:ascii="Courier New" w:eastAsia="Courier New" w:hAnsi="Courier New" w:cs="Courier New" w:hint="default"/>
        <w:b w:val="0"/>
        <w:bCs w:val="0"/>
        <w:i w:val="0"/>
        <w:iCs w:val="0"/>
        <w:spacing w:val="0"/>
        <w:w w:val="100"/>
        <w:sz w:val="22"/>
        <w:szCs w:val="22"/>
        <w:lang w:val="en-US" w:eastAsia="en-US" w:bidi="ar-S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2" w15:restartNumberingAfterBreak="0">
    <w:nsid w:val="3362677E"/>
    <w:multiLevelType w:val="hybridMultilevel"/>
    <w:tmpl w:val="72B04A96"/>
    <w:lvl w:ilvl="0" w:tplc="C4881A0A">
      <w:start w:val="1"/>
      <w:numFmt w:val="lowerLetter"/>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23" w15:restartNumberingAfterBreak="0">
    <w:nsid w:val="33923681"/>
    <w:multiLevelType w:val="hybridMultilevel"/>
    <w:tmpl w:val="4F1C6A9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4" w15:restartNumberingAfterBreak="0">
    <w:nsid w:val="34486C32"/>
    <w:multiLevelType w:val="hybridMultilevel"/>
    <w:tmpl w:val="A1E0B6EA"/>
    <w:lvl w:ilvl="0" w:tplc="FFFFFFFF">
      <w:start w:val="1"/>
      <w:numFmt w:val="lowerRoman"/>
      <w:lvlText w:val="%1."/>
      <w:lvlJc w:val="right"/>
      <w:pPr>
        <w:ind w:left="1352" w:hanging="360"/>
      </w:pPr>
      <w:rPr>
        <w:rFonts w:hint="default"/>
      </w:rPr>
    </w:lvl>
    <w:lvl w:ilvl="1" w:tplc="04060017">
      <w:start w:val="1"/>
      <w:numFmt w:val="lowerLetter"/>
      <w:lvlText w:val="%2)"/>
      <w:lvlJc w:val="left"/>
      <w:pPr>
        <w:ind w:left="1287"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125" w15:restartNumberingAfterBreak="0">
    <w:nsid w:val="3505518F"/>
    <w:multiLevelType w:val="hybridMultilevel"/>
    <w:tmpl w:val="59FC9824"/>
    <w:lvl w:ilvl="0" w:tplc="2B36186A">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FFC24684">
      <w:numFmt w:val="bullet"/>
      <w:lvlText w:val="•"/>
      <w:lvlJc w:val="left"/>
      <w:pPr>
        <w:ind w:left="2482" w:hanging="567"/>
      </w:pPr>
      <w:rPr>
        <w:rFonts w:hint="default"/>
        <w:lang w:val="en-US" w:eastAsia="en-US" w:bidi="ar-SA"/>
      </w:rPr>
    </w:lvl>
    <w:lvl w:ilvl="2" w:tplc="8D74298A">
      <w:numFmt w:val="bullet"/>
      <w:lvlText w:val="•"/>
      <w:lvlJc w:val="left"/>
      <w:pPr>
        <w:ind w:left="3305" w:hanging="567"/>
      </w:pPr>
      <w:rPr>
        <w:rFonts w:hint="default"/>
        <w:lang w:val="en-US" w:eastAsia="en-US" w:bidi="ar-SA"/>
      </w:rPr>
    </w:lvl>
    <w:lvl w:ilvl="3" w:tplc="15B04F80">
      <w:numFmt w:val="bullet"/>
      <w:lvlText w:val="•"/>
      <w:lvlJc w:val="left"/>
      <w:pPr>
        <w:ind w:left="4127" w:hanging="567"/>
      </w:pPr>
      <w:rPr>
        <w:rFonts w:hint="default"/>
        <w:lang w:val="en-US" w:eastAsia="en-US" w:bidi="ar-SA"/>
      </w:rPr>
    </w:lvl>
    <w:lvl w:ilvl="4" w:tplc="7560565A">
      <w:numFmt w:val="bullet"/>
      <w:lvlText w:val="•"/>
      <w:lvlJc w:val="left"/>
      <w:pPr>
        <w:ind w:left="4950" w:hanging="567"/>
      </w:pPr>
      <w:rPr>
        <w:rFonts w:hint="default"/>
        <w:lang w:val="en-US" w:eastAsia="en-US" w:bidi="ar-SA"/>
      </w:rPr>
    </w:lvl>
    <w:lvl w:ilvl="5" w:tplc="215ABB96">
      <w:numFmt w:val="bullet"/>
      <w:lvlText w:val="•"/>
      <w:lvlJc w:val="left"/>
      <w:pPr>
        <w:ind w:left="5773" w:hanging="567"/>
      </w:pPr>
      <w:rPr>
        <w:rFonts w:hint="default"/>
        <w:lang w:val="en-US" w:eastAsia="en-US" w:bidi="ar-SA"/>
      </w:rPr>
    </w:lvl>
    <w:lvl w:ilvl="6" w:tplc="157C83D8">
      <w:numFmt w:val="bullet"/>
      <w:lvlText w:val="•"/>
      <w:lvlJc w:val="left"/>
      <w:pPr>
        <w:ind w:left="6595" w:hanging="567"/>
      </w:pPr>
      <w:rPr>
        <w:rFonts w:hint="default"/>
        <w:lang w:val="en-US" w:eastAsia="en-US" w:bidi="ar-SA"/>
      </w:rPr>
    </w:lvl>
    <w:lvl w:ilvl="7" w:tplc="69BE18D2">
      <w:numFmt w:val="bullet"/>
      <w:lvlText w:val="•"/>
      <w:lvlJc w:val="left"/>
      <w:pPr>
        <w:ind w:left="7418" w:hanging="567"/>
      </w:pPr>
      <w:rPr>
        <w:rFonts w:hint="default"/>
        <w:lang w:val="en-US" w:eastAsia="en-US" w:bidi="ar-SA"/>
      </w:rPr>
    </w:lvl>
    <w:lvl w:ilvl="8" w:tplc="80FEFD08">
      <w:numFmt w:val="bullet"/>
      <w:lvlText w:val="•"/>
      <w:lvlJc w:val="left"/>
      <w:pPr>
        <w:ind w:left="8241" w:hanging="567"/>
      </w:pPr>
      <w:rPr>
        <w:rFonts w:hint="default"/>
        <w:lang w:val="en-US" w:eastAsia="en-US" w:bidi="ar-SA"/>
      </w:rPr>
    </w:lvl>
  </w:abstractNum>
  <w:abstractNum w:abstractNumId="126" w15:restartNumberingAfterBreak="0">
    <w:nsid w:val="363268E5"/>
    <w:multiLevelType w:val="hybridMultilevel"/>
    <w:tmpl w:val="B0624352"/>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7" w15:restartNumberingAfterBreak="0">
    <w:nsid w:val="369F30F6"/>
    <w:multiLevelType w:val="hybridMultilevel"/>
    <w:tmpl w:val="EB64F6AE"/>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28" w15:restartNumberingAfterBreak="0">
    <w:nsid w:val="36C56B85"/>
    <w:multiLevelType w:val="multilevel"/>
    <w:tmpl w:val="0FCE90E0"/>
    <w:lvl w:ilvl="0">
      <w:start w:val="4"/>
      <w:numFmt w:val="decimal"/>
      <w:lvlText w:val="%1."/>
      <w:lvlJc w:val="left"/>
      <w:pPr>
        <w:ind w:left="109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Roman"/>
      <w:lvlText w:val="%5."/>
      <w:lvlJc w:val="right"/>
      <w:pPr>
        <w:ind w:left="1647" w:hanging="360"/>
      </w:pPr>
    </w:lvl>
    <w:lvl w:ilvl="5">
      <w:start w:val="1"/>
      <w:numFmt w:val="lowerLetter"/>
      <w:lvlText w:val="%6)"/>
      <w:lvlJc w:val="left"/>
      <w:pPr>
        <w:ind w:left="1834" w:hanging="360"/>
      </w:pPr>
      <w:rPr>
        <w:rFonts w:ascii="Calibri Light" w:eastAsia="Verdana" w:hAnsi="Calibri Light" w:cs="Calibri Light" w:hint="default"/>
        <w:b w:val="0"/>
        <w:bCs w:val="0"/>
        <w:i w:val="0"/>
        <w:iCs w:val="0"/>
        <w:spacing w:val="-1"/>
        <w:w w:val="100"/>
        <w:sz w:val="20"/>
        <w:szCs w:val="20"/>
        <w:lang w:val="en-US" w:eastAsia="en-US" w:bidi="ar-SA"/>
      </w:r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129" w15:restartNumberingAfterBreak="0">
    <w:nsid w:val="378E7798"/>
    <w:multiLevelType w:val="hybridMultilevel"/>
    <w:tmpl w:val="939E9F92"/>
    <w:lvl w:ilvl="0" w:tplc="04060017">
      <w:start w:val="1"/>
      <w:numFmt w:val="lowerLetter"/>
      <w:lvlText w:val="%1)"/>
      <w:lvlJc w:val="left"/>
      <w:pPr>
        <w:ind w:left="927" w:hanging="360"/>
      </w:pPr>
      <w:rPr>
        <w:rFonts w:hint="default"/>
      </w:rPr>
    </w:lvl>
    <w:lvl w:ilvl="1" w:tplc="04060019">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30" w15:restartNumberingAfterBreak="0">
    <w:nsid w:val="37CE0BA4"/>
    <w:multiLevelType w:val="hybridMultilevel"/>
    <w:tmpl w:val="9DEA940C"/>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1" w15:restartNumberingAfterBreak="0">
    <w:nsid w:val="39176023"/>
    <w:multiLevelType w:val="hybridMultilevel"/>
    <w:tmpl w:val="79309336"/>
    <w:lvl w:ilvl="0" w:tplc="E6C246A4">
      <w:start w:val="1"/>
      <w:numFmt w:val="lowerLetter"/>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32" w15:restartNumberingAfterBreak="0">
    <w:nsid w:val="39412902"/>
    <w:multiLevelType w:val="hybridMultilevel"/>
    <w:tmpl w:val="851053B4"/>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3" w15:restartNumberingAfterBreak="0">
    <w:nsid w:val="396B0F22"/>
    <w:multiLevelType w:val="hybridMultilevel"/>
    <w:tmpl w:val="6A3E2FB4"/>
    <w:lvl w:ilvl="0" w:tplc="76262290">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542A3DAE">
      <w:numFmt w:val="bullet"/>
      <w:lvlText w:val="•"/>
      <w:lvlJc w:val="left"/>
      <w:pPr>
        <w:ind w:left="2482" w:hanging="567"/>
      </w:pPr>
      <w:rPr>
        <w:rFonts w:hint="default"/>
        <w:lang w:val="en-US" w:eastAsia="en-US" w:bidi="ar-SA"/>
      </w:rPr>
    </w:lvl>
    <w:lvl w:ilvl="2" w:tplc="CD689A4A">
      <w:numFmt w:val="bullet"/>
      <w:lvlText w:val="•"/>
      <w:lvlJc w:val="left"/>
      <w:pPr>
        <w:ind w:left="3305" w:hanging="567"/>
      </w:pPr>
      <w:rPr>
        <w:rFonts w:hint="default"/>
        <w:lang w:val="en-US" w:eastAsia="en-US" w:bidi="ar-SA"/>
      </w:rPr>
    </w:lvl>
    <w:lvl w:ilvl="3" w:tplc="AF12EF84">
      <w:numFmt w:val="bullet"/>
      <w:lvlText w:val="•"/>
      <w:lvlJc w:val="left"/>
      <w:pPr>
        <w:ind w:left="4127" w:hanging="567"/>
      </w:pPr>
      <w:rPr>
        <w:rFonts w:hint="default"/>
        <w:lang w:val="en-US" w:eastAsia="en-US" w:bidi="ar-SA"/>
      </w:rPr>
    </w:lvl>
    <w:lvl w:ilvl="4" w:tplc="59523B4C">
      <w:numFmt w:val="bullet"/>
      <w:lvlText w:val="•"/>
      <w:lvlJc w:val="left"/>
      <w:pPr>
        <w:ind w:left="4950" w:hanging="567"/>
      </w:pPr>
      <w:rPr>
        <w:rFonts w:hint="default"/>
        <w:lang w:val="en-US" w:eastAsia="en-US" w:bidi="ar-SA"/>
      </w:rPr>
    </w:lvl>
    <w:lvl w:ilvl="5" w:tplc="4BBE4EA8">
      <w:numFmt w:val="bullet"/>
      <w:lvlText w:val="•"/>
      <w:lvlJc w:val="left"/>
      <w:pPr>
        <w:ind w:left="5773" w:hanging="567"/>
      </w:pPr>
      <w:rPr>
        <w:rFonts w:hint="default"/>
        <w:lang w:val="en-US" w:eastAsia="en-US" w:bidi="ar-SA"/>
      </w:rPr>
    </w:lvl>
    <w:lvl w:ilvl="6" w:tplc="E1843270">
      <w:numFmt w:val="bullet"/>
      <w:lvlText w:val="•"/>
      <w:lvlJc w:val="left"/>
      <w:pPr>
        <w:ind w:left="6595" w:hanging="567"/>
      </w:pPr>
      <w:rPr>
        <w:rFonts w:hint="default"/>
        <w:lang w:val="en-US" w:eastAsia="en-US" w:bidi="ar-SA"/>
      </w:rPr>
    </w:lvl>
    <w:lvl w:ilvl="7" w:tplc="7FAA0A6E">
      <w:numFmt w:val="bullet"/>
      <w:lvlText w:val="•"/>
      <w:lvlJc w:val="left"/>
      <w:pPr>
        <w:ind w:left="7418" w:hanging="567"/>
      </w:pPr>
      <w:rPr>
        <w:rFonts w:hint="default"/>
        <w:lang w:val="en-US" w:eastAsia="en-US" w:bidi="ar-SA"/>
      </w:rPr>
    </w:lvl>
    <w:lvl w:ilvl="8" w:tplc="91087E76">
      <w:numFmt w:val="bullet"/>
      <w:lvlText w:val="•"/>
      <w:lvlJc w:val="left"/>
      <w:pPr>
        <w:ind w:left="8241" w:hanging="567"/>
      </w:pPr>
      <w:rPr>
        <w:rFonts w:hint="default"/>
        <w:lang w:val="en-US" w:eastAsia="en-US" w:bidi="ar-SA"/>
      </w:rPr>
    </w:lvl>
  </w:abstractNum>
  <w:abstractNum w:abstractNumId="134" w15:restartNumberingAfterBreak="0">
    <w:nsid w:val="39703AA9"/>
    <w:multiLevelType w:val="hybridMultilevel"/>
    <w:tmpl w:val="B0624352"/>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5" w15:restartNumberingAfterBreak="0">
    <w:nsid w:val="39A22AA2"/>
    <w:multiLevelType w:val="hybridMultilevel"/>
    <w:tmpl w:val="8ABAA3B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6" w15:restartNumberingAfterBreak="0">
    <w:nsid w:val="39B50552"/>
    <w:multiLevelType w:val="hybridMultilevel"/>
    <w:tmpl w:val="6FC2E76E"/>
    <w:lvl w:ilvl="0" w:tplc="04060017">
      <w:start w:val="1"/>
      <w:numFmt w:val="lowerLetter"/>
      <w:lvlText w:val="%1)"/>
      <w:lvlJc w:val="left"/>
      <w:pPr>
        <w:ind w:left="927" w:hanging="360"/>
      </w:p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37" w15:restartNumberingAfterBreak="0">
    <w:nsid w:val="39B63EFC"/>
    <w:multiLevelType w:val="hybridMultilevel"/>
    <w:tmpl w:val="058296A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8" w15:restartNumberingAfterBreak="0">
    <w:nsid w:val="39F82574"/>
    <w:multiLevelType w:val="multilevel"/>
    <w:tmpl w:val="4E0A5192"/>
    <w:lvl w:ilvl="0">
      <w:start w:val="4"/>
      <w:numFmt w:val="decimal"/>
      <w:lvlText w:val="%1."/>
      <w:lvlJc w:val="left"/>
      <w:pPr>
        <w:ind w:left="109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Letter"/>
      <w:lvlText w:val="%5)"/>
      <w:lvlJc w:val="left"/>
      <w:pPr>
        <w:ind w:left="1494" w:hanging="360"/>
      </w:pPr>
      <w:rPr>
        <w:rFonts w:ascii="Verdana" w:eastAsia="Verdana" w:hAnsi="Verdana" w:cs="Verdana" w:hint="default"/>
        <w:b w:val="0"/>
        <w:bCs w:val="0"/>
        <w:i w:val="0"/>
        <w:iCs w:val="0"/>
        <w:spacing w:val="-1"/>
        <w:w w:val="100"/>
        <w:sz w:val="18"/>
        <w:szCs w:val="18"/>
        <w:lang w:val="en-US" w:eastAsia="en-US" w:bidi="ar-SA"/>
      </w:rPr>
    </w:lvl>
    <w:lvl w:ilvl="5">
      <w:start w:val="1"/>
      <w:numFmt w:val="lowerLetter"/>
      <w:lvlText w:val="%6)"/>
      <w:lvlJc w:val="left"/>
      <w:pPr>
        <w:ind w:left="1834" w:hanging="360"/>
      </w:pPr>
      <w:rPr>
        <w:rFonts w:ascii="Verdana" w:eastAsia="Verdana" w:hAnsi="Verdana" w:cs="Verdana" w:hint="default"/>
        <w:b w:val="0"/>
        <w:bCs w:val="0"/>
        <w:i w:val="0"/>
        <w:iCs w:val="0"/>
        <w:spacing w:val="-1"/>
        <w:w w:val="100"/>
        <w:sz w:val="18"/>
        <w:szCs w:val="18"/>
        <w:lang w:val="en-US" w:eastAsia="en-US" w:bidi="ar-SA"/>
      </w:r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139" w15:restartNumberingAfterBreak="0">
    <w:nsid w:val="3A2270EC"/>
    <w:multiLevelType w:val="hybridMultilevel"/>
    <w:tmpl w:val="99503FD8"/>
    <w:lvl w:ilvl="0" w:tplc="CC661C36">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C4B4D372">
      <w:numFmt w:val="bullet"/>
      <w:lvlText w:val="•"/>
      <w:lvlJc w:val="left"/>
      <w:pPr>
        <w:ind w:left="2482" w:hanging="567"/>
      </w:pPr>
      <w:rPr>
        <w:rFonts w:hint="default"/>
        <w:lang w:val="en-US" w:eastAsia="en-US" w:bidi="ar-SA"/>
      </w:rPr>
    </w:lvl>
    <w:lvl w:ilvl="2" w:tplc="34FABF52">
      <w:numFmt w:val="bullet"/>
      <w:lvlText w:val="•"/>
      <w:lvlJc w:val="left"/>
      <w:pPr>
        <w:ind w:left="3305" w:hanging="567"/>
      </w:pPr>
      <w:rPr>
        <w:rFonts w:hint="default"/>
        <w:lang w:val="en-US" w:eastAsia="en-US" w:bidi="ar-SA"/>
      </w:rPr>
    </w:lvl>
    <w:lvl w:ilvl="3" w:tplc="3B42BDEA">
      <w:numFmt w:val="bullet"/>
      <w:lvlText w:val="•"/>
      <w:lvlJc w:val="left"/>
      <w:pPr>
        <w:ind w:left="4127" w:hanging="567"/>
      </w:pPr>
      <w:rPr>
        <w:rFonts w:hint="default"/>
        <w:lang w:val="en-US" w:eastAsia="en-US" w:bidi="ar-SA"/>
      </w:rPr>
    </w:lvl>
    <w:lvl w:ilvl="4" w:tplc="41E8B37E">
      <w:numFmt w:val="bullet"/>
      <w:lvlText w:val="•"/>
      <w:lvlJc w:val="left"/>
      <w:pPr>
        <w:ind w:left="4950" w:hanging="567"/>
      </w:pPr>
      <w:rPr>
        <w:rFonts w:hint="default"/>
        <w:lang w:val="en-US" w:eastAsia="en-US" w:bidi="ar-SA"/>
      </w:rPr>
    </w:lvl>
    <w:lvl w:ilvl="5" w:tplc="66902E42">
      <w:numFmt w:val="bullet"/>
      <w:lvlText w:val="•"/>
      <w:lvlJc w:val="left"/>
      <w:pPr>
        <w:ind w:left="5773" w:hanging="567"/>
      </w:pPr>
      <w:rPr>
        <w:rFonts w:hint="default"/>
        <w:lang w:val="en-US" w:eastAsia="en-US" w:bidi="ar-SA"/>
      </w:rPr>
    </w:lvl>
    <w:lvl w:ilvl="6" w:tplc="0F44230E">
      <w:numFmt w:val="bullet"/>
      <w:lvlText w:val="•"/>
      <w:lvlJc w:val="left"/>
      <w:pPr>
        <w:ind w:left="6595" w:hanging="567"/>
      </w:pPr>
      <w:rPr>
        <w:rFonts w:hint="default"/>
        <w:lang w:val="en-US" w:eastAsia="en-US" w:bidi="ar-SA"/>
      </w:rPr>
    </w:lvl>
    <w:lvl w:ilvl="7" w:tplc="3EF2588A">
      <w:numFmt w:val="bullet"/>
      <w:lvlText w:val="•"/>
      <w:lvlJc w:val="left"/>
      <w:pPr>
        <w:ind w:left="7418" w:hanging="567"/>
      </w:pPr>
      <w:rPr>
        <w:rFonts w:hint="default"/>
        <w:lang w:val="en-US" w:eastAsia="en-US" w:bidi="ar-SA"/>
      </w:rPr>
    </w:lvl>
    <w:lvl w:ilvl="8" w:tplc="0D5E3F24">
      <w:numFmt w:val="bullet"/>
      <w:lvlText w:val="•"/>
      <w:lvlJc w:val="left"/>
      <w:pPr>
        <w:ind w:left="8241" w:hanging="567"/>
      </w:pPr>
      <w:rPr>
        <w:rFonts w:hint="default"/>
        <w:lang w:val="en-US" w:eastAsia="en-US" w:bidi="ar-SA"/>
      </w:rPr>
    </w:lvl>
  </w:abstractNum>
  <w:abstractNum w:abstractNumId="140" w15:restartNumberingAfterBreak="0">
    <w:nsid w:val="3A476D2F"/>
    <w:multiLevelType w:val="hybridMultilevel"/>
    <w:tmpl w:val="99DE63BC"/>
    <w:lvl w:ilvl="0" w:tplc="09FC6EDE">
      <w:start w:val="1"/>
      <w:numFmt w:val="lowerLetter"/>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41" w15:restartNumberingAfterBreak="0">
    <w:nsid w:val="3ABE5DAA"/>
    <w:multiLevelType w:val="hybridMultilevel"/>
    <w:tmpl w:val="BB46EBFC"/>
    <w:lvl w:ilvl="0" w:tplc="04060017">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2" w15:restartNumberingAfterBreak="0">
    <w:nsid w:val="3ADC4836"/>
    <w:multiLevelType w:val="hybridMultilevel"/>
    <w:tmpl w:val="B0624352"/>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3" w15:restartNumberingAfterBreak="0">
    <w:nsid w:val="3B07437E"/>
    <w:multiLevelType w:val="hybridMultilevel"/>
    <w:tmpl w:val="F63298F2"/>
    <w:lvl w:ilvl="0" w:tplc="2904EE4E">
      <w:start w:val="1"/>
      <w:numFmt w:val="lowerLetter"/>
      <w:lvlText w:val="%1)"/>
      <w:lvlJc w:val="left"/>
      <w:pPr>
        <w:ind w:left="1643" w:hanging="567"/>
      </w:pPr>
      <w:rPr>
        <w:rFonts w:ascii="Verdana" w:eastAsia="Verdana" w:hAnsi="Verdana" w:cs="Verdana" w:hint="default"/>
        <w:b w:val="0"/>
        <w:bCs w:val="0"/>
        <w:i w:val="0"/>
        <w:iCs w:val="0"/>
        <w:spacing w:val="-1"/>
        <w:w w:val="100"/>
        <w:sz w:val="18"/>
        <w:szCs w:val="18"/>
        <w:lang w:val="en-US" w:eastAsia="en-US" w:bidi="ar-SA"/>
      </w:rPr>
    </w:lvl>
    <w:lvl w:ilvl="1" w:tplc="DF14AACA">
      <w:numFmt w:val="bullet"/>
      <w:lvlText w:val="•"/>
      <w:lvlJc w:val="left"/>
      <w:pPr>
        <w:ind w:left="2462" w:hanging="567"/>
      </w:pPr>
      <w:rPr>
        <w:rFonts w:hint="default"/>
        <w:lang w:val="en-US" w:eastAsia="en-US" w:bidi="ar-SA"/>
      </w:rPr>
    </w:lvl>
    <w:lvl w:ilvl="2" w:tplc="AC5E23A4">
      <w:numFmt w:val="bullet"/>
      <w:lvlText w:val="•"/>
      <w:lvlJc w:val="left"/>
      <w:pPr>
        <w:ind w:left="3285" w:hanging="567"/>
      </w:pPr>
      <w:rPr>
        <w:rFonts w:hint="default"/>
        <w:lang w:val="en-US" w:eastAsia="en-US" w:bidi="ar-SA"/>
      </w:rPr>
    </w:lvl>
    <w:lvl w:ilvl="3" w:tplc="CDCEF266">
      <w:numFmt w:val="bullet"/>
      <w:lvlText w:val="•"/>
      <w:lvlJc w:val="left"/>
      <w:pPr>
        <w:ind w:left="4107" w:hanging="567"/>
      </w:pPr>
      <w:rPr>
        <w:rFonts w:hint="default"/>
        <w:lang w:val="en-US" w:eastAsia="en-US" w:bidi="ar-SA"/>
      </w:rPr>
    </w:lvl>
    <w:lvl w:ilvl="4" w:tplc="E22410A8">
      <w:numFmt w:val="bullet"/>
      <w:lvlText w:val="•"/>
      <w:lvlJc w:val="left"/>
      <w:pPr>
        <w:ind w:left="4930" w:hanging="567"/>
      </w:pPr>
      <w:rPr>
        <w:rFonts w:hint="default"/>
        <w:lang w:val="en-US" w:eastAsia="en-US" w:bidi="ar-SA"/>
      </w:rPr>
    </w:lvl>
    <w:lvl w:ilvl="5" w:tplc="6FE06C5E">
      <w:numFmt w:val="bullet"/>
      <w:lvlText w:val="•"/>
      <w:lvlJc w:val="left"/>
      <w:pPr>
        <w:ind w:left="5753" w:hanging="567"/>
      </w:pPr>
      <w:rPr>
        <w:rFonts w:hint="default"/>
        <w:lang w:val="en-US" w:eastAsia="en-US" w:bidi="ar-SA"/>
      </w:rPr>
    </w:lvl>
    <w:lvl w:ilvl="6" w:tplc="E102A806">
      <w:numFmt w:val="bullet"/>
      <w:lvlText w:val="•"/>
      <w:lvlJc w:val="left"/>
      <w:pPr>
        <w:ind w:left="6575" w:hanging="567"/>
      </w:pPr>
      <w:rPr>
        <w:rFonts w:hint="default"/>
        <w:lang w:val="en-US" w:eastAsia="en-US" w:bidi="ar-SA"/>
      </w:rPr>
    </w:lvl>
    <w:lvl w:ilvl="7" w:tplc="6FEE683A">
      <w:numFmt w:val="bullet"/>
      <w:lvlText w:val="•"/>
      <w:lvlJc w:val="left"/>
      <w:pPr>
        <w:ind w:left="7398" w:hanging="567"/>
      </w:pPr>
      <w:rPr>
        <w:rFonts w:hint="default"/>
        <w:lang w:val="en-US" w:eastAsia="en-US" w:bidi="ar-SA"/>
      </w:rPr>
    </w:lvl>
    <w:lvl w:ilvl="8" w:tplc="04BE6684">
      <w:numFmt w:val="bullet"/>
      <w:lvlText w:val="•"/>
      <w:lvlJc w:val="left"/>
      <w:pPr>
        <w:ind w:left="8221" w:hanging="567"/>
      </w:pPr>
      <w:rPr>
        <w:rFonts w:hint="default"/>
        <w:lang w:val="en-US" w:eastAsia="en-US" w:bidi="ar-SA"/>
      </w:rPr>
    </w:lvl>
  </w:abstractNum>
  <w:abstractNum w:abstractNumId="144" w15:restartNumberingAfterBreak="0">
    <w:nsid w:val="3C1C39D3"/>
    <w:multiLevelType w:val="hybridMultilevel"/>
    <w:tmpl w:val="A316F67C"/>
    <w:lvl w:ilvl="0" w:tplc="C4B49E84">
      <w:start w:val="1"/>
      <w:numFmt w:val="lowerLetter"/>
      <w:lvlText w:val="(%1)"/>
      <w:lvlJc w:val="left"/>
      <w:pPr>
        <w:ind w:left="1287" w:hanging="360"/>
      </w:pPr>
      <w:rPr>
        <w:rFonts w:hint="default"/>
      </w:r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145" w15:restartNumberingAfterBreak="0">
    <w:nsid w:val="3C9A17D0"/>
    <w:multiLevelType w:val="hybridMultilevel"/>
    <w:tmpl w:val="BAA86B70"/>
    <w:lvl w:ilvl="0" w:tplc="D1D0B6D0">
      <w:start w:val="1"/>
      <w:numFmt w:val="lowerLetter"/>
      <w:lvlText w:val="%1)"/>
      <w:lvlJc w:val="left"/>
      <w:pPr>
        <w:ind w:left="360" w:firstLine="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6" w15:restartNumberingAfterBreak="0">
    <w:nsid w:val="3D007424"/>
    <w:multiLevelType w:val="multilevel"/>
    <w:tmpl w:val="03C4D9D0"/>
    <w:styleLink w:val="Ref-liste"/>
    <w:lvl w:ilvl="0">
      <w:start w:val="1"/>
      <w:numFmt w:val="decimal"/>
      <w:lvlText w:val="Ref. %1"/>
      <w:lvlJc w:val="left"/>
      <w:pPr>
        <w:tabs>
          <w:tab w:val="num" w:pos="851"/>
        </w:tabs>
        <w:ind w:left="851" w:hanging="851"/>
      </w:pPr>
      <w:rPr>
        <w:rFonts w:ascii="Verdana" w:hAnsi="Verdana" w:hint="default"/>
        <w:color w:val="auto"/>
        <w:sz w:val="18"/>
        <w:szCs w:val="18"/>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7" w15:restartNumberingAfterBreak="0">
    <w:nsid w:val="3D9D7DDE"/>
    <w:multiLevelType w:val="hybridMultilevel"/>
    <w:tmpl w:val="287EC0F8"/>
    <w:lvl w:ilvl="0" w:tplc="FFFFFFFF">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8" w15:restartNumberingAfterBreak="0">
    <w:nsid w:val="3FB65D1A"/>
    <w:multiLevelType w:val="hybridMultilevel"/>
    <w:tmpl w:val="CE762DCE"/>
    <w:lvl w:ilvl="0" w:tplc="9E20BDEC">
      <w:start w:val="1"/>
      <w:numFmt w:val="lowerLetter"/>
      <w:lvlText w:val="%1)"/>
      <w:lvlJc w:val="left"/>
      <w:pPr>
        <w:ind w:left="1614" w:hanging="517"/>
      </w:pPr>
      <w:rPr>
        <w:rFonts w:ascii="Verdana" w:eastAsia="Verdana" w:hAnsi="Verdana" w:cs="Verdana" w:hint="default"/>
        <w:b w:val="0"/>
        <w:bCs w:val="0"/>
        <w:i w:val="0"/>
        <w:iCs w:val="0"/>
        <w:spacing w:val="-1"/>
        <w:w w:val="100"/>
        <w:sz w:val="18"/>
        <w:szCs w:val="18"/>
        <w:lang w:val="en-US" w:eastAsia="en-US" w:bidi="ar-SA"/>
      </w:rPr>
    </w:lvl>
    <w:lvl w:ilvl="1" w:tplc="A524E156">
      <w:numFmt w:val="bullet"/>
      <w:lvlText w:val="•"/>
      <w:lvlJc w:val="left"/>
      <w:pPr>
        <w:ind w:left="2446" w:hanging="517"/>
      </w:pPr>
      <w:rPr>
        <w:rFonts w:hint="default"/>
        <w:lang w:val="en-US" w:eastAsia="en-US" w:bidi="ar-SA"/>
      </w:rPr>
    </w:lvl>
    <w:lvl w:ilvl="2" w:tplc="3ABEE7E4">
      <w:numFmt w:val="bullet"/>
      <w:lvlText w:val="•"/>
      <w:lvlJc w:val="left"/>
      <w:pPr>
        <w:ind w:left="3273" w:hanging="517"/>
      </w:pPr>
      <w:rPr>
        <w:rFonts w:hint="default"/>
        <w:lang w:val="en-US" w:eastAsia="en-US" w:bidi="ar-SA"/>
      </w:rPr>
    </w:lvl>
    <w:lvl w:ilvl="3" w:tplc="A05A3870">
      <w:numFmt w:val="bullet"/>
      <w:lvlText w:val="•"/>
      <w:lvlJc w:val="left"/>
      <w:pPr>
        <w:ind w:left="4099" w:hanging="517"/>
      </w:pPr>
      <w:rPr>
        <w:rFonts w:hint="default"/>
        <w:lang w:val="en-US" w:eastAsia="en-US" w:bidi="ar-SA"/>
      </w:rPr>
    </w:lvl>
    <w:lvl w:ilvl="4" w:tplc="97BA6022">
      <w:numFmt w:val="bullet"/>
      <w:lvlText w:val="•"/>
      <w:lvlJc w:val="left"/>
      <w:pPr>
        <w:ind w:left="4926" w:hanging="517"/>
      </w:pPr>
      <w:rPr>
        <w:rFonts w:hint="default"/>
        <w:lang w:val="en-US" w:eastAsia="en-US" w:bidi="ar-SA"/>
      </w:rPr>
    </w:lvl>
    <w:lvl w:ilvl="5" w:tplc="688E8192">
      <w:numFmt w:val="bullet"/>
      <w:lvlText w:val="•"/>
      <w:lvlJc w:val="left"/>
      <w:pPr>
        <w:ind w:left="5753" w:hanging="517"/>
      </w:pPr>
      <w:rPr>
        <w:rFonts w:hint="default"/>
        <w:lang w:val="en-US" w:eastAsia="en-US" w:bidi="ar-SA"/>
      </w:rPr>
    </w:lvl>
    <w:lvl w:ilvl="6" w:tplc="3A3A0ED0">
      <w:numFmt w:val="bullet"/>
      <w:lvlText w:val="•"/>
      <w:lvlJc w:val="left"/>
      <w:pPr>
        <w:ind w:left="6579" w:hanging="517"/>
      </w:pPr>
      <w:rPr>
        <w:rFonts w:hint="default"/>
        <w:lang w:val="en-US" w:eastAsia="en-US" w:bidi="ar-SA"/>
      </w:rPr>
    </w:lvl>
    <w:lvl w:ilvl="7" w:tplc="B8A4E644">
      <w:numFmt w:val="bullet"/>
      <w:lvlText w:val="•"/>
      <w:lvlJc w:val="left"/>
      <w:pPr>
        <w:ind w:left="7406" w:hanging="517"/>
      </w:pPr>
      <w:rPr>
        <w:rFonts w:hint="default"/>
        <w:lang w:val="en-US" w:eastAsia="en-US" w:bidi="ar-SA"/>
      </w:rPr>
    </w:lvl>
    <w:lvl w:ilvl="8" w:tplc="5BBE20A6">
      <w:numFmt w:val="bullet"/>
      <w:lvlText w:val="•"/>
      <w:lvlJc w:val="left"/>
      <w:pPr>
        <w:ind w:left="8233" w:hanging="517"/>
      </w:pPr>
      <w:rPr>
        <w:rFonts w:hint="default"/>
        <w:lang w:val="en-US" w:eastAsia="en-US" w:bidi="ar-SA"/>
      </w:rPr>
    </w:lvl>
  </w:abstractNum>
  <w:abstractNum w:abstractNumId="149" w15:restartNumberingAfterBreak="0">
    <w:nsid w:val="41022506"/>
    <w:multiLevelType w:val="hybridMultilevel"/>
    <w:tmpl w:val="343AFA8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0" w15:restartNumberingAfterBreak="0">
    <w:nsid w:val="41C90444"/>
    <w:multiLevelType w:val="hybridMultilevel"/>
    <w:tmpl w:val="8CF4FF8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424A5E50"/>
    <w:multiLevelType w:val="hybridMultilevel"/>
    <w:tmpl w:val="D99E24E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43C35EB5"/>
    <w:multiLevelType w:val="hybridMultilevel"/>
    <w:tmpl w:val="B0624352"/>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3" w15:restartNumberingAfterBreak="0">
    <w:nsid w:val="44E677C3"/>
    <w:multiLevelType w:val="hybridMultilevel"/>
    <w:tmpl w:val="B086AEC0"/>
    <w:lvl w:ilvl="0" w:tplc="75B07034">
      <w:start w:val="1"/>
      <w:numFmt w:val="lowerLetter"/>
      <w:lvlText w:val="%1)"/>
      <w:lvlJc w:val="left"/>
      <w:pPr>
        <w:ind w:left="1409" w:hanging="569"/>
        <w:jc w:val="right"/>
      </w:pPr>
      <w:rPr>
        <w:rFonts w:ascii="Verdana" w:eastAsia="Verdana" w:hAnsi="Verdana" w:cs="Verdana" w:hint="default"/>
        <w:b w:val="0"/>
        <w:bCs w:val="0"/>
        <w:i w:val="0"/>
        <w:iCs w:val="0"/>
        <w:spacing w:val="-1"/>
        <w:w w:val="100"/>
        <w:sz w:val="18"/>
        <w:szCs w:val="18"/>
        <w:lang w:val="en-US" w:eastAsia="en-US" w:bidi="ar-SA"/>
      </w:rPr>
    </w:lvl>
    <w:lvl w:ilvl="1" w:tplc="0A58207C">
      <w:start w:val="1"/>
      <w:numFmt w:val="lowerRoman"/>
      <w:lvlText w:val="(%2)"/>
      <w:lvlJc w:val="left"/>
      <w:pPr>
        <w:ind w:left="1984" w:hanging="567"/>
      </w:pPr>
      <w:rPr>
        <w:rFonts w:ascii="Verdana" w:eastAsia="Verdana" w:hAnsi="Verdana" w:cs="Verdana" w:hint="default"/>
        <w:b w:val="0"/>
        <w:bCs w:val="0"/>
        <w:i w:val="0"/>
        <w:iCs w:val="0"/>
        <w:spacing w:val="-1"/>
        <w:w w:val="100"/>
        <w:sz w:val="18"/>
        <w:szCs w:val="18"/>
        <w:lang w:val="en-US" w:eastAsia="en-US" w:bidi="ar-SA"/>
      </w:rPr>
    </w:lvl>
    <w:lvl w:ilvl="2" w:tplc="B656A582">
      <w:start w:val="1"/>
      <w:numFmt w:val="decimal"/>
      <w:lvlText w:val="%3)"/>
      <w:lvlJc w:val="left"/>
      <w:pPr>
        <w:ind w:left="2230" w:hanging="255"/>
      </w:pPr>
      <w:rPr>
        <w:rFonts w:ascii="Verdana" w:eastAsia="Verdana" w:hAnsi="Verdana" w:cs="Verdana" w:hint="default"/>
        <w:b w:val="0"/>
        <w:bCs w:val="0"/>
        <w:i w:val="0"/>
        <w:iCs w:val="0"/>
        <w:spacing w:val="0"/>
        <w:w w:val="100"/>
        <w:sz w:val="18"/>
        <w:szCs w:val="18"/>
        <w:lang w:val="en-US" w:eastAsia="en-US" w:bidi="ar-SA"/>
      </w:rPr>
    </w:lvl>
    <w:lvl w:ilvl="3" w:tplc="F1643834">
      <w:start w:val="1"/>
      <w:numFmt w:val="lowerLetter"/>
      <w:lvlText w:val="%4)"/>
      <w:lvlJc w:val="left"/>
      <w:pPr>
        <w:ind w:left="2835" w:hanging="567"/>
      </w:pPr>
      <w:rPr>
        <w:rFonts w:ascii="Verdana" w:eastAsia="Verdana" w:hAnsi="Verdana" w:cs="Verdana" w:hint="default"/>
        <w:b w:val="0"/>
        <w:bCs w:val="0"/>
        <w:i w:val="0"/>
        <w:iCs w:val="0"/>
        <w:spacing w:val="-1"/>
        <w:w w:val="100"/>
        <w:sz w:val="18"/>
        <w:szCs w:val="18"/>
        <w:lang w:val="en-US" w:eastAsia="en-US" w:bidi="ar-SA"/>
      </w:rPr>
    </w:lvl>
    <w:lvl w:ilvl="4" w:tplc="7B62023E">
      <w:numFmt w:val="bullet"/>
      <w:lvlText w:val="•"/>
      <w:lvlJc w:val="left"/>
      <w:pPr>
        <w:ind w:left="4103" w:hanging="567"/>
      </w:pPr>
      <w:rPr>
        <w:rFonts w:hint="default"/>
        <w:lang w:val="en-US" w:eastAsia="en-US" w:bidi="ar-SA"/>
      </w:rPr>
    </w:lvl>
    <w:lvl w:ilvl="5" w:tplc="66240F1A">
      <w:numFmt w:val="bullet"/>
      <w:lvlText w:val="•"/>
      <w:lvlJc w:val="left"/>
      <w:pPr>
        <w:ind w:left="5067" w:hanging="567"/>
      </w:pPr>
      <w:rPr>
        <w:rFonts w:hint="default"/>
        <w:lang w:val="en-US" w:eastAsia="en-US" w:bidi="ar-SA"/>
      </w:rPr>
    </w:lvl>
    <w:lvl w:ilvl="6" w:tplc="B6E86828">
      <w:numFmt w:val="bullet"/>
      <w:lvlText w:val="•"/>
      <w:lvlJc w:val="left"/>
      <w:pPr>
        <w:ind w:left="6031" w:hanging="567"/>
      </w:pPr>
      <w:rPr>
        <w:rFonts w:hint="default"/>
        <w:lang w:val="en-US" w:eastAsia="en-US" w:bidi="ar-SA"/>
      </w:rPr>
    </w:lvl>
    <w:lvl w:ilvl="7" w:tplc="6730FA0A">
      <w:numFmt w:val="bullet"/>
      <w:lvlText w:val="•"/>
      <w:lvlJc w:val="left"/>
      <w:pPr>
        <w:ind w:left="6995" w:hanging="567"/>
      </w:pPr>
      <w:rPr>
        <w:rFonts w:hint="default"/>
        <w:lang w:val="en-US" w:eastAsia="en-US" w:bidi="ar-SA"/>
      </w:rPr>
    </w:lvl>
    <w:lvl w:ilvl="8" w:tplc="0DEA49EA">
      <w:numFmt w:val="bullet"/>
      <w:lvlText w:val="•"/>
      <w:lvlJc w:val="left"/>
      <w:pPr>
        <w:ind w:left="7958" w:hanging="567"/>
      </w:pPr>
      <w:rPr>
        <w:rFonts w:hint="default"/>
        <w:lang w:val="en-US" w:eastAsia="en-US" w:bidi="ar-SA"/>
      </w:rPr>
    </w:lvl>
  </w:abstractNum>
  <w:abstractNum w:abstractNumId="154" w15:restartNumberingAfterBreak="0">
    <w:nsid w:val="451566D9"/>
    <w:multiLevelType w:val="hybridMultilevel"/>
    <w:tmpl w:val="80D02500"/>
    <w:lvl w:ilvl="0" w:tplc="086C5ACA">
      <w:start w:val="1"/>
      <w:numFmt w:val="lowerLetter"/>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55" w15:restartNumberingAfterBreak="0">
    <w:nsid w:val="465E36B6"/>
    <w:multiLevelType w:val="hybridMultilevel"/>
    <w:tmpl w:val="89DADD3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6" w15:restartNumberingAfterBreak="0">
    <w:nsid w:val="46D76825"/>
    <w:multiLevelType w:val="multilevel"/>
    <w:tmpl w:val="0FCE90E0"/>
    <w:lvl w:ilvl="0">
      <w:start w:val="4"/>
      <w:numFmt w:val="decimal"/>
      <w:lvlText w:val="%1."/>
      <w:lvlJc w:val="left"/>
      <w:pPr>
        <w:ind w:left="109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Roman"/>
      <w:lvlText w:val="%5."/>
      <w:lvlJc w:val="right"/>
      <w:pPr>
        <w:ind w:left="1647" w:hanging="360"/>
      </w:pPr>
    </w:lvl>
    <w:lvl w:ilvl="5">
      <w:start w:val="1"/>
      <w:numFmt w:val="lowerLetter"/>
      <w:lvlText w:val="%6)"/>
      <w:lvlJc w:val="left"/>
      <w:pPr>
        <w:ind w:left="1834" w:hanging="360"/>
      </w:pPr>
      <w:rPr>
        <w:rFonts w:ascii="Calibri Light" w:eastAsia="Verdana" w:hAnsi="Calibri Light" w:cs="Calibri Light" w:hint="default"/>
        <w:b w:val="0"/>
        <w:bCs w:val="0"/>
        <w:i w:val="0"/>
        <w:iCs w:val="0"/>
        <w:spacing w:val="-1"/>
        <w:w w:val="100"/>
        <w:sz w:val="20"/>
        <w:szCs w:val="20"/>
        <w:lang w:val="en-US" w:eastAsia="en-US" w:bidi="ar-SA"/>
      </w:r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157" w15:restartNumberingAfterBreak="0">
    <w:nsid w:val="46EE6C18"/>
    <w:multiLevelType w:val="hybridMultilevel"/>
    <w:tmpl w:val="6088DD28"/>
    <w:lvl w:ilvl="0" w:tplc="04060017">
      <w:start w:val="1"/>
      <w:numFmt w:val="lowerLetter"/>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58" w15:restartNumberingAfterBreak="0">
    <w:nsid w:val="46F31CE7"/>
    <w:multiLevelType w:val="hybridMultilevel"/>
    <w:tmpl w:val="57141606"/>
    <w:lvl w:ilvl="0" w:tplc="BEA69256">
      <w:start w:val="1"/>
      <w:numFmt w:val="lowerLetter"/>
      <w:lvlText w:val="%1)"/>
      <w:lvlJc w:val="left"/>
      <w:pPr>
        <w:ind w:left="1457" w:hanging="360"/>
      </w:pPr>
      <w:rPr>
        <w:rFonts w:ascii="Verdana" w:eastAsia="Verdana" w:hAnsi="Verdana" w:cs="Verdana" w:hint="default"/>
        <w:b w:val="0"/>
        <w:bCs w:val="0"/>
        <w:i w:val="0"/>
        <w:iCs w:val="0"/>
        <w:spacing w:val="-1"/>
        <w:w w:val="100"/>
        <w:sz w:val="18"/>
        <w:szCs w:val="18"/>
        <w:lang w:val="en-US" w:eastAsia="en-US" w:bidi="ar-SA"/>
      </w:rPr>
    </w:lvl>
    <w:lvl w:ilvl="1" w:tplc="63425D8E">
      <w:start w:val="1"/>
      <w:numFmt w:val="lowerRoman"/>
      <w:lvlText w:val="%2)"/>
      <w:lvlJc w:val="left"/>
      <w:pPr>
        <w:ind w:left="1276" w:hanging="567"/>
      </w:pPr>
      <w:rPr>
        <w:rFonts w:ascii="Calibri Light" w:eastAsia="Verdana" w:hAnsi="Calibri Light" w:cs="Calibri Light" w:hint="default"/>
        <w:b w:val="0"/>
        <w:bCs w:val="0"/>
        <w:i w:val="0"/>
        <w:iCs w:val="0"/>
        <w:spacing w:val="0"/>
        <w:w w:val="100"/>
        <w:sz w:val="20"/>
        <w:szCs w:val="20"/>
        <w:lang w:val="en-US" w:eastAsia="en-US" w:bidi="ar-SA"/>
      </w:rPr>
    </w:lvl>
    <w:lvl w:ilvl="2" w:tplc="C9123828">
      <w:numFmt w:val="bullet"/>
      <w:lvlText w:val="•"/>
      <w:lvlJc w:val="left"/>
      <w:pPr>
        <w:ind w:left="3089" w:hanging="567"/>
      </w:pPr>
      <w:rPr>
        <w:rFonts w:hint="default"/>
        <w:lang w:val="en-US" w:eastAsia="en-US" w:bidi="ar-SA"/>
      </w:rPr>
    </w:lvl>
    <w:lvl w:ilvl="3" w:tplc="E8CC82FE">
      <w:numFmt w:val="bullet"/>
      <w:lvlText w:val="•"/>
      <w:lvlJc w:val="left"/>
      <w:pPr>
        <w:ind w:left="3939" w:hanging="567"/>
      </w:pPr>
      <w:rPr>
        <w:rFonts w:hint="default"/>
        <w:lang w:val="en-US" w:eastAsia="en-US" w:bidi="ar-SA"/>
      </w:rPr>
    </w:lvl>
    <w:lvl w:ilvl="4" w:tplc="AD8ECB90">
      <w:numFmt w:val="bullet"/>
      <w:lvlText w:val="•"/>
      <w:lvlJc w:val="left"/>
      <w:pPr>
        <w:ind w:left="4788" w:hanging="567"/>
      </w:pPr>
      <w:rPr>
        <w:rFonts w:hint="default"/>
        <w:lang w:val="en-US" w:eastAsia="en-US" w:bidi="ar-SA"/>
      </w:rPr>
    </w:lvl>
    <w:lvl w:ilvl="5" w:tplc="ED580CFC">
      <w:numFmt w:val="bullet"/>
      <w:lvlText w:val="•"/>
      <w:lvlJc w:val="left"/>
      <w:pPr>
        <w:ind w:left="5638" w:hanging="567"/>
      </w:pPr>
      <w:rPr>
        <w:rFonts w:hint="default"/>
        <w:lang w:val="en-US" w:eastAsia="en-US" w:bidi="ar-SA"/>
      </w:rPr>
    </w:lvl>
    <w:lvl w:ilvl="6" w:tplc="8C7264F2">
      <w:numFmt w:val="bullet"/>
      <w:lvlText w:val="•"/>
      <w:lvlJc w:val="left"/>
      <w:pPr>
        <w:ind w:left="6488" w:hanging="567"/>
      </w:pPr>
      <w:rPr>
        <w:rFonts w:hint="default"/>
        <w:lang w:val="en-US" w:eastAsia="en-US" w:bidi="ar-SA"/>
      </w:rPr>
    </w:lvl>
    <w:lvl w:ilvl="7" w:tplc="2262800C">
      <w:numFmt w:val="bullet"/>
      <w:lvlText w:val="•"/>
      <w:lvlJc w:val="left"/>
      <w:pPr>
        <w:ind w:left="7337" w:hanging="567"/>
      </w:pPr>
      <w:rPr>
        <w:rFonts w:hint="default"/>
        <w:lang w:val="en-US" w:eastAsia="en-US" w:bidi="ar-SA"/>
      </w:rPr>
    </w:lvl>
    <w:lvl w:ilvl="8" w:tplc="C6E25A84">
      <w:numFmt w:val="bullet"/>
      <w:lvlText w:val="•"/>
      <w:lvlJc w:val="left"/>
      <w:pPr>
        <w:ind w:left="8187" w:hanging="567"/>
      </w:pPr>
      <w:rPr>
        <w:rFonts w:hint="default"/>
        <w:lang w:val="en-US" w:eastAsia="en-US" w:bidi="ar-SA"/>
      </w:rPr>
    </w:lvl>
  </w:abstractNum>
  <w:abstractNum w:abstractNumId="159" w15:restartNumberingAfterBreak="0">
    <w:nsid w:val="47042DA6"/>
    <w:multiLevelType w:val="hybridMultilevel"/>
    <w:tmpl w:val="AA2E328E"/>
    <w:lvl w:ilvl="0" w:tplc="0406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0" w15:restartNumberingAfterBreak="0">
    <w:nsid w:val="471B1E60"/>
    <w:multiLevelType w:val="hybridMultilevel"/>
    <w:tmpl w:val="0C9C3F5E"/>
    <w:lvl w:ilvl="0" w:tplc="74AE950A">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2730DE9E">
      <w:numFmt w:val="bullet"/>
      <w:lvlText w:val="•"/>
      <w:lvlJc w:val="left"/>
      <w:pPr>
        <w:ind w:left="2482" w:hanging="567"/>
      </w:pPr>
      <w:rPr>
        <w:rFonts w:hint="default"/>
        <w:lang w:val="en-US" w:eastAsia="en-US" w:bidi="ar-SA"/>
      </w:rPr>
    </w:lvl>
    <w:lvl w:ilvl="2" w:tplc="045EF85C">
      <w:numFmt w:val="bullet"/>
      <w:lvlText w:val="•"/>
      <w:lvlJc w:val="left"/>
      <w:pPr>
        <w:ind w:left="3305" w:hanging="567"/>
      </w:pPr>
      <w:rPr>
        <w:rFonts w:hint="default"/>
        <w:lang w:val="en-US" w:eastAsia="en-US" w:bidi="ar-SA"/>
      </w:rPr>
    </w:lvl>
    <w:lvl w:ilvl="3" w:tplc="80D04CC0">
      <w:numFmt w:val="bullet"/>
      <w:lvlText w:val="•"/>
      <w:lvlJc w:val="left"/>
      <w:pPr>
        <w:ind w:left="4127" w:hanging="567"/>
      </w:pPr>
      <w:rPr>
        <w:rFonts w:hint="default"/>
        <w:lang w:val="en-US" w:eastAsia="en-US" w:bidi="ar-SA"/>
      </w:rPr>
    </w:lvl>
    <w:lvl w:ilvl="4" w:tplc="DF3466F2">
      <w:numFmt w:val="bullet"/>
      <w:lvlText w:val="•"/>
      <w:lvlJc w:val="left"/>
      <w:pPr>
        <w:ind w:left="4950" w:hanging="567"/>
      </w:pPr>
      <w:rPr>
        <w:rFonts w:hint="default"/>
        <w:lang w:val="en-US" w:eastAsia="en-US" w:bidi="ar-SA"/>
      </w:rPr>
    </w:lvl>
    <w:lvl w:ilvl="5" w:tplc="D4766A5E">
      <w:numFmt w:val="bullet"/>
      <w:lvlText w:val="•"/>
      <w:lvlJc w:val="left"/>
      <w:pPr>
        <w:ind w:left="5773" w:hanging="567"/>
      </w:pPr>
      <w:rPr>
        <w:rFonts w:hint="default"/>
        <w:lang w:val="en-US" w:eastAsia="en-US" w:bidi="ar-SA"/>
      </w:rPr>
    </w:lvl>
    <w:lvl w:ilvl="6" w:tplc="FB56AD14">
      <w:numFmt w:val="bullet"/>
      <w:lvlText w:val="•"/>
      <w:lvlJc w:val="left"/>
      <w:pPr>
        <w:ind w:left="6595" w:hanging="567"/>
      </w:pPr>
      <w:rPr>
        <w:rFonts w:hint="default"/>
        <w:lang w:val="en-US" w:eastAsia="en-US" w:bidi="ar-SA"/>
      </w:rPr>
    </w:lvl>
    <w:lvl w:ilvl="7" w:tplc="64E2A63A">
      <w:numFmt w:val="bullet"/>
      <w:lvlText w:val="•"/>
      <w:lvlJc w:val="left"/>
      <w:pPr>
        <w:ind w:left="7418" w:hanging="567"/>
      </w:pPr>
      <w:rPr>
        <w:rFonts w:hint="default"/>
        <w:lang w:val="en-US" w:eastAsia="en-US" w:bidi="ar-SA"/>
      </w:rPr>
    </w:lvl>
    <w:lvl w:ilvl="8" w:tplc="ABBA7942">
      <w:numFmt w:val="bullet"/>
      <w:lvlText w:val="•"/>
      <w:lvlJc w:val="left"/>
      <w:pPr>
        <w:ind w:left="8241" w:hanging="567"/>
      </w:pPr>
      <w:rPr>
        <w:rFonts w:hint="default"/>
        <w:lang w:val="en-US" w:eastAsia="en-US" w:bidi="ar-SA"/>
      </w:rPr>
    </w:lvl>
  </w:abstractNum>
  <w:abstractNum w:abstractNumId="161" w15:restartNumberingAfterBreak="0">
    <w:nsid w:val="476F2475"/>
    <w:multiLevelType w:val="hybridMultilevel"/>
    <w:tmpl w:val="9FF056A2"/>
    <w:lvl w:ilvl="0" w:tplc="DE9C8B2E">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D5C0DD68">
      <w:numFmt w:val="bullet"/>
      <w:lvlText w:val="•"/>
      <w:lvlJc w:val="left"/>
      <w:pPr>
        <w:ind w:left="2482" w:hanging="567"/>
      </w:pPr>
      <w:rPr>
        <w:rFonts w:hint="default"/>
        <w:lang w:val="en-US" w:eastAsia="en-US" w:bidi="ar-SA"/>
      </w:rPr>
    </w:lvl>
    <w:lvl w:ilvl="2" w:tplc="58C4B078">
      <w:numFmt w:val="bullet"/>
      <w:lvlText w:val="•"/>
      <w:lvlJc w:val="left"/>
      <w:pPr>
        <w:ind w:left="3305" w:hanging="567"/>
      </w:pPr>
      <w:rPr>
        <w:rFonts w:hint="default"/>
        <w:lang w:val="en-US" w:eastAsia="en-US" w:bidi="ar-SA"/>
      </w:rPr>
    </w:lvl>
    <w:lvl w:ilvl="3" w:tplc="79D2EA62">
      <w:numFmt w:val="bullet"/>
      <w:lvlText w:val="•"/>
      <w:lvlJc w:val="left"/>
      <w:pPr>
        <w:ind w:left="4127" w:hanging="567"/>
      </w:pPr>
      <w:rPr>
        <w:rFonts w:hint="default"/>
        <w:lang w:val="en-US" w:eastAsia="en-US" w:bidi="ar-SA"/>
      </w:rPr>
    </w:lvl>
    <w:lvl w:ilvl="4" w:tplc="5426A992">
      <w:numFmt w:val="bullet"/>
      <w:lvlText w:val="•"/>
      <w:lvlJc w:val="left"/>
      <w:pPr>
        <w:ind w:left="4950" w:hanging="567"/>
      </w:pPr>
      <w:rPr>
        <w:rFonts w:hint="default"/>
        <w:lang w:val="en-US" w:eastAsia="en-US" w:bidi="ar-SA"/>
      </w:rPr>
    </w:lvl>
    <w:lvl w:ilvl="5" w:tplc="CD6E7804">
      <w:numFmt w:val="bullet"/>
      <w:lvlText w:val="•"/>
      <w:lvlJc w:val="left"/>
      <w:pPr>
        <w:ind w:left="5773" w:hanging="567"/>
      </w:pPr>
      <w:rPr>
        <w:rFonts w:hint="default"/>
        <w:lang w:val="en-US" w:eastAsia="en-US" w:bidi="ar-SA"/>
      </w:rPr>
    </w:lvl>
    <w:lvl w:ilvl="6" w:tplc="B638082E">
      <w:numFmt w:val="bullet"/>
      <w:lvlText w:val="•"/>
      <w:lvlJc w:val="left"/>
      <w:pPr>
        <w:ind w:left="6595" w:hanging="567"/>
      </w:pPr>
      <w:rPr>
        <w:rFonts w:hint="default"/>
        <w:lang w:val="en-US" w:eastAsia="en-US" w:bidi="ar-SA"/>
      </w:rPr>
    </w:lvl>
    <w:lvl w:ilvl="7" w:tplc="34786174">
      <w:numFmt w:val="bullet"/>
      <w:lvlText w:val="•"/>
      <w:lvlJc w:val="left"/>
      <w:pPr>
        <w:ind w:left="7418" w:hanging="567"/>
      </w:pPr>
      <w:rPr>
        <w:rFonts w:hint="default"/>
        <w:lang w:val="en-US" w:eastAsia="en-US" w:bidi="ar-SA"/>
      </w:rPr>
    </w:lvl>
    <w:lvl w:ilvl="8" w:tplc="2A321AB8">
      <w:numFmt w:val="bullet"/>
      <w:lvlText w:val="•"/>
      <w:lvlJc w:val="left"/>
      <w:pPr>
        <w:ind w:left="8241" w:hanging="567"/>
      </w:pPr>
      <w:rPr>
        <w:rFonts w:hint="default"/>
        <w:lang w:val="en-US" w:eastAsia="en-US" w:bidi="ar-SA"/>
      </w:rPr>
    </w:lvl>
  </w:abstractNum>
  <w:abstractNum w:abstractNumId="162" w15:restartNumberingAfterBreak="0">
    <w:nsid w:val="48744EDD"/>
    <w:multiLevelType w:val="multilevel"/>
    <w:tmpl w:val="4E0A5192"/>
    <w:lvl w:ilvl="0">
      <w:start w:val="4"/>
      <w:numFmt w:val="decimal"/>
      <w:lvlText w:val="%1."/>
      <w:lvlJc w:val="left"/>
      <w:pPr>
        <w:ind w:left="109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Letter"/>
      <w:lvlText w:val="%5)"/>
      <w:lvlJc w:val="left"/>
      <w:pPr>
        <w:ind w:left="1494" w:hanging="360"/>
      </w:pPr>
      <w:rPr>
        <w:rFonts w:ascii="Verdana" w:eastAsia="Verdana" w:hAnsi="Verdana" w:cs="Verdana" w:hint="default"/>
        <w:b w:val="0"/>
        <w:bCs w:val="0"/>
        <w:i w:val="0"/>
        <w:iCs w:val="0"/>
        <w:spacing w:val="-1"/>
        <w:w w:val="100"/>
        <w:sz w:val="18"/>
        <w:szCs w:val="18"/>
        <w:lang w:val="en-US" w:eastAsia="en-US" w:bidi="ar-SA"/>
      </w:rPr>
    </w:lvl>
    <w:lvl w:ilvl="5">
      <w:start w:val="1"/>
      <w:numFmt w:val="lowerLetter"/>
      <w:lvlText w:val="%6)"/>
      <w:lvlJc w:val="left"/>
      <w:pPr>
        <w:ind w:left="1834" w:hanging="360"/>
      </w:pPr>
      <w:rPr>
        <w:rFonts w:ascii="Verdana" w:eastAsia="Verdana" w:hAnsi="Verdana" w:cs="Verdana" w:hint="default"/>
        <w:b w:val="0"/>
        <w:bCs w:val="0"/>
        <w:i w:val="0"/>
        <w:iCs w:val="0"/>
        <w:spacing w:val="-1"/>
        <w:w w:val="100"/>
        <w:sz w:val="18"/>
        <w:szCs w:val="18"/>
        <w:lang w:val="en-US" w:eastAsia="en-US" w:bidi="ar-SA"/>
      </w:r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163" w15:restartNumberingAfterBreak="0">
    <w:nsid w:val="48FF355A"/>
    <w:multiLevelType w:val="hybridMultilevel"/>
    <w:tmpl w:val="E59E84F8"/>
    <w:lvl w:ilvl="0" w:tplc="4620B156">
      <w:start w:val="1"/>
      <w:numFmt w:val="lowerLetter"/>
      <w:lvlText w:val="%1)"/>
      <w:lvlJc w:val="left"/>
      <w:pPr>
        <w:ind w:left="785" w:hanging="360"/>
      </w:pPr>
      <w:rPr>
        <w:rFonts w:hint="default"/>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abstractNum w:abstractNumId="164" w15:restartNumberingAfterBreak="0">
    <w:nsid w:val="49910CBB"/>
    <w:multiLevelType w:val="hybridMultilevel"/>
    <w:tmpl w:val="418ADC0A"/>
    <w:lvl w:ilvl="0" w:tplc="04060017">
      <w:start w:val="1"/>
      <w:numFmt w:val="lowerLetter"/>
      <w:lvlText w:val="%1)"/>
      <w:lvlJc w:val="left"/>
      <w:pPr>
        <w:ind w:left="1069"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5" w15:restartNumberingAfterBreak="0">
    <w:nsid w:val="4A306B01"/>
    <w:multiLevelType w:val="hybridMultilevel"/>
    <w:tmpl w:val="7FC665AC"/>
    <w:lvl w:ilvl="0" w:tplc="F70A05DC">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402C4EF4">
      <w:start w:val="1"/>
      <w:numFmt w:val="lowerRoman"/>
      <w:lvlText w:val="%2)"/>
      <w:lvlJc w:val="left"/>
      <w:pPr>
        <w:ind w:left="1276" w:hanging="567"/>
      </w:pPr>
      <w:rPr>
        <w:rFonts w:ascii="Calibri Light" w:eastAsia="Verdana" w:hAnsi="Calibri Light" w:cs="Calibri Light" w:hint="default"/>
        <w:b w:val="0"/>
        <w:bCs w:val="0"/>
        <w:i w:val="0"/>
        <w:iCs w:val="0"/>
        <w:spacing w:val="0"/>
        <w:w w:val="100"/>
        <w:sz w:val="20"/>
        <w:szCs w:val="20"/>
        <w:lang w:val="en-US" w:eastAsia="en-US" w:bidi="ar-SA"/>
      </w:rPr>
    </w:lvl>
    <w:lvl w:ilvl="2" w:tplc="0BF65D2E">
      <w:numFmt w:val="bullet"/>
      <w:lvlText w:val="•"/>
      <w:lvlJc w:val="left"/>
      <w:pPr>
        <w:ind w:left="3089" w:hanging="567"/>
      </w:pPr>
      <w:rPr>
        <w:rFonts w:hint="default"/>
        <w:lang w:val="en-US" w:eastAsia="en-US" w:bidi="ar-SA"/>
      </w:rPr>
    </w:lvl>
    <w:lvl w:ilvl="3" w:tplc="415A8E58">
      <w:numFmt w:val="bullet"/>
      <w:lvlText w:val="•"/>
      <w:lvlJc w:val="left"/>
      <w:pPr>
        <w:ind w:left="3939" w:hanging="567"/>
      </w:pPr>
      <w:rPr>
        <w:rFonts w:hint="default"/>
        <w:lang w:val="en-US" w:eastAsia="en-US" w:bidi="ar-SA"/>
      </w:rPr>
    </w:lvl>
    <w:lvl w:ilvl="4" w:tplc="6E4A676A">
      <w:numFmt w:val="bullet"/>
      <w:lvlText w:val="•"/>
      <w:lvlJc w:val="left"/>
      <w:pPr>
        <w:ind w:left="4788" w:hanging="567"/>
      </w:pPr>
      <w:rPr>
        <w:rFonts w:hint="default"/>
        <w:lang w:val="en-US" w:eastAsia="en-US" w:bidi="ar-SA"/>
      </w:rPr>
    </w:lvl>
    <w:lvl w:ilvl="5" w:tplc="D94817F4">
      <w:numFmt w:val="bullet"/>
      <w:lvlText w:val="•"/>
      <w:lvlJc w:val="left"/>
      <w:pPr>
        <w:ind w:left="5638" w:hanging="567"/>
      </w:pPr>
      <w:rPr>
        <w:rFonts w:hint="default"/>
        <w:lang w:val="en-US" w:eastAsia="en-US" w:bidi="ar-SA"/>
      </w:rPr>
    </w:lvl>
    <w:lvl w:ilvl="6" w:tplc="6C5EF0C2">
      <w:numFmt w:val="bullet"/>
      <w:lvlText w:val="•"/>
      <w:lvlJc w:val="left"/>
      <w:pPr>
        <w:ind w:left="6488" w:hanging="567"/>
      </w:pPr>
      <w:rPr>
        <w:rFonts w:hint="default"/>
        <w:lang w:val="en-US" w:eastAsia="en-US" w:bidi="ar-SA"/>
      </w:rPr>
    </w:lvl>
    <w:lvl w:ilvl="7" w:tplc="DCA8A34C">
      <w:numFmt w:val="bullet"/>
      <w:lvlText w:val="•"/>
      <w:lvlJc w:val="left"/>
      <w:pPr>
        <w:ind w:left="7337" w:hanging="567"/>
      </w:pPr>
      <w:rPr>
        <w:rFonts w:hint="default"/>
        <w:lang w:val="en-US" w:eastAsia="en-US" w:bidi="ar-SA"/>
      </w:rPr>
    </w:lvl>
    <w:lvl w:ilvl="8" w:tplc="2E4A1EA4">
      <w:numFmt w:val="bullet"/>
      <w:lvlText w:val="•"/>
      <w:lvlJc w:val="left"/>
      <w:pPr>
        <w:ind w:left="8187" w:hanging="567"/>
      </w:pPr>
      <w:rPr>
        <w:rFonts w:hint="default"/>
        <w:lang w:val="en-US" w:eastAsia="en-US" w:bidi="ar-SA"/>
      </w:rPr>
    </w:lvl>
  </w:abstractNum>
  <w:abstractNum w:abstractNumId="166" w15:restartNumberingAfterBreak="0">
    <w:nsid w:val="4AC11342"/>
    <w:multiLevelType w:val="hybridMultilevel"/>
    <w:tmpl w:val="497C7AB8"/>
    <w:lvl w:ilvl="0" w:tplc="7B829332">
      <w:start w:val="1"/>
      <w:numFmt w:val="lowerLetter"/>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67" w15:restartNumberingAfterBreak="0">
    <w:nsid w:val="4B4C725C"/>
    <w:multiLevelType w:val="hybridMultilevel"/>
    <w:tmpl w:val="0E0EAF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4B7105C6"/>
    <w:multiLevelType w:val="hybridMultilevel"/>
    <w:tmpl w:val="F3B2A386"/>
    <w:lvl w:ilvl="0" w:tplc="FFFFFFFF">
      <w:start w:val="1"/>
      <w:numFmt w:val="lowerRoman"/>
      <w:lvlText w:val="%1."/>
      <w:lvlJc w:val="right"/>
      <w:pPr>
        <w:ind w:left="1352" w:hanging="360"/>
      </w:pPr>
      <w:rPr>
        <w:rFonts w:hint="default"/>
      </w:rPr>
    </w:lvl>
    <w:lvl w:ilvl="1" w:tplc="04060017">
      <w:start w:val="1"/>
      <w:numFmt w:val="lowerLetter"/>
      <w:lvlText w:val="%2)"/>
      <w:lvlJc w:val="left"/>
      <w:pPr>
        <w:ind w:left="1287"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169" w15:restartNumberingAfterBreak="0">
    <w:nsid w:val="4B7D3374"/>
    <w:multiLevelType w:val="hybridMultilevel"/>
    <w:tmpl w:val="59C42128"/>
    <w:lvl w:ilvl="0" w:tplc="796A403C">
      <w:start w:val="1"/>
      <w:numFmt w:val="lowerLetter"/>
      <w:lvlText w:val="%1)"/>
      <w:lvlJc w:val="left"/>
      <w:pPr>
        <w:ind w:left="1349" w:hanging="252"/>
      </w:pPr>
      <w:rPr>
        <w:rFonts w:ascii="Verdana" w:eastAsia="Verdana" w:hAnsi="Verdana" w:cs="Verdana" w:hint="default"/>
        <w:b w:val="0"/>
        <w:bCs w:val="0"/>
        <w:i w:val="0"/>
        <w:iCs w:val="0"/>
        <w:spacing w:val="-1"/>
        <w:w w:val="100"/>
        <w:sz w:val="18"/>
        <w:szCs w:val="18"/>
        <w:lang w:val="en-US" w:eastAsia="en-US" w:bidi="ar-SA"/>
      </w:rPr>
    </w:lvl>
    <w:lvl w:ilvl="1" w:tplc="C2D60F84">
      <w:numFmt w:val="bullet"/>
      <w:lvlText w:val="•"/>
      <w:lvlJc w:val="left"/>
      <w:pPr>
        <w:ind w:left="2194" w:hanging="252"/>
      </w:pPr>
      <w:rPr>
        <w:rFonts w:hint="default"/>
        <w:lang w:val="en-US" w:eastAsia="en-US" w:bidi="ar-SA"/>
      </w:rPr>
    </w:lvl>
    <w:lvl w:ilvl="2" w:tplc="7D3E2C3A">
      <w:numFmt w:val="bullet"/>
      <w:lvlText w:val="•"/>
      <w:lvlJc w:val="left"/>
      <w:pPr>
        <w:ind w:left="3049" w:hanging="252"/>
      </w:pPr>
      <w:rPr>
        <w:rFonts w:hint="default"/>
        <w:lang w:val="en-US" w:eastAsia="en-US" w:bidi="ar-SA"/>
      </w:rPr>
    </w:lvl>
    <w:lvl w:ilvl="3" w:tplc="34A29DF4">
      <w:numFmt w:val="bullet"/>
      <w:lvlText w:val="•"/>
      <w:lvlJc w:val="left"/>
      <w:pPr>
        <w:ind w:left="3903" w:hanging="252"/>
      </w:pPr>
      <w:rPr>
        <w:rFonts w:hint="default"/>
        <w:lang w:val="en-US" w:eastAsia="en-US" w:bidi="ar-SA"/>
      </w:rPr>
    </w:lvl>
    <w:lvl w:ilvl="4" w:tplc="45AEBB3A">
      <w:numFmt w:val="bullet"/>
      <w:lvlText w:val="•"/>
      <w:lvlJc w:val="left"/>
      <w:pPr>
        <w:ind w:left="4758" w:hanging="252"/>
      </w:pPr>
      <w:rPr>
        <w:rFonts w:hint="default"/>
        <w:lang w:val="en-US" w:eastAsia="en-US" w:bidi="ar-SA"/>
      </w:rPr>
    </w:lvl>
    <w:lvl w:ilvl="5" w:tplc="141CEF36">
      <w:numFmt w:val="bullet"/>
      <w:lvlText w:val="•"/>
      <w:lvlJc w:val="left"/>
      <w:pPr>
        <w:ind w:left="5613" w:hanging="252"/>
      </w:pPr>
      <w:rPr>
        <w:rFonts w:hint="default"/>
        <w:lang w:val="en-US" w:eastAsia="en-US" w:bidi="ar-SA"/>
      </w:rPr>
    </w:lvl>
    <w:lvl w:ilvl="6" w:tplc="7A2E9E7C">
      <w:numFmt w:val="bullet"/>
      <w:lvlText w:val="•"/>
      <w:lvlJc w:val="left"/>
      <w:pPr>
        <w:ind w:left="6467" w:hanging="252"/>
      </w:pPr>
      <w:rPr>
        <w:rFonts w:hint="default"/>
        <w:lang w:val="en-US" w:eastAsia="en-US" w:bidi="ar-SA"/>
      </w:rPr>
    </w:lvl>
    <w:lvl w:ilvl="7" w:tplc="60F872BC">
      <w:numFmt w:val="bullet"/>
      <w:lvlText w:val="•"/>
      <w:lvlJc w:val="left"/>
      <w:pPr>
        <w:ind w:left="7322" w:hanging="252"/>
      </w:pPr>
      <w:rPr>
        <w:rFonts w:hint="default"/>
        <w:lang w:val="en-US" w:eastAsia="en-US" w:bidi="ar-SA"/>
      </w:rPr>
    </w:lvl>
    <w:lvl w:ilvl="8" w:tplc="2EDE6538">
      <w:numFmt w:val="bullet"/>
      <w:lvlText w:val="•"/>
      <w:lvlJc w:val="left"/>
      <w:pPr>
        <w:ind w:left="8177" w:hanging="252"/>
      </w:pPr>
      <w:rPr>
        <w:rFonts w:hint="default"/>
        <w:lang w:val="en-US" w:eastAsia="en-US" w:bidi="ar-SA"/>
      </w:rPr>
    </w:lvl>
  </w:abstractNum>
  <w:abstractNum w:abstractNumId="170" w15:restartNumberingAfterBreak="0">
    <w:nsid w:val="4BDD2C72"/>
    <w:multiLevelType w:val="hybridMultilevel"/>
    <w:tmpl w:val="BB66A752"/>
    <w:lvl w:ilvl="0" w:tplc="402C4EF4">
      <w:start w:val="1"/>
      <w:numFmt w:val="lowerRoman"/>
      <w:lvlText w:val="%1)"/>
      <w:lvlJc w:val="left"/>
      <w:pPr>
        <w:ind w:left="1276" w:hanging="567"/>
      </w:pPr>
      <w:rPr>
        <w:rFonts w:ascii="Calibri Light" w:eastAsia="Verdana" w:hAnsi="Calibri Light" w:cs="Calibri Light" w:hint="default"/>
        <w:b w:val="0"/>
        <w:bCs w:val="0"/>
        <w:i w:val="0"/>
        <w:iCs w:val="0"/>
        <w:spacing w:val="0"/>
        <w:w w:val="100"/>
        <w:sz w:val="20"/>
        <w:szCs w:val="20"/>
        <w:lang w:val="en-US" w:eastAsia="en-US" w:bidi="ar-SA"/>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1" w15:restartNumberingAfterBreak="0">
    <w:nsid w:val="4CE82DED"/>
    <w:multiLevelType w:val="hybridMultilevel"/>
    <w:tmpl w:val="C9A2BF6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2" w15:restartNumberingAfterBreak="0">
    <w:nsid w:val="4EDA5380"/>
    <w:multiLevelType w:val="multilevel"/>
    <w:tmpl w:val="4E0A5192"/>
    <w:lvl w:ilvl="0">
      <w:start w:val="4"/>
      <w:numFmt w:val="decimal"/>
      <w:lvlText w:val="%1."/>
      <w:lvlJc w:val="left"/>
      <w:pPr>
        <w:ind w:left="2940"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2969"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2969"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2969" w:hanging="994"/>
      </w:pPr>
      <w:rPr>
        <w:rFonts w:ascii="Verdana" w:eastAsia="Verdana" w:hAnsi="Verdana" w:cs="Verdana" w:hint="default"/>
        <w:b/>
        <w:bCs/>
        <w:i w:val="0"/>
        <w:iCs w:val="0"/>
        <w:spacing w:val="-2"/>
        <w:w w:val="100"/>
        <w:sz w:val="18"/>
        <w:szCs w:val="18"/>
        <w:lang w:val="en-US" w:eastAsia="en-US" w:bidi="ar-SA"/>
      </w:rPr>
    </w:lvl>
    <w:lvl w:ilvl="4">
      <w:start w:val="1"/>
      <w:numFmt w:val="lowerLetter"/>
      <w:lvlText w:val="%5)"/>
      <w:lvlJc w:val="left"/>
      <w:pPr>
        <w:ind w:left="3337" w:hanging="360"/>
      </w:pPr>
      <w:rPr>
        <w:rFonts w:ascii="Verdana" w:eastAsia="Verdana" w:hAnsi="Verdana" w:cs="Verdana" w:hint="default"/>
        <w:b w:val="0"/>
        <w:bCs w:val="0"/>
        <w:i w:val="0"/>
        <w:iCs w:val="0"/>
        <w:spacing w:val="-1"/>
        <w:w w:val="100"/>
        <w:sz w:val="18"/>
        <w:szCs w:val="18"/>
        <w:lang w:val="en-US" w:eastAsia="en-US" w:bidi="ar-SA"/>
      </w:rPr>
    </w:lvl>
    <w:lvl w:ilvl="5">
      <w:start w:val="1"/>
      <w:numFmt w:val="lowerLetter"/>
      <w:lvlText w:val="%6)"/>
      <w:lvlJc w:val="left"/>
      <w:pPr>
        <w:ind w:left="3677" w:hanging="360"/>
      </w:pPr>
      <w:rPr>
        <w:rFonts w:ascii="Verdana" w:eastAsia="Verdana" w:hAnsi="Verdana" w:cs="Verdana" w:hint="default"/>
        <w:b w:val="0"/>
        <w:bCs w:val="0"/>
        <w:i w:val="0"/>
        <w:iCs w:val="0"/>
        <w:spacing w:val="-1"/>
        <w:w w:val="100"/>
        <w:sz w:val="18"/>
        <w:szCs w:val="18"/>
        <w:lang w:val="en-US" w:eastAsia="en-US" w:bidi="ar-SA"/>
      </w:rPr>
    </w:lvl>
    <w:lvl w:ilvl="6">
      <w:numFmt w:val="bullet"/>
      <w:lvlText w:val="•"/>
      <w:lvlJc w:val="left"/>
      <w:pPr>
        <w:ind w:left="6365" w:hanging="360"/>
      </w:pPr>
      <w:rPr>
        <w:rFonts w:hint="default"/>
        <w:lang w:val="en-US" w:eastAsia="en-US" w:bidi="ar-SA"/>
      </w:rPr>
    </w:lvl>
    <w:lvl w:ilvl="7">
      <w:numFmt w:val="bullet"/>
      <w:lvlText w:val="•"/>
      <w:lvlJc w:val="left"/>
      <w:pPr>
        <w:ind w:left="7706" w:hanging="360"/>
      </w:pPr>
      <w:rPr>
        <w:rFonts w:hint="default"/>
        <w:lang w:val="en-US" w:eastAsia="en-US" w:bidi="ar-SA"/>
      </w:rPr>
    </w:lvl>
    <w:lvl w:ilvl="8">
      <w:numFmt w:val="bullet"/>
      <w:lvlText w:val="•"/>
      <w:lvlJc w:val="left"/>
      <w:pPr>
        <w:ind w:left="9047" w:hanging="360"/>
      </w:pPr>
      <w:rPr>
        <w:rFonts w:hint="default"/>
        <w:lang w:val="en-US" w:eastAsia="en-US" w:bidi="ar-SA"/>
      </w:rPr>
    </w:lvl>
  </w:abstractNum>
  <w:abstractNum w:abstractNumId="173" w15:restartNumberingAfterBreak="0">
    <w:nsid w:val="4F052C95"/>
    <w:multiLevelType w:val="hybridMultilevel"/>
    <w:tmpl w:val="3618B11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4" w15:restartNumberingAfterBreak="0">
    <w:nsid w:val="4F7F07F1"/>
    <w:multiLevelType w:val="hybridMultilevel"/>
    <w:tmpl w:val="459039E4"/>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501E578F"/>
    <w:multiLevelType w:val="hybridMultilevel"/>
    <w:tmpl w:val="EB4A064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6" w15:restartNumberingAfterBreak="0">
    <w:nsid w:val="502C6661"/>
    <w:multiLevelType w:val="hybridMultilevel"/>
    <w:tmpl w:val="27E86B78"/>
    <w:lvl w:ilvl="0" w:tplc="D478BC08">
      <w:start w:val="1"/>
      <w:numFmt w:val="lowerLetter"/>
      <w:lvlText w:val="%1)"/>
      <w:lvlJc w:val="left"/>
      <w:pPr>
        <w:ind w:left="1211"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77" w15:restartNumberingAfterBreak="0">
    <w:nsid w:val="504A65F1"/>
    <w:multiLevelType w:val="hybridMultilevel"/>
    <w:tmpl w:val="41E2CFC0"/>
    <w:lvl w:ilvl="0" w:tplc="71FAF078">
      <w:start w:val="1"/>
      <w:numFmt w:val="lowerRoman"/>
      <w:lvlText w:val="(%1)"/>
      <w:lvlJc w:val="left"/>
      <w:pPr>
        <w:ind w:left="2155" w:hanging="747"/>
      </w:pPr>
      <w:rPr>
        <w:rFonts w:ascii="Verdana" w:eastAsia="Verdana" w:hAnsi="Verdana" w:cs="Verdana" w:hint="default"/>
        <w:b w:val="0"/>
        <w:bCs w:val="0"/>
        <w:i w:val="0"/>
        <w:iCs w:val="0"/>
        <w:spacing w:val="-1"/>
        <w:w w:val="100"/>
        <w:sz w:val="18"/>
        <w:szCs w:val="18"/>
        <w:lang w:val="en-US" w:eastAsia="en-US" w:bidi="ar-SA"/>
      </w:rPr>
    </w:lvl>
    <w:lvl w:ilvl="1" w:tplc="D5744E5A">
      <w:numFmt w:val="bullet"/>
      <w:lvlText w:val="•"/>
      <w:lvlJc w:val="left"/>
      <w:pPr>
        <w:ind w:left="2932" w:hanging="747"/>
      </w:pPr>
      <w:rPr>
        <w:rFonts w:hint="default"/>
        <w:lang w:val="en-US" w:eastAsia="en-US" w:bidi="ar-SA"/>
      </w:rPr>
    </w:lvl>
    <w:lvl w:ilvl="2" w:tplc="68C84074">
      <w:numFmt w:val="bullet"/>
      <w:lvlText w:val="•"/>
      <w:lvlJc w:val="left"/>
      <w:pPr>
        <w:ind w:left="3705" w:hanging="747"/>
      </w:pPr>
      <w:rPr>
        <w:rFonts w:hint="default"/>
        <w:lang w:val="en-US" w:eastAsia="en-US" w:bidi="ar-SA"/>
      </w:rPr>
    </w:lvl>
    <w:lvl w:ilvl="3" w:tplc="FEB64360">
      <w:numFmt w:val="bullet"/>
      <w:lvlText w:val="•"/>
      <w:lvlJc w:val="left"/>
      <w:pPr>
        <w:ind w:left="4477" w:hanging="747"/>
      </w:pPr>
      <w:rPr>
        <w:rFonts w:hint="default"/>
        <w:lang w:val="en-US" w:eastAsia="en-US" w:bidi="ar-SA"/>
      </w:rPr>
    </w:lvl>
    <w:lvl w:ilvl="4" w:tplc="2BEC87FE">
      <w:numFmt w:val="bullet"/>
      <w:lvlText w:val="•"/>
      <w:lvlJc w:val="left"/>
      <w:pPr>
        <w:ind w:left="5250" w:hanging="747"/>
      </w:pPr>
      <w:rPr>
        <w:rFonts w:hint="default"/>
        <w:lang w:val="en-US" w:eastAsia="en-US" w:bidi="ar-SA"/>
      </w:rPr>
    </w:lvl>
    <w:lvl w:ilvl="5" w:tplc="82186C00">
      <w:numFmt w:val="bullet"/>
      <w:lvlText w:val="•"/>
      <w:lvlJc w:val="left"/>
      <w:pPr>
        <w:ind w:left="6023" w:hanging="747"/>
      </w:pPr>
      <w:rPr>
        <w:rFonts w:hint="default"/>
        <w:lang w:val="en-US" w:eastAsia="en-US" w:bidi="ar-SA"/>
      </w:rPr>
    </w:lvl>
    <w:lvl w:ilvl="6" w:tplc="D7BCFF1E">
      <w:numFmt w:val="bullet"/>
      <w:lvlText w:val="•"/>
      <w:lvlJc w:val="left"/>
      <w:pPr>
        <w:ind w:left="6795" w:hanging="747"/>
      </w:pPr>
      <w:rPr>
        <w:rFonts w:hint="default"/>
        <w:lang w:val="en-US" w:eastAsia="en-US" w:bidi="ar-SA"/>
      </w:rPr>
    </w:lvl>
    <w:lvl w:ilvl="7" w:tplc="B5B6BFF2">
      <w:numFmt w:val="bullet"/>
      <w:lvlText w:val="•"/>
      <w:lvlJc w:val="left"/>
      <w:pPr>
        <w:ind w:left="7568" w:hanging="747"/>
      </w:pPr>
      <w:rPr>
        <w:rFonts w:hint="default"/>
        <w:lang w:val="en-US" w:eastAsia="en-US" w:bidi="ar-SA"/>
      </w:rPr>
    </w:lvl>
    <w:lvl w:ilvl="8" w:tplc="1EE0FE26">
      <w:numFmt w:val="bullet"/>
      <w:lvlText w:val="•"/>
      <w:lvlJc w:val="left"/>
      <w:pPr>
        <w:ind w:left="8341" w:hanging="747"/>
      </w:pPr>
      <w:rPr>
        <w:rFonts w:hint="default"/>
        <w:lang w:val="en-US" w:eastAsia="en-US" w:bidi="ar-SA"/>
      </w:rPr>
    </w:lvl>
  </w:abstractNum>
  <w:abstractNum w:abstractNumId="178" w15:restartNumberingAfterBreak="0">
    <w:nsid w:val="51626618"/>
    <w:multiLevelType w:val="hybridMultilevel"/>
    <w:tmpl w:val="398649C2"/>
    <w:lvl w:ilvl="0" w:tplc="04060001">
      <w:start w:val="2"/>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9" w15:restartNumberingAfterBreak="0">
    <w:nsid w:val="5168528E"/>
    <w:multiLevelType w:val="hybridMultilevel"/>
    <w:tmpl w:val="D1AC54A6"/>
    <w:lvl w:ilvl="0" w:tplc="D5220F7E">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C5FCF3F2">
      <w:numFmt w:val="bullet"/>
      <w:lvlText w:val="•"/>
      <w:lvlJc w:val="left"/>
      <w:pPr>
        <w:ind w:left="2482" w:hanging="567"/>
      </w:pPr>
      <w:rPr>
        <w:rFonts w:hint="default"/>
        <w:lang w:val="en-US" w:eastAsia="en-US" w:bidi="ar-SA"/>
      </w:rPr>
    </w:lvl>
    <w:lvl w:ilvl="2" w:tplc="4662ABC0">
      <w:numFmt w:val="bullet"/>
      <w:lvlText w:val="•"/>
      <w:lvlJc w:val="left"/>
      <w:pPr>
        <w:ind w:left="3305" w:hanging="567"/>
      </w:pPr>
      <w:rPr>
        <w:rFonts w:hint="default"/>
        <w:lang w:val="en-US" w:eastAsia="en-US" w:bidi="ar-SA"/>
      </w:rPr>
    </w:lvl>
    <w:lvl w:ilvl="3" w:tplc="7DF002F6">
      <w:numFmt w:val="bullet"/>
      <w:lvlText w:val="•"/>
      <w:lvlJc w:val="left"/>
      <w:pPr>
        <w:ind w:left="4127" w:hanging="567"/>
      </w:pPr>
      <w:rPr>
        <w:rFonts w:hint="default"/>
        <w:lang w:val="en-US" w:eastAsia="en-US" w:bidi="ar-SA"/>
      </w:rPr>
    </w:lvl>
    <w:lvl w:ilvl="4" w:tplc="19C4FAFA">
      <w:numFmt w:val="bullet"/>
      <w:lvlText w:val="•"/>
      <w:lvlJc w:val="left"/>
      <w:pPr>
        <w:ind w:left="4950" w:hanging="567"/>
      </w:pPr>
      <w:rPr>
        <w:rFonts w:hint="default"/>
        <w:lang w:val="en-US" w:eastAsia="en-US" w:bidi="ar-SA"/>
      </w:rPr>
    </w:lvl>
    <w:lvl w:ilvl="5" w:tplc="D38421E2">
      <w:numFmt w:val="bullet"/>
      <w:lvlText w:val="•"/>
      <w:lvlJc w:val="left"/>
      <w:pPr>
        <w:ind w:left="5773" w:hanging="567"/>
      </w:pPr>
      <w:rPr>
        <w:rFonts w:hint="default"/>
        <w:lang w:val="en-US" w:eastAsia="en-US" w:bidi="ar-SA"/>
      </w:rPr>
    </w:lvl>
    <w:lvl w:ilvl="6" w:tplc="1DE05A08">
      <w:numFmt w:val="bullet"/>
      <w:lvlText w:val="•"/>
      <w:lvlJc w:val="left"/>
      <w:pPr>
        <w:ind w:left="6595" w:hanging="567"/>
      </w:pPr>
      <w:rPr>
        <w:rFonts w:hint="default"/>
        <w:lang w:val="en-US" w:eastAsia="en-US" w:bidi="ar-SA"/>
      </w:rPr>
    </w:lvl>
    <w:lvl w:ilvl="7" w:tplc="77B60E4E">
      <w:numFmt w:val="bullet"/>
      <w:lvlText w:val="•"/>
      <w:lvlJc w:val="left"/>
      <w:pPr>
        <w:ind w:left="7418" w:hanging="567"/>
      </w:pPr>
      <w:rPr>
        <w:rFonts w:hint="default"/>
        <w:lang w:val="en-US" w:eastAsia="en-US" w:bidi="ar-SA"/>
      </w:rPr>
    </w:lvl>
    <w:lvl w:ilvl="8" w:tplc="05841AEA">
      <w:numFmt w:val="bullet"/>
      <w:lvlText w:val="•"/>
      <w:lvlJc w:val="left"/>
      <w:pPr>
        <w:ind w:left="8241" w:hanging="567"/>
      </w:pPr>
      <w:rPr>
        <w:rFonts w:hint="default"/>
        <w:lang w:val="en-US" w:eastAsia="en-US" w:bidi="ar-SA"/>
      </w:rPr>
    </w:lvl>
  </w:abstractNum>
  <w:abstractNum w:abstractNumId="180" w15:restartNumberingAfterBreak="0">
    <w:nsid w:val="517E07EA"/>
    <w:multiLevelType w:val="hybridMultilevel"/>
    <w:tmpl w:val="B0624352"/>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1" w15:restartNumberingAfterBreak="0">
    <w:nsid w:val="51CD5BED"/>
    <w:multiLevelType w:val="multilevel"/>
    <w:tmpl w:val="0FCE90E0"/>
    <w:lvl w:ilvl="0">
      <w:start w:val="4"/>
      <w:numFmt w:val="decimal"/>
      <w:lvlText w:val="%1."/>
      <w:lvlJc w:val="left"/>
      <w:pPr>
        <w:ind w:left="109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Roman"/>
      <w:lvlText w:val="%5."/>
      <w:lvlJc w:val="right"/>
      <w:pPr>
        <w:ind w:left="1647" w:hanging="360"/>
      </w:pPr>
    </w:lvl>
    <w:lvl w:ilvl="5">
      <w:start w:val="1"/>
      <w:numFmt w:val="lowerLetter"/>
      <w:lvlText w:val="%6)"/>
      <w:lvlJc w:val="left"/>
      <w:pPr>
        <w:ind w:left="1834" w:hanging="360"/>
      </w:pPr>
      <w:rPr>
        <w:rFonts w:ascii="Calibri Light" w:eastAsia="Verdana" w:hAnsi="Calibri Light" w:cs="Calibri Light" w:hint="default"/>
        <w:b w:val="0"/>
        <w:bCs w:val="0"/>
        <w:i w:val="0"/>
        <w:iCs w:val="0"/>
        <w:spacing w:val="-1"/>
        <w:w w:val="100"/>
        <w:sz w:val="20"/>
        <w:szCs w:val="20"/>
        <w:lang w:val="en-US" w:eastAsia="en-US" w:bidi="ar-SA"/>
      </w:r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182" w15:restartNumberingAfterBreak="0">
    <w:nsid w:val="53757048"/>
    <w:multiLevelType w:val="hybridMultilevel"/>
    <w:tmpl w:val="343AFA8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3" w15:restartNumberingAfterBreak="0">
    <w:nsid w:val="538437AB"/>
    <w:multiLevelType w:val="multilevel"/>
    <w:tmpl w:val="70840854"/>
    <w:lvl w:ilvl="0">
      <w:start w:val="4"/>
      <w:numFmt w:val="decimal"/>
      <w:lvlText w:val="%1."/>
      <w:lvlJc w:val="left"/>
      <w:pPr>
        <w:ind w:left="109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Letter"/>
      <w:lvlText w:val="%5)"/>
      <w:lvlJc w:val="left"/>
      <w:pPr>
        <w:ind w:left="1494" w:hanging="360"/>
      </w:pPr>
      <w:rPr>
        <w:rFonts w:ascii="Calibri Light" w:eastAsia="Verdana" w:hAnsi="Calibri Light" w:cs="Calibri Light" w:hint="default"/>
        <w:b w:val="0"/>
        <w:bCs w:val="0"/>
        <w:i w:val="0"/>
        <w:iCs w:val="0"/>
        <w:spacing w:val="-1"/>
        <w:w w:val="100"/>
        <w:sz w:val="20"/>
        <w:szCs w:val="20"/>
        <w:lang w:val="en-US" w:eastAsia="en-US" w:bidi="ar-SA"/>
      </w:rPr>
    </w:lvl>
    <w:lvl w:ilvl="5">
      <w:start w:val="1"/>
      <w:numFmt w:val="lowerLetter"/>
      <w:lvlText w:val="%6)"/>
      <w:lvlJc w:val="left"/>
      <w:pPr>
        <w:ind w:left="1494" w:hanging="360"/>
      </w:pPr>
      <w:rPr>
        <w:rFonts w:ascii="Calibri Light" w:eastAsia="Verdana" w:hAnsi="Calibri Light" w:cs="Calibri Light" w:hint="default"/>
        <w:b w:val="0"/>
        <w:bCs w:val="0"/>
        <w:i w:val="0"/>
        <w:iCs w:val="0"/>
        <w:spacing w:val="-1"/>
        <w:w w:val="100"/>
        <w:sz w:val="20"/>
        <w:szCs w:val="20"/>
        <w:lang w:val="en-US" w:eastAsia="en-US" w:bidi="ar-SA"/>
      </w:r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184" w15:restartNumberingAfterBreak="0">
    <w:nsid w:val="53F92E65"/>
    <w:multiLevelType w:val="hybridMultilevel"/>
    <w:tmpl w:val="37460A9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5" w15:restartNumberingAfterBreak="0">
    <w:nsid w:val="54517C4D"/>
    <w:multiLevelType w:val="hybridMultilevel"/>
    <w:tmpl w:val="EA2E71CA"/>
    <w:lvl w:ilvl="0" w:tplc="04060017">
      <w:start w:val="1"/>
      <w:numFmt w:val="lowerLetter"/>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186" w15:restartNumberingAfterBreak="0">
    <w:nsid w:val="54E360D4"/>
    <w:multiLevelType w:val="hybridMultilevel"/>
    <w:tmpl w:val="F43C69EE"/>
    <w:lvl w:ilvl="0" w:tplc="A7FAA942">
      <w:start w:val="1"/>
      <w:numFmt w:val="lowerRoman"/>
      <w:lvlText w:val="%1)"/>
      <w:lvlJc w:val="left"/>
      <w:pPr>
        <w:ind w:left="1647" w:hanging="360"/>
      </w:pPr>
      <w:rPr>
        <w:rFonts w:ascii="Calibri Light" w:eastAsia="Verdana" w:hAnsi="Calibri Light" w:cs="Calibri Light" w:hint="default"/>
        <w:b w:val="0"/>
        <w:bCs w:val="0"/>
        <w:i w:val="0"/>
        <w:iCs w:val="0"/>
        <w:spacing w:val="0"/>
        <w:w w:val="100"/>
        <w:sz w:val="20"/>
        <w:szCs w:val="20"/>
        <w:lang w:val="en-US" w:eastAsia="en-US" w:bidi="ar-SA"/>
      </w:rPr>
    </w:lvl>
    <w:lvl w:ilvl="1" w:tplc="04060019" w:tentative="1">
      <w:start w:val="1"/>
      <w:numFmt w:val="lowerLetter"/>
      <w:lvlText w:val="%2."/>
      <w:lvlJc w:val="left"/>
      <w:pPr>
        <w:ind w:left="2367" w:hanging="360"/>
      </w:pPr>
    </w:lvl>
    <w:lvl w:ilvl="2" w:tplc="0406001B" w:tentative="1">
      <w:start w:val="1"/>
      <w:numFmt w:val="lowerRoman"/>
      <w:lvlText w:val="%3."/>
      <w:lvlJc w:val="right"/>
      <w:pPr>
        <w:ind w:left="3087" w:hanging="180"/>
      </w:pPr>
    </w:lvl>
    <w:lvl w:ilvl="3" w:tplc="0406000F" w:tentative="1">
      <w:start w:val="1"/>
      <w:numFmt w:val="decimal"/>
      <w:lvlText w:val="%4."/>
      <w:lvlJc w:val="left"/>
      <w:pPr>
        <w:ind w:left="3807" w:hanging="360"/>
      </w:pPr>
    </w:lvl>
    <w:lvl w:ilvl="4" w:tplc="04060019" w:tentative="1">
      <w:start w:val="1"/>
      <w:numFmt w:val="lowerLetter"/>
      <w:lvlText w:val="%5."/>
      <w:lvlJc w:val="left"/>
      <w:pPr>
        <w:ind w:left="4527" w:hanging="360"/>
      </w:pPr>
    </w:lvl>
    <w:lvl w:ilvl="5" w:tplc="0406001B" w:tentative="1">
      <w:start w:val="1"/>
      <w:numFmt w:val="lowerRoman"/>
      <w:lvlText w:val="%6."/>
      <w:lvlJc w:val="right"/>
      <w:pPr>
        <w:ind w:left="5247" w:hanging="180"/>
      </w:pPr>
    </w:lvl>
    <w:lvl w:ilvl="6" w:tplc="0406000F" w:tentative="1">
      <w:start w:val="1"/>
      <w:numFmt w:val="decimal"/>
      <w:lvlText w:val="%7."/>
      <w:lvlJc w:val="left"/>
      <w:pPr>
        <w:ind w:left="5967" w:hanging="360"/>
      </w:pPr>
    </w:lvl>
    <w:lvl w:ilvl="7" w:tplc="04060019" w:tentative="1">
      <w:start w:val="1"/>
      <w:numFmt w:val="lowerLetter"/>
      <w:lvlText w:val="%8."/>
      <w:lvlJc w:val="left"/>
      <w:pPr>
        <w:ind w:left="6687" w:hanging="360"/>
      </w:pPr>
    </w:lvl>
    <w:lvl w:ilvl="8" w:tplc="0406001B" w:tentative="1">
      <w:start w:val="1"/>
      <w:numFmt w:val="lowerRoman"/>
      <w:lvlText w:val="%9."/>
      <w:lvlJc w:val="right"/>
      <w:pPr>
        <w:ind w:left="7407" w:hanging="180"/>
      </w:pPr>
    </w:lvl>
  </w:abstractNum>
  <w:abstractNum w:abstractNumId="187" w15:restartNumberingAfterBreak="0">
    <w:nsid w:val="5504409C"/>
    <w:multiLevelType w:val="hybridMultilevel"/>
    <w:tmpl w:val="8FA64F2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8" w15:restartNumberingAfterBreak="0">
    <w:nsid w:val="553F1F71"/>
    <w:multiLevelType w:val="hybridMultilevel"/>
    <w:tmpl w:val="343AFA8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9" w15:restartNumberingAfterBreak="0">
    <w:nsid w:val="558F18D2"/>
    <w:multiLevelType w:val="hybridMultilevel"/>
    <w:tmpl w:val="92CE8A6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0" w15:restartNumberingAfterBreak="0">
    <w:nsid w:val="55EA29BA"/>
    <w:multiLevelType w:val="hybridMultilevel"/>
    <w:tmpl w:val="F3DE0C80"/>
    <w:lvl w:ilvl="0" w:tplc="DD824824">
      <w:start w:val="1"/>
      <w:numFmt w:val="lowerLetter"/>
      <w:lvlText w:val="%1)"/>
      <w:lvlJc w:val="left"/>
      <w:pPr>
        <w:ind w:left="1126" w:hanging="252"/>
      </w:pPr>
      <w:rPr>
        <w:rFonts w:ascii="Verdana" w:eastAsia="Verdana" w:hAnsi="Verdana" w:cs="Verdana" w:hint="default"/>
        <w:b w:val="0"/>
        <w:bCs w:val="0"/>
        <w:i w:val="0"/>
        <w:iCs w:val="0"/>
        <w:spacing w:val="-1"/>
        <w:w w:val="100"/>
        <w:sz w:val="18"/>
        <w:szCs w:val="18"/>
        <w:lang w:val="en-US" w:eastAsia="en-US" w:bidi="ar-SA"/>
      </w:rPr>
    </w:lvl>
    <w:lvl w:ilvl="1" w:tplc="1DAE0EDC">
      <w:numFmt w:val="bullet"/>
      <w:lvlText w:val="•"/>
      <w:lvlJc w:val="left"/>
      <w:pPr>
        <w:ind w:left="1996" w:hanging="252"/>
      </w:pPr>
      <w:rPr>
        <w:rFonts w:hint="default"/>
        <w:lang w:val="en-US" w:eastAsia="en-US" w:bidi="ar-SA"/>
      </w:rPr>
    </w:lvl>
    <w:lvl w:ilvl="2" w:tplc="5CA6E002">
      <w:numFmt w:val="bullet"/>
      <w:lvlText w:val="•"/>
      <w:lvlJc w:val="left"/>
      <w:pPr>
        <w:ind w:left="2873" w:hanging="252"/>
      </w:pPr>
      <w:rPr>
        <w:rFonts w:hint="default"/>
        <w:lang w:val="en-US" w:eastAsia="en-US" w:bidi="ar-SA"/>
      </w:rPr>
    </w:lvl>
    <w:lvl w:ilvl="3" w:tplc="2968C414">
      <w:numFmt w:val="bullet"/>
      <w:lvlText w:val="•"/>
      <w:lvlJc w:val="left"/>
      <w:pPr>
        <w:ind w:left="3749" w:hanging="252"/>
      </w:pPr>
      <w:rPr>
        <w:rFonts w:hint="default"/>
        <w:lang w:val="en-US" w:eastAsia="en-US" w:bidi="ar-SA"/>
      </w:rPr>
    </w:lvl>
    <w:lvl w:ilvl="4" w:tplc="B91E3A6C">
      <w:numFmt w:val="bullet"/>
      <w:lvlText w:val="•"/>
      <w:lvlJc w:val="left"/>
      <w:pPr>
        <w:ind w:left="4626" w:hanging="252"/>
      </w:pPr>
      <w:rPr>
        <w:rFonts w:hint="default"/>
        <w:lang w:val="en-US" w:eastAsia="en-US" w:bidi="ar-SA"/>
      </w:rPr>
    </w:lvl>
    <w:lvl w:ilvl="5" w:tplc="9B465B6A">
      <w:numFmt w:val="bullet"/>
      <w:lvlText w:val="•"/>
      <w:lvlJc w:val="left"/>
      <w:pPr>
        <w:ind w:left="5503" w:hanging="252"/>
      </w:pPr>
      <w:rPr>
        <w:rFonts w:hint="default"/>
        <w:lang w:val="en-US" w:eastAsia="en-US" w:bidi="ar-SA"/>
      </w:rPr>
    </w:lvl>
    <w:lvl w:ilvl="6" w:tplc="470E543C">
      <w:numFmt w:val="bullet"/>
      <w:lvlText w:val="•"/>
      <w:lvlJc w:val="left"/>
      <w:pPr>
        <w:ind w:left="6379" w:hanging="252"/>
      </w:pPr>
      <w:rPr>
        <w:rFonts w:hint="default"/>
        <w:lang w:val="en-US" w:eastAsia="en-US" w:bidi="ar-SA"/>
      </w:rPr>
    </w:lvl>
    <w:lvl w:ilvl="7" w:tplc="1BB2D604">
      <w:numFmt w:val="bullet"/>
      <w:lvlText w:val="•"/>
      <w:lvlJc w:val="left"/>
      <w:pPr>
        <w:ind w:left="7256" w:hanging="252"/>
      </w:pPr>
      <w:rPr>
        <w:rFonts w:hint="default"/>
        <w:lang w:val="en-US" w:eastAsia="en-US" w:bidi="ar-SA"/>
      </w:rPr>
    </w:lvl>
    <w:lvl w:ilvl="8" w:tplc="184461DE">
      <w:numFmt w:val="bullet"/>
      <w:lvlText w:val="•"/>
      <w:lvlJc w:val="left"/>
      <w:pPr>
        <w:ind w:left="8133" w:hanging="252"/>
      </w:pPr>
      <w:rPr>
        <w:rFonts w:hint="default"/>
        <w:lang w:val="en-US" w:eastAsia="en-US" w:bidi="ar-SA"/>
      </w:rPr>
    </w:lvl>
  </w:abstractNum>
  <w:abstractNum w:abstractNumId="191" w15:restartNumberingAfterBreak="0">
    <w:nsid w:val="57AF1C23"/>
    <w:multiLevelType w:val="hybridMultilevel"/>
    <w:tmpl w:val="F01610EE"/>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2" w15:restartNumberingAfterBreak="0">
    <w:nsid w:val="57EB1D54"/>
    <w:multiLevelType w:val="hybridMultilevel"/>
    <w:tmpl w:val="93E41994"/>
    <w:lvl w:ilvl="0" w:tplc="04060017">
      <w:start w:val="1"/>
      <w:numFmt w:val="lowerLetter"/>
      <w:lvlText w:val="%1)"/>
      <w:lvlJc w:val="left"/>
      <w:pPr>
        <w:ind w:left="1816" w:hanging="360"/>
      </w:pPr>
    </w:lvl>
    <w:lvl w:ilvl="1" w:tplc="04060019" w:tentative="1">
      <w:start w:val="1"/>
      <w:numFmt w:val="lowerLetter"/>
      <w:lvlText w:val="%2."/>
      <w:lvlJc w:val="left"/>
      <w:pPr>
        <w:ind w:left="2536" w:hanging="360"/>
      </w:pPr>
    </w:lvl>
    <w:lvl w:ilvl="2" w:tplc="0406001B" w:tentative="1">
      <w:start w:val="1"/>
      <w:numFmt w:val="lowerRoman"/>
      <w:lvlText w:val="%3."/>
      <w:lvlJc w:val="right"/>
      <w:pPr>
        <w:ind w:left="3256" w:hanging="180"/>
      </w:pPr>
    </w:lvl>
    <w:lvl w:ilvl="3" w:tplc="0406000F" w:tentative="1">
      <w:start w:val="1"/>
      <w:numFmt w:val="decimal"/>
      <w:lvlText w:val="%4."/>
      <w:lvlJc w:val="left"/>
      <w:pPr>
        <w:ind w:left="3976" w:hanging="360"/>
      </w:pPr>
    </w:lvl>
    <w:lvl w:ilvl="4" w:tplc="04060019" w:tentative="1">
      <w:start w:val="1"/>
      <w:numFmt w:val="lowerLetter"/>
      <w:lvlText w:val="%5."/>
      <w:lvlJc w:val="left"/>
      <w:pPr>
        <w:ind w:left="4696" w:hanging="360"/>
      </w:pPr>
    </w:lvl>
    <w:lvl w:ilvl="5" w:tplc="0406001B" w:tentative="1">
      <w:start w:val="1"/>
      <w:numFmt w:val="lowerRoman"/>
      <w:lvlText w:val="%6."/>
      <w:lvlJc w:val="right"/>
      <w:pPr>
        <w:ind w:left="5416" w:hanging="180"/>
      </w:pPr>
    </w:lvl>
    <w:lvl w:ilvl="6" w:tplc="0406000F" w:tentative="1">
      <w:start w:val="1"/>
      <w:numFmt w:val="decimal"/>
      <w:lvlText w:val="%7."/>
      <w:lvlJc w:val="left"/>
      <w:pPr>
        <w:ind w:left="6136" w:hanging="360"/>
      </w:pPr>
    </w:lvl>
    <w:lvl w:ilvl="7" w:tplc="04060019" w:tentative="1">
      <w:start w:val="1"/>
      <w:numFmt w:val="lowerLetter"/>
      <w:lvlText w:val="%8."/>
      <w:lvlJc w:val="left"/>
      <w:pPr>
        <w:ind w:left="6856" w:hanging="360"/>
      </w:pPr>
    </w:lvl>
    <w:lvl w:ilvl="8" w:tplc="0406001B" w:tentative="1">
      <w:start w:val="1"/>
      <w:numFmt w:val="lowerRoman"/>
      <w:lvlText w:val="%9."/>
      <w:lvlJc w:val="right"/>
      <w:pPr>
        <w:ind w:left="7576" w:hanging="180"/>
      </w:pPr>
    </w:lvl>
  </w:abstractNum>
  <w:abstractNum w:abstractNumId="193" w15:restartNumberingAfterBreak="0">
    <w:nsid w:val="59264701"/>
    <w:multiLevelType w:val="multilevel"/>
    <w:tmpl w:val="46D47F0E"/>
    <w:styleLink w:val="TypografiAutomatisknummerering"/>
    <w:lvl w:ilvl="0">
      <w:start w:val="1"/>
      <w:numFmt w:val="decimal"/>
      <w:lvlText w:val="%1."/>
      <w:lvlJc w:val="left"/>
      <w:pPr>
        <w:tabs>
          <w:tab w:val="num" w:pos="357"/>
        </w:tabs>
        <w:ind w:left="357" w:hanging="357"/>
      </w:pPr>
      <w:rPr>
        <w:rFonts w:ascii="Verdana" w:hAnsi="Verdana"/>
        <w:sz w:val="18"/>
        <w:szCs w:val="18"/>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3260"/>
        </w:tabs>
        <w:ind w:left="3260" w:hanging="992"/>
      </w:pPr>
      <w:rPr>
        <w:rFonts w:hint="default"/>
      </w:rPr>
    </w:lvl>
    <w:lvl w:ilvl="5">
      <w:start w:val="1"/>
      <w:numFmt w:val="decimal"/>
      <w:lvlText w:val="%1.%2.%3.%4.%5.%6"/>
      <w:lvlJc w:val="left"/>
      <w:pPr>
        <w:tabs>
          <w:tab w:val="num" w:pos="4253"/>
        </w:tabs>
        <w:ind w:left="4253" w:hanging="993"/>
      </w:pPr>
      <w:rPr>
        <w:rFonts w:hint="default"/>
      </w:rPr>
    </w:lvl>
    <w:lvl w:ilvl="6">
      <w:start w:val="1"/>
      <w:numFmt w:val="decimal"/>
      <w:lvlText w:val="%1.%2.%3.%4.%5.%6.%7"/>
      <w:lvlJc w:val="left"/>
      <w:pPr>
        <w:tabs>
          <w:tab w:val="num" w:pos="5103"/>
        </w:tabs>
        <w:ind w:left="5103" w:hanging="850"/>
      </w:pPr>
      <w:rPr>
        <w:rFonts w:hint="default"/>
      </w:rPr>
    </w:lvl>
    <w:lvl w:ilvl="7">
      <w:start w:val="1"/>
      <w:numFmt w:val="decimal"/>
      <w:lvlText w:val="%1.%2.%3.%4.%5.%6.%7.%8"/>
      <w:lvlJc w:val="left"/>
      <w:pPr>
        <w:tabs>
          <w:tab w:val="num" w:pos="6804"/>
        </w:tabs>
        <w:ind w:left="6804" w:hanging="1417"/>
      </w:pPr>
      <w:rPr>
        <w:rFonts w:hint="default"/>
      </w:rPr>
    </w:lvl>
    <w:lvl w:ilvl="8">
      <w:start w:val="1"/>
      <w:numFmt w:val="decimal"/>
      <w:lvlText w:val="%1.%2.%3.%4.%5.%6.%7.%8.%9"/>
      <w:lvlJc w:val="left"/>
      <w:pPr>
        <w:tabs>
          <w:tab w:val="num" w:pos="6804"/>
        </w:tabs>
        <w:ind w:left="6804" w:hanging="1417"/>
      </w:pPr>
      <w:rPr>
        <w:rFonts w:hint="default"/>
      </w:rPr>
    </w:lvl>
  </w:abstractNum>
  <w:abstractNum w:abstractNumId="194" w15:restartNumberingAfterBreak="0">
    <w:nsid w:val="59305DEB"/>
    <w:multiLevelType w:val="multilevel"/>
    <w:tmpl w:val="E9C0F794"/>
    <w:lvl w:ilvl="0">
      <w:start w:val="4"/>
      <w:numFmt w:val="decimal"/>
      <w:lvlText w:val="%1."/>
      <w:lvlJc w:val="left"/>
      <w:pPr>
        <w:ind w:left="109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Letter"/>
      <w:lvlText w:val="%5)"/>
      <w:lvlJc w:val="left"/>
      <w:pPr>
        <w:ind w:left="1494" w:hanging="360"/>
      </w:pPr>
      <w:rPr>
        <w:rFonts w:ascii="Calibri Light" w:eastAsia="Verdana" w:hAnsi="Calibri Light" w:cs="Calibri Light" w:hint="default"/>
        <w:b w:val="0"/>
        <w:bCs w:val="0"/>
        <w:i w:val="0"/>
        <w:iCs w:val="0"/>
        <w:spacing w:val="-1"/>
        <w:w w:val="100"/>
        <w:sz w:val="20"/>
        <w:szCs w:val="20"/>
        <w:lang w:val="en-US" w:eastAsia="en-US" w:bidi="ar-SA"/>
      </w:rPr>
    </w:lvl>
    <w:lvl w:ilvl="5">
      <w:start w:val="1"/>
      <w:numFmt w:val="lowerLetter"/>
      <w:lvlText w:val="%6)"/>
      <w:lvlJc w:val="left"/>
      <w:pPr>
        <w:ind w:left="927" w:hanging="360"/>
      </w:pPr>
      <w:rPr>
        <w:rFonts w:ascii="Calibri Light" w:eastAsia="Verdana" w:hAnsi="Calibri Light" w:cs="Calibri Light" w:hint="default"/>
        <w:b w:val="0"/>
        <w:bCs w:val="0"/>
        <w:i w:val="0"/>
        <w:iCs w:val="0"/>
        <w:spacing w:val="-1"/>
        <w:w w:val="100"/>
        <w:sz w:val="20"/>
        <w:szCs w:val="20"/>
        <w:lang w:val="en-US" w:eastAsia="en-US" w:bidi="ar-SA"/>
      </w:r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195" w15:restartNumberingAfterBreak="0">
    <w:nsid w:val="59C40E90"/>
    <w:multiLevelType w:val="hybridMultilevel"/>
    <w:tmpl w:val="0E0EAF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59CE0425"/>
    <w:multiLevelType w:val="hybridMultilevel"/>
    <w:tmpl w:val="13EE02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7" w15:restartNumberingAfterBreak="0">
    <w:nsid w:val="59F97A71"/>
    <w:multiLevelType w:val="hybridMultilevel"/>
    <w:tmpl w:val="0E0EAF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5A5A76AE"/>
    <w:multiLevelType w:val="hybridMultilevel"/>
    <w:tmpl w:val="D99E24E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5A7D25C8"/>
    <w:multiLevelType w:val="hybridMultilevel"/>
    <w:tmpl w:val="2FB0CA1A"/>
    <w:lvl w:ilvl="0" w:tplc="BE36C67A">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D3727118">
      <w:numFmt w:val="bullet"/>
      <w:lvlText w:val="•"/>
      <w:lvlJc w:val="left"/>
      <w:pPr>
        <w:ind w:left="2482" w:hanging="567"/>
      </w:pPr>
      <w:rPr>
        <w:rFonts w:hint="default"/>
        <w:lang w:val="en-US" w:eastAsia="en-US" w:bidi="ar-SA"/>
      </w:rPr>
    </w:lvl>
    <w:lvl w:ilvl="2" w:tplc="37200E96">
      <w:numFmt w:val="bullet"/>
      <w:lvlText w:val="•"/>
      <w:lvlJc w:val="left"/>
      <w:pPr>
        <w:ind w:left="3305" w:hanging="567"/>
      </w:pPr>
      <w:rPr>
        <w:rFonts w:hint="default"/>
        <w:lang w:val="en-US" w:eastAsia="en-US" w:bidi="ar-SA"/>
      </w:rPr>
    </w:lvl>
    <w:lvl w:ilvl="3" w:tplc="E3A6F3BC">
      <w:numFmt w:val="bullet"/>
      <w:lvlText w:val="•"/>
      <w:lvlJc w:val="left"/>
      <w:pPr>
        <w:ind w:left="4127" w:hanging="567"/>
      </w:pPr>
      <w:rPr>
        <w:rFonts w:hint="default"/>
        <w:lang w:val="en-US" w:eastAsia="en-US" w:bidi="ar-SA"/>
      </w:rPr>
    </w:lvl>
    <w:lvl w:ilvl="4" w:tplc="F2FC6002">
      <w:numFmt w:val="bullet"/>
      <w:lvlText w:val="•"/>
      <w:lvlJc w:val="left"/>
      <w:pPr>
        <w:ind w:left="4950" w:hanging="567"/>
      </w:pPr>
      <w:rPr>
        <w:rFonts w:hint="default"/>
        <w:lang w:val="en-US" w:eastAsia="en-US" w:bidi="ar-SA"/>
      </w:rPr>
    </w:lvl>
    <w:lvl w:ilvl="5" w:tplc="A912B83C">
      <w:numFmt w:val="bullet"/>
      <w:lvlText w:val="•"/>
      <w:lvlJc w:val="left"/>
      <w:pPr>
        <w:ind w:left="5773" w:hanging="567"/>
      </w:pPr>
      <w:rPr>
        <w:rFonts w:hint="default"/>
        <w:lang w:val="en-US" w:eastAsia="en-US" w:bidi="ar-SA"/>
      </w:rPr>
    </w:lvl>
    <w:lvl w:ilvl="6" w:tplc="5BC2B47E">
      <w:numFmt w:val="bullet"/>
      <w:lvlText w:val="•"/>
      <w:lvlJc w:val="left"/>
      <w:pPr>
        <w:ind w:left="6595" w:hanging="567"/>
      </w:pPr>
      <w:rPr>
        <w:rFonts w:hint="default"/>
        <w:lang w:val="en-US" w:eastAsia="en-US" w:bidi="ar-SA"/>
      </w:rPr>
    </w:lvl>
    <w:lvl w:ilvl="7" w:tplc="E7289778">
      <w:numFmt w:val="bullet"/>
      <w:lvlText w:val="•"/>
      <w:lvlJc w:val="left"/>
      <w:pPr>
        <w:ind w:left="7418" w:hanging="567"/>
      </w:pPr>
      <w:rPr>
        <w:rFonts w:hint="default"/>
        <w:lang w:val="en-US" w:eastAsia="en-US" w:bidi="ar-SA"/>
      </w:rPr>
    </w:lvl>
    <w:lvl w:ilvl="8" w:tplc="70607EEE">
      <w:numFmt w:val="bullet"/>
      <w:lvlText w:val="•"/>
      <w:lvlJc w:val="left"/>
      <w:pPr>
        <w:ind w:left="8241" w:hanging="567"/>
      </w:pPr>
      <w:rPr>
        <w:rFonts w:hint="default"/>
        <w:lang w:val="en-US" w:eastAsia="en-US" w:bidi="ar-SA"/>
      </w:rPr>
    </w:lvl>
  </w:abstractNum>
  <w:abstractNum w:abstractNumId="200" w15:restartNumberingAfterBreak="0">
    <w:nsid w:val="5A9679DC"/>
    <w:multiLevelType w:val="hybridMultilevel"/>
    <w:tmpl w:val="8CF4FF8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5A9A0E3B"/>
    <w:multiLevelType w:val="multilevel"/>
    <w:tmpl w:val="0FCE90E0"/>
    <w:lvl w:ilvl="0">
      <w:start w:val="4"/>
      <w:numFmt w:val="decimal"/>
      <w:lvlText w:val="%1."/>
      <w:lvlJc w:val="left"/>
      <w:pPr>
        <w:ind w:left="109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Roman"/>
      <w:lvlText w:val="%5."/>
      <w:lvlJc w:val="right"/>
      <w:pPr>
        <w:ind w:left="1647" w:hanging="360"/>
      </w:pPr>
    </w:lvl>
    <w:lvl w:ilvl="5">
      <w:start w:val="1"/>
      <w:numFmt w:val="lowerLetter"/>
      <w:lvlText w:val="%6)"/>
      <w:lvlJc w:val="left"/>
      <w:pPr>
        <w:ind w:left="1834" w:hanging="360"/>
      </w:pPr>
      <w:rPr>
        <w:rFonts w:ascii="Calibri Light" w:eastAsia="Verdana" w:hAnsi="Calibri Light" w:cs="Calibri Light" w:hint="default"/>
        <w:b w:val="0"/>
        <w:bCs w:val="0"/>
        <w:i w:val="0"/>
        <w:iCs w:val="0"/>
        <w:spacing w:val="-1"/>
        <w:w w:val="100"/>
        <w:sz w:val="20"/>
        <w:szCs w:val="20"/>
        <w:lang w:val="en-US" w:eastAsia="en-US" w:bidi="ar-SA"/>
      </w:r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202" w15:restartNumberingAfterBreak="0">
    <w:nsid w:val="5AD43157"/>
    <w:multiLevelType w:val="multilevel"/>
    <w:tmpl w:val="748A446E"/>
    <w:styleLink w:val="TypografiPunkttegn"/>
    <w:lvl w:ilvl="0">
      <w:start w:val="1"/>
      <w:numFmt w:val="bullet"/>
      <w:lvlText w:val="-"/>
      <w:lvlJc w:val="left"/>
      <w:pPr>
        <w:tabs>
          <w:tab w:val="num" w:pos="284"/>
        </w:tabs>
        <w:ind w:left="284" w:hanging="284"/>
      </w:pPr>
      <w:rPr>
        <w:rFonts w:ascii="Verdana" w:hAnsi="Verdana" w:cs="Times New Roman" w:hint="default"/>
        <w:sz w:val="18"/>
      </w:rPr>
    </w:lvl>
    <w:lvl w:ilvl="1">
      <w:start w:val="1"/>
      <w:numFmt w:val="bullet"/>
      <w:lvlText w:val="-"/>
      <w:lvlJc w:val="left"/>
      <w:pPr>
        <w:tabs>
          <w:tab w:val="num" w:pos="567"/>
        </w:tabs>
        <w:ind w:left="567" w:hanging="283"/>
      </w:pPr>
      <w:rPr>
        <w:rFonts w:ascii="Verdana" w:hAnsi="Verdana" w:cs="Times New Roman" w:hint="default"/>
        <w:sz w:val="18"/>
      </w:rPr>
    </w:lvl>
    <w:lvl w:ilvl="2">
      <w:start w:val="1"/>
      <w:numFmt w:val="bullet"/>
      <w:lvlText w:val="-"/>
      <w:lvlJc w:val="left"/>
      <w:pPr>
        <w:tabs>
          <w:tab w:val="num" w:pos="851"/>
        </w:tabs>
        <w:ind w:left="851" w:hanging="284"/>
      </w:pPr>
      <w:rPr>
        <w:rFonts w:ascii="Verdana" w:hAnsi="Verdana" w:cs="Times New Roman" w:hint="default"/>
        <w:sz w:val="18"/>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bullet"/>
      <w:lvlText w:val="-"/>
      <w:lvlJc w:val="left"/>
      <w:pPr>
        <w:tabs>
          <w:tab w:val="num" w:pos="1418"/>
        </w:tabs>
        <w:ind w:left="1418" w:hanging="284"/>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5AE83EFE"/>
    <w:multiLevelType w:val="hybridMultilevel"/>
    <w:tmpl w:val="D99E24E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5B547646"/>
    <w:multiLevelType w:val="hybridMultilevel"/>
    <w:tmpl w:val="0E0EAF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5BB73DDF"/>
    <w:multiLevelType w:val="hybridMultilevel"/>
    <w:tmpl w:val="A302EEB6"/>
    <w:lvl w:ilvl="0" w:tplc="E9027860">
      <w:start w:val="1"/>
      <w:numFmt w:val="lowerRoman"/>
      <w:lvlText w:val="%1)"/>
      <w:lvlJc w:val="left"/>
      <w:pPr>
        <w:ind w:left="1069" w:hanging="360"/>
      </w:pPr>
      <w:rPr>
        <w:rFonts w:hint="default"/>
        <w:spacing w:val="0"/>
        <w:w w:val="100"/>
        <w:lang w:val="en-US" w:eastAsia="en-US" w:bidi="ar-SA"/>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6" w15:restartNumberingAfterBreak="0">
    <w:nsid w:val="5BC67651"/>
    <w:multiLevelType w:val="hybridMultilevel"/>
    <w:tmpl w:val="B6CAEEF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7" w15:restartNumberingAfterBreak="0">
    <w:nsid w:val="5BCD7E29"/>
    <w:multiLevelType w:val="hybridMultilevel"/>
    <w:tmpl w:val="6F70AE5A"/>
    <w:lvl w:ilvl="0" w:tplc="241EFD9C">
      <w:start w:val="1"/>
      <w:numFmt w:val="lowerLetter"/>
      <w:lvlText w:val="%1)"/>
      <w:lvlJc w:val="left"/>
      <w:pPr>
        <w:ind w:left="1643" w:hanging="567"/>
      </w:pPr>
      <w:rPr>
        <w:rFonts w:ascii="Verdana" w:eastAsia="Verdana" w:hAnsi="Verdana" w:cs="Verdana" w:hint="default"/>
        <w:b w:val="0"/>
        <w:bCs w:val="0"/>
        <w:i w:val="0"/>
        <w:iCs w:val="0"/>
        <w:spacing w:val="-1"/>
        <w:w w:val="100"/>
        <w:sz w:val="18"/>
        <w:szCs w:val="18"/>
        <w:lang w:val="en-US" w:eastAsia="en-US" w:bidi="ar-SA"/>
      </w:rPr>
    </w:lvl>
    <w:lvl w:ilvl="1" w:tplc="F85A54B8">
      <w:numFmt w:val="bullet"/>
      <w:lvlText w:val="•"/>
      <w:lvlJc w:val="left"/>
      <w:pPr>
        <w:ind w:left="2462" w:hanging="567"/>
      </w:pPr>
      <w:rPr>
        <w:rFonts w:hint="default"/>
        <w:lang w:val="en-US" w:eastAsia="en-US" w:bidi="ar-SA"/>
      </w:rPr>
    </w:lvl>
    <w:lvl w:ilvl="2" w:tplc="8FF4FD96">
      <w:numFmt w:val="bullet"/>
      <w:lvlText w:val="•"/>
      <w:lvlJc w:val="left"/>
      <w:pPr>
        <w:ind w:left="3285" w:hanging="567"/>
      </w:pPr>
      <w:rPr>
        <w:rFonts w:hint="default"/>
        <w:lang w:val="en-US" w:eastAsia="en-US" w:bidi="ar-SA"/>
      </w:rPr>
    </w:lvl>
    <w:lvl w:ilvl="3" w:tplc="F78C653E">
      <w:numFmt w:val="bullet"/>
      <w:lvlText w:val="•"/>
      <w:lvlJc w:val="left"/>
      <w:pPr>
        <w:ind w:left="4107" w:hanging="567"/>
      </w:pPr>
      <w:rPr>
        <w:rFonts w:hint="default"/>
        <w:lang w:val="en-US" w:eastAsia="en-US" w:bidi="ar-SA"/>
      </w:rPr>
    </w:lvl>
    <w:lvl w:ilvl="4" w:tplc="7028396A">
      <w:numFmt w:val="bullet"/>
      <w:lvlText w:val="•"/>
      <w:lvlJc w:val="left"/>
      <w:pPr>
        <w:ind w:left="4930" w:hanging="567"/>
      </w:pPr>
      <w:rPr>
        <w:rFonts w:hint="default"/>
        <w:lang w:val="en-US" w:eastAsia="en-US" w:bidi="ar-SA"/>
      </w:rPr>
    </w:lvl>
    <w:lvl w:ilvl="5" w:tplc="FACC0AFE">
      <w:numFmt w:val="bullet"/>
      <w:lvlText w:val="•"/>
      <w:lvlJc w:val="left"/>
      <w:pPr>
        <w:ind w:left="5753" w:hanging="567"/>
      </w:pPr>
      <w:rPr>
        <w:rFonts w:hint="default"/>
        <w:lang w:val="en-US" w:eastAsia="en-US" w:bidi="ar-SA"/>
      </w:rPr>
    </w:lvl>
    <w:lvl w:ilvl="6" w:tplc="0882C34C">
      <w:numFmt w:val="bullet"/>
      <w:lvlText w:val="•"/>
      <w:lvlJc w:val="left"/>
      <w:pPr>
        <w:ind w:left="6575" w:hanging="567"/>
      </w:pPr>
      <w:rPr>
        <w:rFonts w:hint="default"/>
        <w:lang w:val="en-US" w:eastAsia="en-US" w:bidi="ar-SA"/>
      </w:rPr>
    </w:lvl>
    <w:lvl w:ilvl="7" w:tplc="EF483A56">
      <w:numFmt w:val="bullet"/>
      <w:lvlText w:val="•"/>
      <w:lvlJc w:val="left"/>
      <w:pPr>
        <w:ind w:left="7398" w:hanging="567"/>
      </w:pPr>
      <w:rPr>
        <w:rFonts w:hint="default"/>
        <w:lang w:val="en-US" w:eastAsia="en-US" w:bidi="ar-SA"/>
      </w:rPr>
    </w:lvl>
    <w:lvl w:ilvl="8" w:tplc="86EEE66C">
      <w:numFmt w:val="bullet"/>
      <w:lvlText w:val="•"/>
      <w:lvlJc w:val="left"/>
      <w:pPr>
        <w:ind w:left="8221" w:hanging="567"/>
      </w:pPr>
      <w:rPr>
        <w:rFonts w:hint="default"/>
        <w:lang w:val="en-US" w:eastAsia="en-US" w:bidi="ar-SA"/>
      </w:rPr>
    </w:lvl>
  </w:abstractNum>
  <w:abstractNum w:abstractNumId="208" w15:restartNumberingAfterBreak="0">
    <w:nsid w:val="5C130474"/>
    <w:multiLevelType w:val="hybridMultilevel"/>
    <w:tmpl w:val="0BDC3EA2"/>
    <w:lvl w:ilvl="0" w:tplc="3EFCC24E">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BBC04084">
      <w:numFmt w:val="bullet"/>
      <w:lvlText w:val="•"/>
      <w:lvlJc w:val="left"/>
      <w:pPr>
        <w:ind w:left="2482" w:hanging="567"/>
      </w:pPr>
      <w:rPr>
        <w:rFonts w:hint="default"/>
        <w:lang w:val="en-US" w:eastAsia="en-US" w:bidi="ar-SA"/>
      </w:rPr>
    </w:lvl>
    <w:lvl w:ilvl="2" w:tplc="6E32CFF2">
      <w:numFmt w:val="bullet"/>
      <w:lvlText w:val="•"/>
      <w:lvlJc w:val="left"/>
      <w:pPr>
        <w:ind w:left="3305" w:hanging="567"/>
      </w:pPr>
      <w:rPr>
        <w:rFonts w:hint="default"/>
        <w:lang w:val="en-US" w:eastAsia="en-US" w:bidi="ar-SA"/>
      </w:rPr>
    </w:lvl>
    <w:lvl w:ilvl="3" w:tplc="114A8416">
      <w:numFmt w:val="bullet"/>
      <w:lvlText w:val="•"/>
      <w:lvlJc w:val="left"/>
      <w:pPr>
        <w:ind w:left="4127" w:hanging="567"/>
      </w:pPr>
      <w:rPr>
        <w:rFonts w:hint="default"/>
        <w:lang w:val="en-US" w:eastAsia="en-US" w:bidi="ar-SA"/>
      </w:rPr>
    </w:lvl>
    <w:lvl w:ilvl="4" w:tplc="CB4CA436">
      <w:numFmt w:val="bullet"/>
      <w:lvlText w:val="•"/>
      <w:lvlJc w:val="left"/>
      <w:pPr>
        <w:ind w:left="4950" w:hanging="567"/>
      </w:pPr>
      <w:rPr>
        <w:rFonts w:hint="default"/>
        <w:lang w:val="en-US" w:eastAsia="en-US" w:bidi="ar-SA"/>
      </w:rPr>
    </w:lvl>
    <w:lvl w:ilvl="5" w:tplc="21BCA4BE">
      <w:numFmt w:val="bullet"/>
      <w:lvlText w:val="•"/>
      <w:lvlJc w:val="left"/>
      <w:pPr>
        <w:ind w:left="5773" w:hanging="567"/>
      </w:pPr>
      <w:rPr>
        <w:rFonts w:hint="default"/>
        <w:lang w:val="en-US" w:eastAsia="en-US" w:bidi="ar-SA"/>
      </w:rPr>
    </w:lvl>
    <w:lvl w:ilvl="6" w:tplc="BF92E3EC">
      <w:numFmt w:val="bullet"/>
      <w:lvlText w:val="•"/>
      <w:lvlJc w:val="left"/>
      <w:pPr>
        <w:ind w:left="6595" w:hanging="567"/>
      </w:pPr>
      <w:rPr>
        <w:rFonts w:hint="default"/>
        <w:lang w:val="en-US" w:eastAsia="en-US" w:bidi="ar-SA"/>
      </w:rPr>
    </w:lvl>
    <w:lvl w:ilvl="7" w:tplc="55ECD0AC">
      <w:numFmt w:val="bullet"/>
      <w:lvlText w:val="•"/>
      <w:lvlJc w:val="left"/>
      <w:pPr>
        <w:ind w:left="7418" w:hanging="567"/>
      </w:pPr>
      <w:rPr>
        <w:rFonts w:hint="default"/>
        <w:lang w:val="en-US" w:eastAsia="en-US" w:bidi="ar-SA"/>
      </w:rPr>
    </w:lvl>
    <w:lvl w:ilvl="8" w:tplc="D02A5F6E">
      <w:numFmt w:val="bullet"/>
      <w:lvlText w:val="•"/>
      <w:lvlJc w:val="left"/>
      <w:pPr>
        <w:ind w:left="8241" w:hanging="567"/>
      </w:pPr>
      <w:rPr>
        <w:rFonts w:hint="default"/>
        <w:lang w:val="en-US" w:eastAsia="en-US" w:bidi="ar-SA"/>
      </w:rPr>
    </w:lvl>
  </w:abstractNum>
  <w:abstractNum w:abstractNumId="209" w15:restartNumberingAfterBreak="0">
    <w:nsid w:val="5CBC648C"/>
    <w:multiLevelType w:val="hybridMultilevel"/>
    <w:tmpl w:val="83B669B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0" w15:restartNumberingAfterBreak="0">
    <w:nsid w:val="5D4C7F76"/>
    <w:multiLevelType w:val="hybridMultilevel"/>
    <w:tmpl w:val="FE2ECAB0"/>
    <w:lvl w:ilvl="0" w:tplc="04060017">
      <w:start w:val="1"/>
      <w:numFmt w:val="lowerLetter"/>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211" w15:restartNumberingAfterBreak="0">
    <w:nsid w:val="5D820973"/>
    <w:multiLevelType w:val="hybridMultilevel"/>
    <w:tmpl w:val="673AAE6C"/>
    <w:lvl w:ilvl="0" w:tplc="9F503C44">
      <w:start w:val="5"/>
      <w:numFmt w:val="bullet"/>
      <w:lvlText w:val=""/>
      <w:lvlJc w:val="left"/>
      <w:pPr>
        <w:ind w:left="1429" w:hanging="360"/>
      </w:pPr>
      <w:rPr>
        <w:rFonts w:ascii="Symbol" w:eastAsia="Times New Roman" w:hAnsi="Symbol" w:cs="Times New Roman" w:hint="default"/>
        <w:i w:val="0"/>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212" w15:restartNumberingAfterBreak="0">
    <w:nsid w:val="5DC63801"/>
    <w:multiLevelType w:val="hybridMultilevel"/>
    <w:tmpl w:val="F8FA222A"/>
    <w:lvl w:ilvl="0" w:tplc="FFFFFFFF">
      <w:start w:val="1"/>
      <w:numFmt w:val="lowerRoman"/>
      <w:lvlText w:val="%1)"/>
      <w:lvlJc w:val="left"/>
      <w:pPr>
        <w:ind w:left="1069" w:hanging="360"/>
      </w:pPr>
      <w:rPr>
        <w:rFonts w:hint="default"/>
        <w:spacing w:val="0"/>
        <w:w w:val="100"/>
        <w:lang w:val="en-US" w:eastAsia="en-US" w:bidi="ar-SA"/>
      </w:rPr>
    </w:lvl>
    <w:lvl w:ilvl="1" w:tplc="FFFFFFFF">
      <w:start w:val="1"/>
      <w:numFmt w:val="bullet"/>
      <w:lvlText w:val=""/>
      <w:lvlJc w:val="left"/>
      <w:pPr>
        <w:ind w:left="1789" w:hanging="360"/>
      </w:pPr>
      <w:rPr>
        <w:rFonts w:ascii="Symbol" w:hAnsi="Symbol" w:hint="default"/>
      </w:rPr>
    </w:lvl>
    <w:lvl w:ilvl="2" w:tplc="FFFFFFFF">
      <w:start w:val="1"/>
      <w:numFmt w:val="decimal"/>
      <w:lvlText w:val="%3)"/>
      <w:lvlJc w:val="left"/>
      <w:pPr>
        <w:ind w:left="2203" w:hanging="36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3" w15:restartNumberingAfterBreak="0">
    <w:nsid w:val="5E3E39DB"/>
    <w:multiLevelType w:val="hybridMultilevel"/>
    <w:tmpl w:val="9184DBB0"/>
    <w:lvl w:ilvl="0" w:tplc="78F23AA2">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C93A6716">
      <w:numFmt w:val="bullet"/>
      <w:lvlText w:val="•"/>
      <w:lvlJc w:val="left"/>
      <w:pPr>
        <w:ind w:left="2482" w:hanging="567"/>
      </w:pPr>
      <w:rPr>
        <w:rFonts w:hint="default"/>
        <w:lang w:val="en-US" w:eastAsia="en-US" w:bidi="ar-SA"/>
      </w:rPr>
    </w:lvl>
    <w:lvl w:ilvl="2" w:tplc="3BA20008">
      <w:numFmt w:val="bullet"/>
      <w:lvlText w:val="•"/>
      <w:lvlJc w:val="left"/>
      <w:pPr>
        <w:ind w:left="3305" w:hanging="567"/>
      </w:pPr>
      <w:rPr>
        <w:rFonts w:hint="default"/>
        <w:lang w:val="en-US" w:eastAsia="en-US" w:bidi="ar-SA"/>
      </w:rPr>
    </w:lvl>
    <w:lvl w:ilvl="3" w:tplc="AA9CD1E8">
      <w:numFmt w:val="bullet"/>
      <w:lvlText w:val="•"/>
      <w:lvlJc w:val="left"/>
      <w:pPr>
        <w:ind w:left="4127" w:hanging="567"/>
      </w:pPr>
      <w:rPr>
        <w:rFonts w:hint="default"/>
        <w:lang w:val="en-US" w:eastAsia="en-US" w:bidi="ar-SA"/>
      </w:rPr>
    </w:lvl>
    <w:lvl w:ilvl="4" w:tplc="609C941E">
      <w:numFmt w:val="bullet"/>
      <w:lvlText w:val="•"/>
      <w:lvlJc w:val="left"/>
      <w:pPr>
        <w:ind w:left="4950" w:hanging="567"/>
      </w:pPr>
      <w:rPr>
        <w:rFonts w:hint="default"/>
        <w:lang w:val="en-US" w:eastAsia="en-US" w:bidi="ar-SA"/>
      </w:rPr>
    </w:lvl>
    <w:lvl w:ilvl="5" w:tplc="D3C81786">
      <w:numFmt w:val="bullet"/>
      <w:lvlText w:val="•"/>
      <w:lvlJc w:val="left"/>
      <w:pPr>
        <w:ind w:left="5773" w:hanging="567"/>
      </w:pPr>
      <w:rPr>
        <w:rFonts w:hint="default"/>
        <w:lang w:val="en-US" w:eastAsia="en-US" w:bidi="ar-SA"/>
      </w:rPr>
    </w:lvl>
    <w:lvl w:ilvl="6" w:tplc="BE28AE8A">
      <w:numFmt w:val="bullet"/>
      <w:lvlText w:val="•"/>
      <w:lvlJc w:val="left"/>
      <w:pPr>
        <w:ind w:left="6595" w:hanging="567"/>
      </w:pPr>
      <w:rPr>
        <w:rFonts w:hint="default"/>
        <w:lang w:val="en-US" w:eastAsia="en-US" w:bidi="ar-SA"/>
      </w:rPr>
    </w:lvl>
    <w:lvl w:ilvl="7" w:tplc="5F48C202">
      <w:numFmt w:val="bullet"/>
      <w:lvlText w:val="•"/>
      <w:lvlJc w:val="left"/>
      <w:pPr>
        <w:ind w:left="7418" w:hanging="567"/>
      </w:pPr>
      <w:rPr>
        <w:rFonts w:hint="default"/>
        <w:lang w:val="en-US" w:eastAsia="en-US" w:bidi="ar-SA"/>
      </w:rPr>
    </w:lvl>
    <w:lvl w:ilvl="8" w:tplc="77EC1D6C">
      <w:numFmt w:val="bullet"/>
      <w:lvlText w:val="•"/>
      <w:lvlJc w:val="left"/>
      <w:pPr>
        <w:ind w:left="8241" w:hanging="567"/>
      </w:pPr>
      <w:rPr>
        <w:rFonts w:hint="default"/>
        <w:lang w:val="en-US" w:eastAsia="en-US" w:bidi="ar-SA"/>
      </w:rPr>
    </w:lvl>
  </w:abstractNum>
  <w:abstractNum w:abstractNumId="214" w15:restartNumberingAfterBreak="0">
    <w:nsid w:val="602124CF"/>
    <w:multiLevelType w:val="hybridMultilevel"/>
    <w:tmpl w:val="B70E3850"/>
    <w:lvl w:ilvl="0" w:tplc="D812DD82">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758635F2">
      <w:numFmt w:val="bullet"/>
      <w:lvlText w:val="•"/>
      <w:lvlJc w:val="left"/>
      <w:pPr>
        <w:ind w:left="2482" w:hanging="567"/>
      </w:pPr>
      <w:rPr>
        <w:rFonts w:hint="default"/>
        <w:lang w:val="en-US" w:eastAsia="en-US" w:bidi="ar-SA"/>
      </w:rPr>
    </w:lvl>
    <w:lvl w:ilvl="2" w:tplc="0818F660">
      <w:numFmt w:val="bullet"/>
      <w:lvlText w:val="•"/>
      <w:lvlJc w:val="left"/>
      <w:pPr>
        <w:ind w:left="3305" w:hanging="567"/>
      </w:pPr>
      <w:rPr>
        <w:rFonts w:hint="default"/>
        <w:lang w:val="en-US" w:eastAsia="en-US" w:bidi="ar-SA"/>
      </w:rPr>
    </w:lvl>
    <w:lvl w:ilvl="3" w:tplc="74A8D8BA">
      <w:numFmt w:val="bullet"/>
      <w:lvlText w:val="•"/>
      <w:lvlJc w:val="left"/>
      <w:pPr>
        <w:ind w:left="4127" w:hanging="567"/>
      </w:pPr>
      <w:rPr>
        <w:rFonts w:hint="default"/>
        <w:lang w:val="en-US" w:eastAsia="en-US" w:bidi="ar-SA"/>
      </w:rPr>
    </w:lvl>
    <w:lvl w:ilvl="4" w:tplc="05C82F00">
      <w:numFmt w:val="bullet"/>
      <w:lvlText w:val="•"/>
      <w:lvlJc w:val="left"/>
      <w:pPr>
        <w:ind w:left="4950" w:hanging="567"/>
      </w:pPr>
      <w:rPr>
        <w:rFonts w:hint="default"/>
        <w:lang w:val="en-US" w:eastAsia="en-US" w:bidi="ar-SA"/>
      </w:rPr>
    </w:lvl>
    <w:lvl w:ilvl="5" w:tplc="809E9E96">
      <w:numFmt w:val="bullet"/>
      <w:lvlText w:val="•"/>
      <w:lvlJc w:val="left"/>
      <w:pPr>
        <w:ind w:left="5773" w:hanging="567"/>
      </w:pPr>
      <w:rPr>
        <w:rFonts w:hint="default"/>
        <w:lang w:val="en-US" w:eastAsia="en-US" w:bidi="ar-SA"/>
      </w:rPr>
    </w:lvl>
    <w:lvl w:ilvl="6" w:tplc="8F7AC330">
      <w:numFmt w:val="bullet"/>
      <w:lvlText w:val="•"/>
      <w:lvlJc w:val="left"/>
      <w:pPr>
        <w:ind w:left="6595" w:hanging="567"/>
      </w:pPr>
      <w:rPr>
        <w:rFonts w:hint="default"/>
        <w:lang w:val="en-US" w:eastAsia="en-US" w:bidi="ar-SA"/>
      </w:rPr>
    </w:lvl>
    <w:lvl w:ilvl="7" w:tplc="AD9CE0B6">
      <w:numFmt w:val="bullet"/>
      <w:lvlText w:val="•"/>
      <w:lvlJc w:val="left"/>
      <w:pPr>
        <w:ind w:left="7418" w:hanging="567"/>
      </w:pPr>
      <w:rPr>
        <w:rFonts w:hint="default"/>
        <w:lang w:val="en-US" w:eastAsia="en-US" w:bidi="ar-SA"/>
      </w:rPr>
    </w:lvl>
    <w:lvl w:ilvl="8" w:tplc="438A6F0A">
      <w:numFmt w:val="bullet"/>
      <w:lvlText w:val="•"/>
      <w:lvlJc w:val="left"/>
      <w:pPr>
        <w:ind w:left="8241" w:hanging="567"/>
      </w:pPr>
      <w:rPr>
        <w:rFonts w:hint="default"/>
        <w:lang w:val="en-US" w:eastAsia="en-US" w:bidi="ar-SA"/>
      </w:rPr>
    </w:lvl>
  </w:abstractNum>
  <w:abstractNum w:abstractNumId="215" w15:restartNumberingAfterBreak="0">
    <w:nsid w:val="603A53C8"/>
    <w:multiLevelType w:val="hybridMultilevel"/>
    <w:tmpl w:val="A126A01C"/>
    <w:lvl w:ilvl="0" w:tplc="7E24916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16" w15:restartNumberingAfterBreak="0">
    <w:nsid w:val="60B4328F"/>
    <w:multiLevelType w:val="hybridMultilevel"/>
    <w:tmpl w:val="25E8A89C"/>
    <w:lvl w:ilvl="0" w:tplc="11287BE2">
      <w:start w:val="1"/>
      <w:numFmt w:val="lowerRoman"/>
      <w:lvlText w:val="%1."/>
      <w:lvlJc w:val="left"/>
      <w:pPr>
        <w:ind w:left="1287" w:hanging="72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217" w15:restartNumberingAfterBreak="0">
    <w:nsid w:val="60D62A9F"/>
    <w:multiLevelType w:val="multilevel"/>
    <w:tmpl w:val="E9C0F794"/>
    <w:lvl w:ilvl="0">
      <w:start w:val="4"/>
      <w:numFmt w:val="decimal"/>
      <w:lvlText w:val="%1."/>
      <w:lvlJc w:val="left"/>
      <w:pPr>
        <w:ind w:left="109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Letter"/>
      <w:lvlText w:val="%5)"/>
      <w:lvlJc w:val="left"/>
      <w:pPr>
        <w:ind w:left="1494" w:hanging="360"/>
      </w:pPr>
      <w:rPr>
        <w:rFonts w:ascii="Calibri Light" w:eastAsia="Verdana" w:hAnsi="Calibri Light" w:cs="Calibri Light" w:hint="default"/>
        <w:b w:val="0"/>
        <w:bCs w:val="0"/>
        <w:i w:val="0"/>
        <w:iCs w:val="0"/>
        <w:spacing w:val="-1"/>
        <w:w w:val="100"/>
        <w:sz w:val="20"/>
        <w:szCs w:val="20"/>
        <w:lang w:val="en-US" w:eastAsia="en-US" w:bidi="ar-SA"/>
      </w:rPr>
    </w:lvl>
    <w:lvl w:ilvl="5">
      <w:start w:val="1"/>
      <w:numFmt w:val="lowerLetter"/>
      <w:lvlText w:val="%6)"/>
      <w:lvlJc w:val="left"/>
      <w:pPr>
        <w:ind w:left="1834" w:hanging="360"/>
      </w:pPr>
      <w:rPr>
        <w:rFonts w:ascii="Calibri Light" w:eastAsia="Verdana" w:hAnsi="Calibri Light" w:cs="Calibri Light" w:hint="default"/>
        <w:b w:val="0"/>
        <w:bCs w:val="0"/>
        <w:i w:val="0"/>
        <w:iCs w:val="0"/>
        <w:spacing w:val="-1"/>
        <w:w w:val="100"/>
        <w:sz w:val="20"/>
        <w:szCs w:val="20"/>
        <w:lang w:val="en-US" w:eastAsia="en-US" w:bidi="ar-SA"/>
      </w:r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218" w15:restartNumberingAfterBreak="0">
    <w:nsid w:val="616D6E1C"/>
    <w:multiLevelType w:val="hybridMultilevel"/>
    <w:tmpl w:val="D99E24E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622F6928"/>
    <w:multiLevelType w:val="hybridMultilevel"/>
    <w:tmpl w:val="C03EBA56"/>
    <w:lvl w:ilvl="0" w:tplc="04060017">
      <w:start w:val="1"/>
      <w:numFmt w:val="lowerLetter"/>
      <w:lvlText w:val="%1)"/>
      <w:lvlJc w:val="left"/>
      <w:pPr>
        <w:ind w:left="927"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0" w15:restartNumberingAfterBreak="0">
    <w:nsid w:val="62DA19CA"/>
    <w:multiLevelType w:val="hybridMultilevel"/>
    <w:tmpl w:val="B0624352"/>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1" w15:restartNumberingAfterBreak="0">
    <w:nsid w:val="62EA6D84"/>
    <w:multiLevelType w:val="hybridMultilevel"/>
    <w:tmpl w:val="308E239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2" w15:restartNumberingAfterBreak="0">
    <w:nsid w:val="63062DD2"/>
    <w:multiLevelType w:val="hybridMultilevel"/>
    <w:tmpl w:val="41083A9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3" w15:restartNumberingAfterBreak="0">
    <w:nsid w:val="646D69EA"/>
    <w:multiLevelType w:val="hybridMultilevel"/>
    <w:tmpl w:val="F01610EE"/>
    <w:lvl w:ilvl="0" w:tplc="6F1ADB0C">
      <w:start w:val="1"/>
      <w:numFmt w:val="lowerLetter"/>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224" w15:restartNumberingAfterBreak="0">
    <w:nsid w:val="64777907"/>
    <w:multiLevelType w:val="hybridMultilevel"/>
    <w:tmpl w:val="BEDEE986"/>
    <w:lvl w:ilvl="0" w:tplc="E9027860">
      <w:start w:val="1"/>
      <w:numFmt w:val="lowerRoman"/>
      <w:lvlText w:val="%1)"/>
      <w:lvlJc w:val="left"/>
      <w:pPr>
        <w:ind w:left="720" w:hanging="360"/>
      </w:pPr>
      <w:rPr>
        <w:rFonts w:hint="default"/>
        <w:spacing w:val="0"/>
        <w:w w:val="100"/>
        <w:lang w:val="en-US" w:eastAsia="en-US" w:bidi="ar-SA"/>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5" w15:restartNumberingAfterBreak="0">
    <w:nsid w:val="64B2518B"/>
    <w:multiLevelType w:val="hybridMultilevel"/>
    <w:tmpl w:val="8CF4FF8C"/>
    <w:lvl w:ilvl="0" w:tplc="04060017">
      <w:start w:val="1"/>
      <w:numFmt w:val="lowerLetter"/>
      <w:lvlText w:val="%1)"/>
      <w:lvlJc w:val="left"/>
      <w:pPr>
        <w:ind w:left="927"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6" w15:restartNumberingAfterBreak="0">
    <w:nsid w:val="66701A27"/>
    <w:multiLevelType w:val="hybridMultilevel"/>
    <w:tmpl w:val="F7D8C7EA"/>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27" w15:restartNumberingAfterBreak="0">
    <w:nsid w:val="66883912"/>
    <w:multiLevelType w:val="hybridMultilevel"/>
    <w:tmpl w:val="3618B116"/>
    <w:lvl w:ilvl="0" w:tplc="04060017">
      <w:start w:val="1"/>
      <w:numFmt w:val="lowerLetter"/>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228" w15:restartNumberingAfterBreak="0">
    <w:nsid w:val="674A4D7A"/>
    <w:multiLevelType w:val="hybridMultilevel"/>
    <w:tmpl w:val="1458CF26"/>
    <w:lvl w:ilvl="0" w:tplc="0406001B">
      <w:start w:val="1"/>
      <w:numFmt w:val="lowerRoman"/>
      <w:lvlText w:val="%1."/>
      <w:lvlJc w:val="right"/>
      <w:pPr>
        <w:ind w:left="1647" w:hanging="360"/>
      </w:pPr>
    </w:lvl>
    <w:lvl w:ilvl="1" w:tplc="04060019" w:tentative="1">
      <w:start w:val="1"/>
      <w:numFmt w:val="lowerLetter"/>
      <w:lvlText w:val="%2."/>
      <w:lvlJc w:val="left"/>
      <w:pPr>
        <w:ind w:left="2367" w:hanging="360"/>
      </w:pPr>
    </w:lvl>
    <w:lvl w:ilvl="2" w:tplc="0406001B" w:tentative="1">
      <w:start w:val="1"/>
      <w:numFmt w:val="lowerRoman"/>
      <w:lvlText w:val="%3."/>
      <w:lvlJc w:val="right"/>
      <w:pPr>
        <w:ind w:left="3087" w:hanging="180"/>
      </w:pPr>
    </w:lvl>
    <w:lvl w:ilvl="3" w:tplc="0406000F" w:tentative="1">
      <w:start w:val="1"/>
      <w:numFmt w:val="decimal"/>
      <w:lvlText w:val="%4."/>
      <w:lvlJc w:val="left"/>
      <w:pPr>
        <w:ind w:left="3807" w:hanging="360"/>
      </w:pPr>
    </w:lvl>
    <w:lvl w:ilvl="4" w:tplc="04060019" w:tentative="1">
      <w:start w:val="1"/>
      <w:numFmt w:val="lowerLetter"/>
      <w:lvlText w:val="%5."/>
      <w:lvlJc w:val="left"/>
      <w:pPr>
        <w:ind w:left="4527" w:hanging="360"/>
      </w:pPr>
    </w:lvl>
    <w:lvl w:ilvl="5" w:tplc="0406001B" w:tentative="1">
      <w:start w:val="1"/>
      <w:numFmt w:val="lowerRoman"/>
      <w:lvlText w:val="%6."/>
      <w:lvlJc w:val="right"/>
      <w:pPr>
        <w:ind w:left="5247" w:hanging="180"/>
      </w:pPr>
    </w:lvl>
    <w:lvl w:ilvl="6" w:tplc="0406000F" w:tentative="1">
      <w:start w:val="1"/>
      <w:numFmt w:val="decimal"/>
      <w:lvlText w:val="%7."/>
      <w:lvlJc w:val="left"/>
      <w:pPr>
        <w:ind w:left="5967" w:hanging="360"/>
      </w:pPr>
    </w:lvl>
    <w:lvl w:ilvl="7" w:tplc="04060019" w:tentative="1">
      <w:start w:val="1"/>
      <w:numFmt w:val="lowerLetter"/>
      <w:lvlText w:val="%8."/>
      <w:lvlJc w:val="left"/>
      <w:pPr>
        <w:ind w:left="6687" w:hanging="360"/>
      </w:pPr>
    </w:lvl>
    <w:lvl w:ilvl="8" w:tplc="0406001B" w:tentative="1">
      <w:start w:val="1"/>
      <w:numFmt w:val="lowerRoman"/>
      <w:lvlText w:val="%9."/>
      <w:lvlJc w:val="right"/>
      <w:pPr>
        <w:ind w:left="7407" w:hanging="180"/>
      </w:pPr>
    </w:lvl>
  </w:abstractNum>
  <w:abstractNum w:abstractNumId="229" w15:restartNumberingAfterBreak="0">
    <w:nsid w:val="682949FE"/>
    <w:multiLevelType w:val="hybridMultilevel"/>
    <w:tmpl w:val="A6E6534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0" w15:restartNumberingAfterBreak="0">
    <w:nsid w:val="686E15F6"/>
    <w:multiLevelType w:val="hybridMultilevel"/>
    <w:tmpl w:val="D99E24E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15:restartNumberingAfterBreak="0">
    <w:nsid w:val="69023518"/>
    <w:multiLevelType w:val="hybridMultilevel"/>
    <w:tmpl w:val="0A0A8E6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2" w15:restartNumberingAfterBreak="0">
    <w:nsid w:val="6A4C3C7E"/>
    <w:multiLevelType w:val="multilevel"/>
    <w:tmpl w:val="DC1004DC"/>
    <w:lvl w:ilvl="0">
      <w:start w:val="1"/>
      <w:numFmt w:val="decimal"/>
      <w:lvlText w:val="%1)"/>
      <w:lvlJc w:val="left"/>
      <w:pPr>
        <w:ind w:left="1097" w:hanging="965"/>
      </w:pPr>
      <w:rPr>
        <w:rFonts w:hint="default"/>
        <w:b w:val="0"/>
        <w:bCs w:val="0"/>
        <w:i w:val="0"/>
        <w:iCs w:val="0"/>
        <w:spacing w:val="-1"/>
        <w:w w:val="100"/>
        <w:sz w:val="20"/>
        <w:szCs w:val="20"/>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Letter"/>
      <w:lvlText w:val="%5)"/>
      <w:lvlJc w:val="left"/>
      <w:pPr>
        <w:ind w:left="1494" w:hanging="360"/>
      </w:pPr>
      <w:rPr>
        <w:rFonts w:ascii="Calibri Light" w:eastAsia="Verdana" w:hAnsi="Calibri Light" w:cs="Calibri Light" w:hint="default"/>
        <w:b w:val="0"/>
        <w:bCs w:val="0"/>
        <w:i w:val="0"/>
        <w:iCs w:val="0"/>
        <w:spacing w:val="-1"/>
        <w:w w:val="100"/>
        <w:sz w:val="20"/>
        <w:szCs w:val="20"/>
        <w:lang w:val="en-US" w:eastAsia="en-US" w:bidi="ar-SA"/>
      </w:rPr>
    </w:lvl>
    <w:lvl w:ilvl="5">
      <w:start w:val="1"/>
      <w:numFmt w:val="decimal"/>
      <w:lvlText w:val="%6)"/>
      <w:lvlJc w:val="left"/>
      <w:pPr>
        <w:ind w:left="2203" w:hanging="360"/>
      </w:p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233" w15:restartNumberingAfterBreak="0">
    <w:nsid w:val="6AA333AA"/>
    <w:multiLevelType w:val="hybridMultilevel"/>
    <w:tmpl w:val="305E0972"/>
    <w:lvl w:ilvl="0" w:tplc="04060017">
      <w:start w:val="1"/>
      <w:numFmt w:val="lowerLetter"/>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234" w15:restartNumberingAfterBreak="0">
    <w:nsid w:val="6AC972BF"/>
    <w:multiLevelType w:val="hybridMultilevel"/>
    <w:tmpl w:val="971A2458"/>
    <w:lvl w:ilvl="0" w:tplc="88C8E344">
      <w:start w:val="1"/>
      <w:numFmt w:val="lowerLetter"/>
      <w:lvlText w:val="%1)"/>
      <w:lvlJc w:val="left"/>
      <w:pPr>
        <w:ind w:left="1409" w:hanging="284"/>
      </w:pPr>
      <w:rPr>
        <w:rFonts w:ascii="Verdana" w:eastAsia="Verdana" w:hAnsi="Verdana" w:cs="Verdana" w:hint="default"/>
        <w:b w:val="0"/>
        <w:bCs w:val="0"/>
        <w:i w:val="0"/>
        <w:iCs w:val="0"/>
        <w:spacing w:val="-1"/>
        <w:w w:val="100"/>
        <w:sz w:val="18"/>
        <w:szCs w:val="18"/>
        <w:lang w:val="en-US" w:eastAsia="en-US" w:bidi="ar-SA"/>
      </w:rPr>
    </w:lvl>
    <w:lvl w:ilvl="1" w:tplc="280818F8">
      <w:numFmt w:val="bullet"/>
      <w:lvlText w:val="•"/>
      <w:lvlJc w:val="left"/>
      <w:pPr>
        <w:ind w:left="2248" w:hanging="284"/>
      </w:pPr>
      <w:rPr>
        <w:rFonts w:hint="default"/>
        <w:lang w:val="en-US" w:eastAsia="en-US" w:bidi="ar-SA"/>
      </w:rPr>
    </w:lvl>
    <w:lvl w:ilvl="2" w:tplc="5DCE0A80">
      <w:numFmt w:val="bullet"/>
      <w:lvlText w:val="•"/>
      <w:lvlJc w:val="left"/>
      <w:pPr>
        <w:ind w:left="3097" w:hanging="284"/>
      </w:pPr>
      <w:rPr>
        <w:rFonts w:hint="default"/>
        <w:lang w:val="en-US" w:eastAsia="en-US" w:bidi="ar-SA"/>
      </w:rPr>
    </w:lvl>
    <w:lvl w:ilvl="3" w:tplc="35F2CBEE">
      <w:numFmt w:val="bullet"/>
      <w:lvlText w:val="•"/>
      <w:lvlJc w:val="left"/>
      <w:pPr>
        <w:ind w:left="3945" w:hanging="284"/>
      </w:pPr>
      <w:rPr>
        <w:rFonts w:hint="default"/>
        <w:lang w:val="en-US" w:eastAsia="en-US" w:bidi="ar-SA"/>
      </w:rPr>
    </w:lvl>
    <w:lvl w:ilvl="4" w:tplc="F21490A6">
      <w:numFmt w:val="bullet"/>
      <w:lvlText w:val="•"/>
      <w:lvlJc w:val="left"/>
      <w:pPr>
        <w:ind w:left="4794" w:hanging="284"/>
      </w:pPr>
      <w:rPr>
        <w:rFonts w:hint="default"/>
        <w:lang w:val="en-US" w:eastAsia="en-US" w:bidi="ar-SA"/>
      </w:rPr>
    </w:lvl>
    <w:lvl w:ilvl="5" w:tplc="C48809EE">
      <w:numFmt w:val="bullet"/>
      <w:lvlText w:val="•"/>
      <w:lvlJc w:val="left"/>
      <w:pPr>
        <w:ind w:left="5643" w:hanging="284"/>
      </w:pPr>
      <w:rPr>
        <w:rFonts w:hint="default"/>
        <w:lang w:val="en-US" w:eastAsia="en-US" w:bidi="ar-SA"/>
      </w:rPr>
    </w:lvl>
    <w:lvl w:ilvl="6" w:tplc="32600F76">
      <w:numFmt w:val="bullet"/>
      <w:lvlText w:val="•"/>
      <w:lvlJc w:val="left"/>
      <w:pPr>
        <w:ind w:left="6491" w:hanging="284"/>
      </w:pPr>
      <w:rPr>
        <w:rFonts w:hint="default"/>
        <w:lang w:val="en-US" w:eastAsia="en-US" w:bidi="ar-SA"/>
      </w:rPr>
    </w:lvl>
    <w:lvl w:ilvl="7" w:tplc="9244B852">
      <w:numFmt w:val="bullet"/>
      <w:lvlText w:val="•"/>
      <w:lvlJc w:val="left"/>
      <w:pPr>
        <w:ind w:left="7340" w:hanging="284"/>
      </w:pPr>
      <w:rPr>
        <w:rFonts w:hint="default"/>
        <w:lang w:val="en-US" w:eastAsia="en-US" w:bidi="ar-SA"/>
      </w:rPr>
    </w:lvl>
    <w:lvl w:ilvl="8" w:tplc="9B2A2D70">
      <w:numFmt w:val="bullet"/>
      <w:lvlText w:val="•"/>
      <w:lvlJc w:val="left"/>
      <w:pPr>
        <w:ind w:left="8189" w:hanging="284"/>
      </w:pPr>
      <w:rPr>
        <w:rFonts w:hint="default"/>
        <w:lang w:val="en-US" w:eastAsia="en-US" w:bidi="ar-SA"/>
      </w:rPr>
    </w:lvl>
  </w:abstractNum>
  <w:abstractNum w:abstractNumId="235" w15:restartNumberingAfterBreak="0">
    <w:nsid w:val="6AEF318A"/>
    <w:multiLevelType w:val="hybridMultilevel"/>
    <w:tmpl w:val="13BA1E50"/>
    <w:lvl w:ilvl="0" w:tplc="8D14A254">
      <w:start w:val="1"/>
      <w:numFmt w:val="bullet"/>
      <w:lvlText w:val=""/>
      <w:lvlJc w:val="left"/>
      <w:pPr>
        <w:ind w:left="1800" w:hanging="360"/>
      </w:pPr>
      <w:rPr>
        <w:rFonts w:ascii="Symbol" w:eastAsia="Verdana" w:hAnsi="Symbol" w:cs="Verdana" w:hint="default"/>
        <w:sz w:val="20"/>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36" w15:restartNumberingAfterBreak="0">
    <w:nsid w:val="6C4F6298"/>
    <w:multiLevelType w:val="hybridMultilevel"/>
    <w:tmpl w:val="DA5EEC12"/>
    <w:lvl w:ilvl="0" w:tplc="20BAC946">
      <w:start w:val="1"/>
      <w:numFmt w:val="lowerRoman"/>
      <w:lvlText w:val="%1)"/>
      <w:lvlJc w:val="left"/>
      <w:pPr>
        <w:ind w:left="720" w:hanging="360"/>
      </w:pPr>
      <w:rPr>
        <w:rFonts w:ascii="Calibri Light" w:eastAsia="Times New Roman" w:hAnsi="Calibri Light" w:cs="Calibri Ligh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7" w15:restartNumberingAfterBreak="0">
    <w:nsid w:val="6C50188D"/>
    <w:multiLevelType w:val="hybridMultilevel"/>
    <w:tmpl w:val="EE82B806"/>
    <w:lvl w:ilvl="0" w:tplc="AE988D1C">
      <w:start w:val="1"/>
      <w:numFmt w:val="lowerLetter"/>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238" w15:restartNumberingAfterBreak="0">
    <w:nsid w:val="6D33023E"/>
    <w:multiLevelType w:val="hybridMultilevel"/>
    <w:tmpl w:val="85B601C6"/>
    <w:lvl w:ilvl="0" w:tplc="518275E6">
      <w:start w:val="1"/>
      <w:numFmt w:val="lowerRoman"/>
      <w:lvlText w:val="%1)"/>
      <w:lvlJc w:val="left"/>
      <w:pPr>
        <w:ind w:left="2230" w:hanging="567"/>
      </w:pPr>
      <w:rPr>
        <w:rFonts w:ascii="Verdana" w:eastAsia="Verdana" w:hAnsi="Verdana" w:cs="Verdana" w:hint="default"/>
        <w:b/>
        <w:bCs/>
        <w:i w:val="0"/>
        <w:iCs w:val="0"/>
        <w:spacing w:val="0"/>
        <w:w w:val="100"/>
        <w:sz w:val="18"/>
        <w:szCs w:val="18"/>
        <w:lang w:val="en-US" w:eastAsia="en-US" w:bidi="ar-SA"/>
      </w:rPr>
    </w:lvl>
    <w:lvl w:ilvl="1" w:tplc="7E5CF9F0">
      <w:numFmt w:val="bullet"/>
      <w:lvlText w:val="•"/>
      <w:lvlJc w:val="left"/>
      <w:pPr>
        <w:ind w:left="3004" w:hanging="567"/>
      </w:pPr>
      <w:rPr>
        <w:rFonts w:hint="default"/>
        <w:lang w:val="en-US" w:eastAsia="en-US" w:bidi="ar-SA"/>
      </w:rPr>
    </w:lvl>
    <w:lvl w:ilvl="2" w:tplc="037AC35E">
      <w:numFmt w:val="bullet"/>
      <w:lvlText w:val="•"/>
      <w:lvlJc w:val="left"/>
      <w:pPr>
        <w:ind w:left="3769" w:hanging="567"/>
      </w:pPr>
      <w:rPr>
        <w:rFonts w:hint="default"/>
        <w:lang w:val="en-US" w:eastAsia="en-US" w:bidi="ar-SA"/>
      </w:rPr>
    </w:lvl>
    <w:lvl w:ilvl="3" w:tplc="7F22E204">
      <w:numFmt w:val="bullet"/>
      <w:lvlText w:val="•"/>
      <w:lvlJc w:val="left"/>
      <w:pPr>
        <w:ind w:left="4533" w:hanging="567"/>
      </w:pPr>
      <w:rPr>
        <w:rFonts w:hint="default"/>
        <w:lang w:val="en-US" w:eastAsia="en-US" w:bidi="ar-SA"/>
      </w:rPr>
    </w:lvl>
    <w:lvl w:ilvl="4" w:tplc="7898EBF8">
      <w:numFmt w:val="bullet"/>
      <w:lvlText w:val="•"/>
      <w:lvlJc w:val="left"/>
      <w:pPr>
        <w:ind w:left="5298" w:hanging="567"/>
      </w:pPr>
      <w:rPr>
        <w:rFonts w:hint="default"/>
        <w:lang w:val="en-US" w:eastAsia="en-US" w:bidi="ar-SA"/>
      </w:rPr>
    </w:lvl>
    <w:lvl w:ilvl="5" w:tplc="2BCC9982">
      <w:numFmt w:val="bullet"/>
      <w:lvlText w:val="•"/>
      <w:lvlJc w:val="left"/>
      <w:pPr>
        <w:ind w:left="6063" w:hanging="567"/>
      </w:pPr>
      <w:rPr>
        <w:rFonts w:hint="default"/>
        <w:lang w:val="en-US" w:eastAsia="en-US" w:bidi="ar-SA"/>
      </w:rPr>
    </w:lvl>
    <w:lvl w:ilvl="6" w:tplc="BCEE7846">
      <w:numFmt w:val="bullet"/>
      <w:lvlText w:val="•"/>
      <w:lvlJc w:val="left"/>
      <w:pPr>
        <w:ind w:left="6827" w:hanging="567"/>
      </w:pPr>
      <w:rPr>
        <w:rFonts w:hint="default"/>
        <w:lang w:val="en-US" w:eastAsia="en-US" w:bidi="ar-SA"/>
      </w:rPr>
    </w:lvl>
    <w:lvl w:ilvl="7" w:tplc="A792F5AA">
      <w:numFmt w:val="bullet"/>
      <w:lvlText w:val="•"/>
      <w:lvlJc w:val="left"/>
      <w:pPr>
        <w:ind w:left="7592" w:hanging="567"/>
      </w:pPr>
      <w:rPr>
        <w:rFonts w:hint="default"/>
        <w:lang w:val="en-US" w:eastAsia="en-US" w:bidi="ar-SA"/>
      </w:rPr>
    </w:lvl>
    <w:lvl w:ilvl="8" w:tplc="40EC1B68">
      <w:numFmt w:val="bullet"/>
      <w:lvlText w:val="•"/>
      <w:lvlJc w:val="left"/>
      <w:pPr>
        <w:ind w:left="8357" w:hanging="567"/>
      </w:pPr>
      <w:rPr>
        <w:rFonts w:hint="default"/>
        <w:lang w:val="en-US" w:eastAsia="en-US" w:bidi="ar-SA"/>
      </w:rPr>
    </w:lvl>
  </w:abstractNum>
  <w:abstractNum w:abstractNumId="239" w15:restartNumberingAfterBreak="0">
    <w:nsid w:val="6D6C1A0B"/>
    <w:multiLevelType w:val="hybridMultilevel"/>
    <w:tmpl w:val="7E96C7E4"/>
    <w:lvl w:ilvl="0" w:tplc="0ECACF5C">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B6F0C80A">
      <w:numFmt w:val="bullet"/>
      <w:lvlText w:val="•"/>
      <w:lvlJc w:val="left"/>
      <w:pPr>
        <w:ind w:left="2482" w:hanging="567"/>
      </w:pPr>
      <w:rPr>
        <w:rFonts w:hint="default"/>
        <w:lang w:val="en-US" w:eastAsia="en-US" w:bidi="ar-SA"/>
      </w:rPr>
    </w:lvl>
    <w:lvl w:ilvl="2" w:tplc="A3B01788">
      <w:numFmt w:val="bullet"/>
      <w:lvlText w:val="•"/>
      <w:lvlJc w:val="left"/>
      <w:pPr>
        <w:ind w:left="3305" w:hanging="567"/>
      </w:pPr>
      <w:rPr>
        <w:rFonts w:hint="default"/>
        <w:lang w:val="en-US" w:eastAsia="en-US" w:bidi="ar-SA"/>
      </w:rPr>
    </w:lvl>
    <w:lvl w:ilvl="3" w:tplc="FC18C6BE">
      <w:numFmt w:val="bullet"/>
      <w:lvlText w:val="•"/>
      <w:lvlJc w:val="left"/>
      <w:pPr>
        <w:ind w:left="4127" w:hanging="567"/>
      </w:pPr>
      <w:rPr>
        <w:rFonts w:hint="default"/>
        <w:lang w:val="en-US" w:eastAsia="en-US" w:bidi="ar-SA"/>
      </w:rPr>
    </w:lvl>
    <w:lvl w:ilvl="4" w:tplc="E14E0794">
      <w:numFmt w:val="bullet"/>
      <w:lvlText w:val="•"/>
      <w:lvlJc w:val="left"/>
      <w:pPr>
        <w:ind w:left="4950" w:hanging="567"/>
      </w:pPr>
      <w:rPr>
        <w:rFonts w:hint="default"/>
        <w:lang w:val="en-US" w:eastAsia="en-US" w:bidi="ar-SA"/>
      </w:rPr>
    </w:lvl>
    <w:lvl w:ilvl="5" w:tplc="1CD2F8D2">
      <w:numFmt w:val="bullet"/>
      <w:lvlText w:val="•"/>
      <w:lvlJc w:val="left"/>
      <w:pPr>
        <w:ind w:left="5773" w:hanging="567"/>
      </w:pPr>
      <w:rPr>
        <w:rFonts w:hint="default"/>
        <w:lang w:val="en-US" w:eastAsia="en-US" w:bidi="ar-SA"/>
      </w:rPr>
    </w:lvl>
    <w:lvl w:ilvl="6" w:tplc="1C9AC656">
      <w:numFmt w:val="bullet"/>
      <w:lvlText w:val="•"/>
      <w:lvlJc w:val="left"/>
      <w:pPr>
        <w:ind w:left="6595" w:hanging="567"/>
      </w:pPr>
      <w:rPr>
        <w:rFonts w:hint="default"/>
        <w:lang w:val="en-US" w:eastAsia="en-US" w:bidi="ar-SA"/>
      </w:rPr>
    </w:lvl>
    <w:lvl w:ilvl="7" w:tplc="89A64518">
      <w:numFmt w:val="bullet"/>
      <w:lvlText w:val="•"/>
      <w:lvlJc w:val="left"/>
      <w:pPr>
        <w:ind w:left="7418" w:hanging="567"/>
      </w:pPr>
      <w:rPr>
        <w:rFonts w:hint="default"/>
        <w:lang w:val="en-US" w:eastAsia="en-US" w:bidi="ar-SA"/>
      </w:rPr>
    </w:lvl>
    <w:lvl w:ilvl="8" w:tplc="182A65E8">
      <w:numFmt w:val="bullet"/>
      <w:lvlText w:val="•"/>
      <w:lvlJc w:val="left"/>
      <w:pPr>
        <w:ind w:left="8241" w:hanging="567"/>
      </w:pPr>
      <w:rPr>
        <w:rFonts w:hint="default"/>
        <w:lang w:val="en-US" w:eastAsia="en-US" w:bidi="ar-SA"/>
      </w:rPr>
    </w:lvl>
  </w:abstractNum>
  <w:abstractNum w:abstractNumId="240" w15:restartNumberingAfterBreak="0">
    <w:nsid w:val="6DD00CBB"/>
    <w:multiLevelType w:val="hybridMultilevel"/>
    <w:tmpl w:val="2B7E0D66"/>
    <w:lvl w:ilvl="0" w:tplc="64D0F5BA">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6D8C0CDA">
      <w:numFmt w:val="bullet"/>
      <w:lvlText w:val="•"/>
      <w:lvlJc w:val="left"/>
      <w:pPr>
        <w:ind w:left="2482" w:hanging="567"/>
      </w:pPr>
      <w:rPr>
        <w:rFonts w:hint="default"/>
        <w:lang w:val="en-US" w:eastAsia="en-US" w:bidi="ar-SA"/>
      </w:rPr>
    </w:lvl>
    <w:lvl w:ilvl="2" w:tplc="66C28CE8">
      <w:numFmt w:val="bullet"/>
      <w:lvlText w:val="•"/>
      <w:lvlJc w:val="left"/>
      <w:pPr>
        <w:ind w:left="3305" w:hanging="567"/>
      </w:pPr>
      <w:rPr>
        <w:rFonts w:hint="default"/>
        <w:lang w:val="en-US" w:eastAsia="en-US" w:bidi="ar-SA"/>
      </w:rPr>
    </w:lvl>
    <w:lvl w:ilvl="3" w:tplc="2F4269D8">
      <w:numFmt w:val="bullet"/>
      <w:lvlText w:val="•"/>
      <w:lvlJc w:val="left"/>
      <w:pPr>
        <w:ind w:left="4127" w:hanging="567"/>
      </w:pPr>
      <w:rPr>
        <w:rFonts w:hint="default"/>
        <w:lang w:val="en-US" w:eastAsia="en-US" w:bidi="ar-SA"/>
      </w:rPr>
    </w:lvl>
    <w:lvl w:ilvl="4" w:tplc="EF202A60">
      <w:numFmt w:val="bullet"/>
      <w:lvlText w:val="•"/>
      <w:lvlJc w:val="left"/>
      <w:pPr>
        <w:ind w:left="4950" w:hanging="567"/>
      </w:pPr>
      <w:rPr>
        <w:rFonts w:hint="default"/>
        <w:lang w:val="en-US" w:eastAsia="en-US" w:bidi="ar-SA"/>
      </w:rPr>
    </w:lvl>
    <w:lvl w:ilvl="5" w:tplc="30604A98">
      <w:numFmt w:val="bullet"/>
      <w:lvlText w:val="•"/>
      <w:lvlJc w:val="left"/>
      <w:pPr>
        <w:ind w:left="5773" w:hanging="567"/>
      </w:pPr>
      <w:rPr>
        <w:rFonts w:hint="default"/>
        <w:lang w:val="en-US" w:eastAsia="en-US" w:bidi="ar-SA"/>
      </w:rPr>
    </w:lvl>
    <w:lvl w:ilvl="6" w:tplc="2E7CAD0C">
      <w:numFmt w:val="bullet"/>
      <w:lvlText w:val="•"/>
      <w:lvlJc w:val="left"/>
      <w:pPr>
        <w:ind w:left="6595" w:hanging="567"/>
      </w:pPr>
      <w:rPr>
        <w:rFonts w:hint="default"/>
        <w:lang w:val="en-US" w:eastAsia="en-US" w:bidi="ar-SA"/>
      </w:rPr>
    </w:lvl>
    <w:lvl w:ilvl="7" w:tplc="5756E11A">
      <w:numFmt w:val="bullet"/>
      <w:lvlText w:val="•"/>
      <w:lvlJc w:val="left"/>
      <w:pPr>
        <w:ind w:left="7418" w:hanging="567"/>
      </w:pPr>
      <w:rPr>
        <w:rFonts w:hint="default"/>
        <w:lang w:val="en-US" w:eastAsia="en-US" w:bidi="ar-SA"/>
      </w:rPr>
    </w:lvl>
    <w:lvl w:ilvl="8" w:tplc="49A485A6">
      <w:numFmt w:val="bullet"/>
      <w:lvlText w:val="•"/>
      <w:lvlJc w:val="left"/>
      <w:pPr>
        <w:ind w:left="8241" w:hanging="567"/>
      </w:pPr>
      <w:rPr>
        <w:rFonts w:hint="default"/>
        <w:lang w:val="en-US" w:eastAsia="en-US" w:bidi="ar-SA"/>
      </w:rPr>
    </w:lvl>
  </w:abstractNum>
  <w:abstractNum w:abstractNumId="241" w15:restartNumberingAfterBreak="0">
    <w:nsid w:val="6E893A41"/>
    <w:multiLevelType w:val="hybridMultilevel"/>
    <w:tmpl w:val="D3D4E9B6"/>
    <w:lvl w:ilvl="0" w:tplc="6038B078">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A7FAA942">
      <w:start w:val="1"/>
      <w:numFmt w:val="lowerRoman"/>
      <w:lvlText w:val="%2)"/>
      <w:lvlJc w:val="left"/>
      <w:pPr>
        <w:ind w:left="1418" w:hanging="567"/>
      </w:pPr>
      <w:rPr>
        <w:rFonts w:ascii="Calibri Light" w:eastAsia="Verdana" w:hAnsi="Calibri Light" w:cs="Calibri Light" w:hint="default"/>
        <w:b w:val="0"/>
        <w:bCs w:val="0"/>
        <w:i w:val="0"/>
        <w:iCs w:val="0"/>
        <w:spacing w:val="0"/>
        <w:w w:val="100"/>
        <w:sz w:val="20"/>
        <w:szCs w:val="20"/>
        <w:lang w:val="en-US" w:eastAsia="en-US" w:bidi="ar-SA"/>
      </w:rPr>
    </w:lvl>
    <w:lvl w:ilvl="2" w:tplc="BDEC7AB8">
      <w:numFmt w:val="bullet"/>
      <w:lvlText w:val="•"/>
      <w:lvlJc w:val="left"/>
      <w:pPr>
        <w:ind w:left="3089" w:hanging="567"/>
      </w:pPr>
      <w:rPr>
        <w:rFonts w:hint="default"/>
        <w:lang w:val="en-US" w:eastAsia="en-US" w:bidi="ar-SA"/>
      </w:rPr>
    </w:lvl>
    <w:lvl w:ilvl="3" w:tplc="7D661B1C">
      <w:numFmt w:val="bullet"/>
      <w:lvlText w:val="•"/>
      <w:lvlJc w:val="left"/>
      <w:pPr>
        <w:ind w:left="3939" w:hanging="567"/>
      </w:pPr>
      <w:rPr>
        <w:rFonts w:hint="default"/>
        <w:lang w:val="en-US" w:eastAsia="en-US" w:bidi="ar-SA"/>
      </w:rPr>
    </w:lvl>
    <w:lvl w:ilvl="4" w:tplc="5B9CCA84">
      <w:numFmt w:val="bullet"/>
      <w:lvlText w:val="•"/>
      <w:lvlJc w:val="left"/>
      <w:pPr>
        <w:ind w:left="4788" w:hanging="567"/>
      </w:pPr>
      <w:rPr>
        <w:rFonts w:hint="default"/>
        <w:lang w:val="en-US" w:eastAsia="en-US" w:bidi="ar-SA"/>
      </w:rPr>
    </w:lvl>
    <w:lvl w:ilvl="5" w:tplc="A78E7732">
      <w:numFmt w:val="bullet"/>
      <w:lvlText w:val="•"/>
      <w:lvlJc w:val="left"/>
      <w:pPr>
        <w:ind w:left="5638" w:hanging="567"/>
      </w:pPr>
      <w:rPr>
        <w:rFonts w:hint="default"/>
        <w:lang w:val="en-US" w:eastAsia="en-US" w:bidi="ar-SA"/>
      </w:rPr>
    </w:lvl>
    <w:lvl w:ilvl="6" w:tplc="3EDE20FC">
      <w:numFmt w:val="bullet"/>
      <w:lvlText w:val="•"/>
      <w:lvlJc w:val="left"/>
      <w:pPr>
        <w:ind w:left="6488" w:hanging="567"/>
      </w:pPr>
      <w:rPr>
        <w:rFonts w:hint="default"/>
        <w:lang w:val="en-US" w:eastAsia="en-US" w:bidi="ar-SA"/>
      </w:rPr>
    </w:lvl>
    <w:lvl w:ilvl="7" w:tplc="E42ABD4A">
      <w:numFmt w:val="bullet"/>
      <w:lvlText w:val="•"/>
      <w:lvlJc w:val="left"/>
      <w:pPr>
        <w:ind w:left="7337" w:hanging="567"/>
      </w:pPr>
      <w:rPr>
        <w:rFonts w:hint="default"/>
        <w:lang w:val="en-US" w:eastAsia="en-US" w:bidi="ar-SA"/>
      </w:rPr>
    </w:lvl>
    <w:lvl w:ilvl="8" w:tplc="7AD01A0E">
      <w:numFmt w:val="bullet"/>
      <w:lvlText w:val="•"/>
      <w:lvlJc w:val="left"/>
      <w:pPr>
        <w:ind w:left="8187" w:hanging="567"/>
      </w:pPr>
      <w:rPr>
        <w:rFonts w:hint="default"/>
        <w:lang w:val="en-US" w:eastAsia="en-US" w:bidi="ar-SA"/>
      </w:rPr>
    </w:lvl>
  </w:abstractNum>
  <w:abstractNum w:abstractNumId="242" w15:restartNumberingAfterBreak="0">
    <w:nsid w:val="6EE64196"/>
    <w:multiLevelType w:val="hybridMultilevel"/>
    <w:tmpl w:val="971E048C"/>
    <w:lvl w:ilvl="0" w:tplc="DBF61D66">
      <w:start w:val="1"/>
      <w:numFmt w:val="lowerLetter"/>
      <w:lvlText w:val="%1)"/>
      <w:lvlJc w:val="left"/>
      <w:pPr>
        <w:ind w:left="1663" w:hanging="567"/>
        <w:jc w:val="right"/>
      </w:pPr>
      <w:rPr>
        <w:rFonts w:ascii="Verdana" w:eastAsia="Verdana" w:hAnsi="Verdana" w:cs="Verdana" w:hint="default"/>
        <w:b w:val="0"/>
        <w:bCs w:val="0"/>
        <w:i w:val="0"/>
        <w:iCs w:val="0"/>
        <w:spacing w:val="-1"/>
        <w:w w:val="100"/>
        <w:sz w:val="18"/>
        <w:szCs w:val="18"/>
        <w:lang w:val="en-US" w:eastAsia="en-US" w:bidi="ar-SA"/>
      </w:rPr>
    </w:lvl>
    <w:lvl w:ilvl="1" w:tplc="35740158">
      <w:numFmt w:val="bullet"/>
      <w:lvlText w:val="•"/>
      <w:lvlJc w:val="left"/>
      <w:pPr>
        <w:ind w:left="2482" w:hanging="567"/>
      </w:pPr>
      <w:rPr>
        <w:rFonts w:hint="default"/>
        <w:lang w:val="en-US" w:eastAsia="en-US" w:bidi="ar-SA"/>
      </w:rPr>
    </w:lvl>
    <w:lvl w:ilvl="2" w:tplc="E0FA5C06">
      <w:numFmt w:val="bullet"/>
      <w:lvlText w:val="•"/>
      <w:lvlJc w:val="left"/>
      <w:pPr>
        <w:ind w:left="3305" w:hanging="567"/>
      </w:pPr>
      <w:rPr>
        <w:rFonts w:hint="default"/>
        <w:lang w:val="en-US" w:eastAsia="en-US" w:bidi="ar-SA"/>
      </w:rPr>
    </w:lvl>
    <w:lvl w:ilvl="3" w:tplc="AC96A0B4">
      <w:numFmt w:val="bullet"/>
      <w:lvlText w:val="•"/>
      <w:lvlJc w:val="left"/>
      <w:pPr>
        <w:ind w:left="4127" w:hanging="567"/>
      </w:pPr>
      <w:rPr>
        <w:rFonts w:hint="default"/>
        <w:lang w:val="en-US" w:eastAsia="en-US" w:bidi="ar-SA"/>
      </w:rPr>
    </w:lvl>
    <w:lvl w:ilvl="4" w:tplc="C6728B90">
      <w:numFmt w:val="bullet"/>
      <w:lvlText w:val="•"/>
      <w:lvlJc w:val="left"/>
      <w:pPr>
        <w:ind w:left="4950" w:hanging="567"/>
      </w:pPr>
      <w:rPr>
        <w:rFonts w:hint="default"/>
        <w:lang w:val="en-US" w:eastAsia="en-US" w:bidi="ar-SA"/>
      </w:rPr>
    </w:lvl>
    <w:lvl w:ilvl="5" w:tplc="83E8B936">
      <w:numFmt w:val="bullet"/>
      <w:lvlText w:val="•"/>
      <w:lvlJc w:val="left"/>
      <w:pPr>
        <w:ind w:left="5773" w:hanging="567"/>
      </w:pPr>
      <w:rPr>
        <w:rFonts w:hint="default"/>
        <w:lang w:val="en-US" w:eastAsia="en-US" w:bidi="ar-SA"/>
      </w:rPr>
    </w:lvl>
    <w:lvl w:ilvl="6" w:tplc="CAD26FA6">
      <w:numFmt w:val="bullet"/>
      <w:lvlText w:val="•"/>
      <w:lvlJc w:val="left"/>
      <w:pPr>
        <w:ind w:left="6595" w:hanging="567"/>
      </w:pPr>
      <w:rPr>
        <w:rFonts w:hint="default"/>
        <w:lang w:val="en-US" w:eastAsia="en-US" w:bidi="ar-SA"/>
      </w:rPr>
    </w:lvl>
    <w:lvl w:ilvl="7" w:tplc="A3A4698A">
      <w:numFmt w:val="bullet"/>
      <w:lvlText w:val="•"/>
      <w:lvlJc w:val="left"/>
      <w:pPr>
        <w:ind w:left="7418" w:hanging="567"/>
      </w:pPr>
      <w:rPr>
        <w:rFonts w:hint="default"/>
        <w:lang w:val="en-US" w:eastAsia="en-US" w:bidi="ar-SA"/>
      </w:rPr>
    </w:lvl>
    <w:lvl w:ilvl="8" w:tplc="50F4021C">
      <w:numFmt w:val="bullet"/>
      <w:lvlText w:val="•"/>
      <w:lvlJc w:val="left"/>
      <w:pPr>
        <w:ind w:left="8241" w:hanging="567"/>
      </w:pPr>
      <w:rPr>
        <w:rFonts w:hint="default"/>
        <w:lang w:val="en-US" w:eastAsia="en-US" w:bidi="ar-SA"/>
      </w:rPr>
    </w:lvl>
  </w:abstractNum>
  <w:abstractNum w:abstractNumId="243" w15:restartNumberingAfterBreak="0">
    <w:nsid w:val="6F820E38"/>
    <w:multiLevelType w:val="hybridMultilevel"/>
    <w:tmpl w:val="4F4EBA52"/>
    <w:lvl w:ilvl="0" w:tplc="640CB0A0">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817CD540">
      <w:numFmt w:val="bullet"/>
      <w:lvlText w:val="•"/>
      <w:lvlJc w:val="left"/>
      <w:pPr>
        <w:ind w:left="2482" w:hanging="567"/>
      </w:pPr>
      <w:rPr>
        <w:rFonts w:hint="default"/>
        <w:lang w:val="en-US" w:eastAsia="en-US" w:bidi="ar-SA"/>
      </w:rPr>
    </w:lvl>
    <w:lvl w:ilvl="2" w:tplc="AF6C5194">
      <w:numFmt w:val="bullet"/>
      <w:lvlText w:val="•"/>
      <w:lvlJc w:val="left"/>
      <w:pPr>
        <w:ind w:left="3305" w:hanging="567"/>
      </w:pPr>
      <w:rPr>
        <w:rFonts w:hint="default"/>
        <w:lang w:val="en-US" w:eastAsia="en-US" w:bidi="ar-SA"/>
      </w:rPr>
    </w:lvl>
    <w:lvl w:ilvl="3" w:tplc="2BE6915A">
      <w:numFmt w:val="bullet"/>
      <w:lvlText w:val="•"/>
      <w:lvlJc w:val="left"/>
      <w:pPr>
        <w:ind w:left="4127" w:hanging="567"/>
      </w:pPr>
      <w:rPr>
        <w:rFonts w:hint="default"/>
        <w:lang w:val="en-US" w:eastAsia="en-US" w:bidi="ar-SA"/>
      </w:rPr>
    </w:lvl>
    <w:lvl w:ilvl="4" w:tplc="C13A46DC">
      <w:numFmt w:val="bullet"/>
      <w:lvlText w:val="•"/>
      <w:lvlJc w:val="left"/>
      <w:pPr>
        <w:ind w:left="4950" w:hanging="567"/>
      </w:pPr>
      <w:rPr>
        <w:rFonts w:hint="default"/>
        <w:lang w:val="en-US" w:eastAsia="en-US" w:bidi="ar-SA"/>
      </w:rPr>
    </w:lvl>
    <w:lvl w:ilvl="5" w:tplc="C0761D92">
      <w:numFmt w:val="bullet"/>
      <w:lvlText w:val="•"/>
      <w:lvlJc w:val="left"/>
      <w:pPr>
        <w:ind w:left="5773" w:hanging="567"/>
      </w:pPr>
      <w:rPr>
        <w:rFonts w:hint="default"/>
        <w:lang w:val="en-US" w:eastAsia="en-US" w:bidi="ar-SA"/>
      </w:rPr>
    </w:lvl>
    <w:lvl w:ilvl="6" w:tplc="E1EE15DC">
      <w:numFmt w:val="bullet"/>
      <w:lvlText w:val="•"/>
      <w:lvlJc w:val="left"/>
      <w:pPr>
        <w:ind w:left="6595" w:hanging="567"/>
      </w:pPr>
      <w:rPr>
        <w:rFonts w:hint="default"/>
        <w:lang w:val="en-US" w:eastAsia="en-US" w:bidi="ar-SA"/>
      </w:rPr>
    </w:lvl>
    <w:lvl w:ilvl="7" w:tplc="1F960A96">
      <w:numFmt w:val="bullet"/>
      <w:lvlText w:val="•"/>
      <w:lvlJc w:val="left"/>
      <w:pPr>
        <w:ind w:left="7418" w:hanging="567"/>
      </w:pPr>
      <w:rPr>
        <w:rFonts w:hint="default"/>
        <w:lang w:val="en-US" w:eastAsia="en-US" w:bidi="ar-SA"/>
      </w:rPr>
    </w:lvl>
    <w:lvl w:ilvl="8" w:tplc="5CB62DB8">
      <w:numFmt w:val="bullet"/>
      <w:lvlText w:val="•"/>
      <w:lvlJc w:val="left"/>
      <w:pPr>
        <w:ind w:left="8241" w:hanging="567"/>
      </w:pPr>
      <w:rPr>
        <w:rFonts w:hint="default"/>
        <w:lang w:val="en-US" w:eastAsia="en-US" w:bidi="ar-SA"/>
      </w:rPr>
    </w:lvl>
  </w:abstractNum>
  <w:abstractNum w:abstractNumId="244" w15:restartNumberingAfterBreak="0">
    <w:nsid w:val="70C63280"/>
    <w:multiLevelType w:val="hybridMultilevel"/>
    <w:tmpl w:val="1A709E46"/>
    <w:lvl w:ilvl="0" w:tplc="6BF4D6C2">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540807EC">
      <w:numFmt w:val="bullet"/>
      <w:lvlText w:val="•"/>
      <w:lvlJc w:val="left"/>
      <w:pPr>
        <w:ind w:left="2482" w:hanging="567"/>
      </w:pPr>
      <w:rPr>
        <w:rFonts w:hint="default"/>
        <w:lang w:val="en-US" w:eastAsia="en-US" w:bidi="ar-SA"/>
      </w:rPr>
    </w:lvl>
    <w:lvl w:ilvl="2" w:tplc="6ACA3EB8">
      <w:numFmt w:val="bullet"/>
      <w:lvlText w:val="•"/>
      <w:lvlJc w:val="left"/>
      <w:pPr>
        <w:ind w:left="3305" w:hanging="567"/>
      </w:pPr>
      <w:rPr>
        <w:rFonts w:hint="default"/>
        <w:lang w:val="en-US" w:eastAsia="en-US" w:bidi="ar-SA"/>
      </w:rPr>
    </w:lvl>
    <w:lvl w:ilvl="3" w:tplc="8056F4B2">
      <w:numFmt w:val="bullet"/>
      <w:lvlText w:val="•"/>
      <w:lvlJc w:val="left"/>
      <w:pPr>
        <w:ind w:left="4127" w:hanging="567"/>
      </w:pPr>
      <w:rPr>
        <w:rFonts w:hint="default"/>
        <w:lang w:val="en-US" w:eastAsia="en-US" w:bidi="ar-SA"/>
      </w:rPr>
    </w:lvl>
    <w:lvl w:ilvl="4" w:tplc="E216E870">
      <w:numFmt w:val="bullet"/>
      <w:lvlText w:val="•"/>
      <w:lvlJc w:val="left"/>
      <w:pPr>
        <w:ind w:left="4950" w:hanging="567"/>
      </w:pPr>
      <w:rPr>
        <w:rFonts w:hint="default"/>
        <w:lang w:val="en-US" w:eastAsia="en-US" w:bidi="ar-SA"/>
      </w:rPr>
    </w:lvl>
    <w:lvl w:ilvl="5" w:tplc="D59C4280">
      <w:numFmt w:val="bullet"/>
      <w:lvlText w:val="•"/>
      <w:lvlJc w:val="left"/>
      <w:pPr>
        <w:ind w:left="5773" w:hanging="567"/>
      </w:pPr>
      <w:rPr>
        <w:rFonts w:hint="default"/>
        <w:lang w:val="en-US" w:eastAsia="en-US" w:bidi="ar-SA"/>
      </w:rPr>
    </w:lvl>
    <w:lvl w:ilvl="6" w:tplc="85DCABE2">
      <w:numFmt w:val="bullet"/>
      <w:lvlText w:val="•"/>
      <w:lvlJc w:val="left"/>
      <w:pPr>
        <w:ind w:left="6595" w:hanging="567"/>
      </w:pPr>
      <w:rPr>
        <w:rFonts w:hint="default"/>
        <w:lang w:val="en-US" w:eastAsia="en-US" w:bidi="ar-SA"/>
      </w:rPr>
    </w:lvl>
    <w:lvl w:ilvl="7" w:tplc="7E2AB1B6">
      <w:numFmt w:val="bullet"/>
      <w:lvlText w:val="•"/>
      <w:lvlJc w:val="left"/>
      <w:pPr>
        <w:ind w:left="7418" w:hanging="567"/>
      </w:pPr>
      <w:rPr>
        <w:rFonts w:hint="default"/>
        <w:lang w:val="en-US" w:eastAsia="en-US" w:bidi="ar-SA"/>
      </w:rPr>
    </w:lvl>
    <w:lvl w:ilvl="8" w:tplc="3FC4B944">
      <w:numFmt w:val="bullet"/>
      <w:lvlText w:val="•"/>
      <w:lvlJc w:val="left"/>
      <w:pPr>
        <w:ind w:left="8241" w:hanging="567"/>
      </w:pPr>
      <w:rPr>
        <w:rFonts w:hint="default"/>
        <w:lang w:val="en-US" w:eastAsia="en-US" w:bidi="ar-SA"/>
      </w:rPr>
    </w:lvl>
  </w:abstractNum>
  <w:abstractNum w:abstractNumId="245" w15:restartNumberingAfterBreak="0">
    <w:nsid w:val="713668D1"/>
    <w:multiLevelType w:val="hybridMultilevel"/>
    <w:tmpl w:val="AA02813E"/>
    <w:lvl w:ilvl="0" w:tplc="E9027860">
      <w:start w:val="1"/>
      <w:numFmt w:val="lowerRoman"/>
      <w:lvlText w:val="%1)"/>
      <w:lvlJc w:val="left"/>
      <w:pPr>
        <w:ind w:left="720" w:hanging="360"/>
      </w:pPr>
      <w:rPr>
        <w:rFonts w:hint="default"/>
        <w:spacing w:val="0"/>
        <w:w w:val="100"/>
        <w:lang w:val="en-US" w:eastAsia="en-US" w:bidi="ar-SA"/>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6" w15:restartNumberingAfterBreak="0">
    <w:nsid w:val="71995244"/>
    <w:multiLevelType w:val="hybridMultilevel"/>
    <w:tmpl w:val="456EE75A"/>
    <w:lvl w:ilvl="0" w:tplc="E8E0A096">
      <w:start w:val="9"/>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47" w15:restartNumberingAfterBreak="0">
    <w:nsid w:val="71A05EDB"/>
    <w:multiLevelType w:val="hybridMultilevel"/>
    <w:tmpl w:val="7F7EA642"/>
    <w:lvl w:ilvl="0" w:tplc="D3445D1C">
      <w:start w:val="1"/>
      <w:numFmt w:val="lowerLetter"/>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248" w15:restartNumberingAfterBreak="0">
    <w:nsid w:val="71F62E47"/>
    <w:multiLevelType w:val="hybridMultilevel"/>
    <w:tmpl w:val="119251EC"/>
    <w:lvl w:ilvl="0" w:tplc="2E9C9D80">
      <w:start w:val="1"/>
      <w:numFmt w:val="lowerLetter"/>
      <w:lvlText w:val="%1)"/>
      <w:lvlJc w:val="left"/>
      <w:pPr>
        <w:ind w:left="1663" w:hanging="567"/>
      </w:pPr>
      <w:rPr>
        <w:rFonts w:ascii="Verdana" w:eastAsia="Verdana" w:hAnsi="Verdana" w:cs="Verdana" w:hint="default"/>
        <w:b w:val="0"/>
        <w:bCs w:val="0"/>
        <w:i w:val="0"/>
        <w:iCs w:val="0"/>
        <w:spacing w:val="-1"/>
        <w:w w:val="100"/>
        <w:sz w:val="18"/>
        <w:szCs w:val="18"/>
        <w:lang w:val="en-US" w:eastAsia="en-US" w:bidi="ar-SA"/>
      </w:rPr>
    </w:lvl>
    <w:lvl w:ilvl="1" w:tplc="DC16D144">
      <w:numFmt w:val="bullet"/>
      <w:lvlText w:val="•"/>
      <w:lvlJc w:val="left"/>
      <w:pPr>
        <w:ind w:left="2482" w:hanging="567"/>
      </w:pPr>
      <w:rPr>
        <w:rFonts w:hint="default"/>
        <w:lang w:val="en-US" w:eastAsia="en-US" w:bidi="ar-SA"/>
      </w:rPr>
    </w:lvl>
    <w:lvl w:ilvl="2" w:tplc="BBD68C46">
      <w:numFmt w:val="bullet"/>
      <w:lvlText w:val="•"/>
      <w:lvlJc w:val="left"/>
      <w:pPr>
        <w:ind w:left="3305" w:hanging="567"/>
      </w:pPr>
      <w:rPr>
        <w:rFonts w:hint="default"/>
        <w:lang w:val="en-US" w:eastAsia="en-US" w:bidi="ar-SA"/>
      </w:rPr>
    </w:lvl>
    <w:lvl w:ilvl="3" w:tplc="CFC43DFC">
      <w:numFmt w:val="bullet"/>
      <w:lvlText w:val="•"/>
      <w:lvlJc w:val="left"/>
      <w:pPr>
        <w:ind w:left="4127" w:hanging="567"/>
      </w:pPr>
      <w:rPr>
        <w:rFonts w:hint="default"/>
        <w:lang w:val="en-US" w:eastAsia="en-US" w:bidi="ar-SA"/>
      </w:rPr>
    </w:lvl>
    <w:lvl w:ilvl="4" w:tplc="75A82D40">
      <w:numFmt w:val="bullet"/>
      <w:lvlText w:val="•"/>
      <w:lvlJc w:val="left"/>
      <w:pPr>
        <w:ind w:left="4950" w:hanging="567"/>
      </w:pPr>
      <w:rPr>
        <w:rFonts w:hint="default"/>
        <w:lang w:val="en-US" w:eastAsia="en-US" w:bidi="ar-SA"/>
      </w:rPr>
    </w:lvl>
    <w:lvl w:ilvl="5" w:tplc="3AE4CDE0">
      <w:numFmt w:val="bullet"/>
      <w:lvlText w:val="•"/>
      <w:lvlJc w:val="left"/>
      <w:pPr>
        <w:ind w:left="5773" w:hanging="567"/>
      </w:pPr>
      <w:rPr>
        <w:rFonts w:hint="default"/>
        <w:lang w:val="en-US" w:eastAsia="en-US" w:bidi="ar-SA"/>
      </w:rPr>
    </w:lvl>
    <w:lvl w:ilvl="6" w:tplc="C0FE429E">
      <w:numFmt w:val="bullet"/>
      <w:lvlText w:val="•"/>
      <w:lvlJc w:val="left"/>
      <w:pPr>
        <w:ind w:left="6595" w:hanging="567"/>
      </w:pPr>
      <w:rPr>
        <w:rFonts w:hint="default"/>
        <w:lang w:val="en-US" w:eastAsia="en-US" w:bidi="ar-SA"/>
      </w:rPr>
    </w:lvl>
    <w:lvl w:ilvl="7" w:tplc="348C4546">
      <w:numFmt w:val="bullet"/>
      <w:lvlText w:val="•"/>
      <w:lvlJc w:val="left"/>
      <w:pPr>
        <w:ind w:left="7418" w:hanging="567"/>
      </w:pPr>
      <w:rPr>
        <w:rFonts w:hint="default"/>
        <w:lang w:val="en-US" w:eastAsia="en-US" w:bidi="ar-SA"/>
      </w:rPr>
    </w:lvl>
    <w:lvl w:ilvl="8" w:tplc="FD009EA2">
      <w:numFmt w:val="bullet"/>
      <w:lvlText w:val="•"/>
      <w:lvlJc w:val="left"/>
      <w:pPr>
        <w:ind w:left="8241" w:hanging="567"/>
      </w:pPr>
      <w:rPr>
        <w:rFonts w:hint="default"/>
        <w:lang w:val="en-US" w:eastAsia="en-US" w:bidi="ar-SA"/>
      </w:rPr>
    </w:lvl>
  </w:abstractNum>
  <w:abstractNum w:abstractNumId="249" w15:restartNumberingAfterBreak="0">
    <w:nsid w:val="72C00DBE"/>
    <w:multiLevelType w:val="hybridMultilevel"/>
    <w:tmpl w:val="D99E24E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0" w15:restartNumberingAfterBreak="0">
    <w:nsid w:val="72D52538"/>
    <w:multiLevelType w:val="hybridMultilevel"/>
    <w:tmpl w:val="0E0EAF3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1" w15:restartNumberingAfterBreak="0">
    <w:nsid w:val="731834E3"/>
    <w:multiLevelType w:val="multilevel"/>
    <w:tmpl w:val="E5D6F446"/>
    <w:lvl w:ilvl="0">
      <w:start w:val="4"/>
      <w:numFmt w:val="decimal"/>
      <w:lvlText w:val="%1."/>
      <w:lvlJc w:val="left"/>
      <w:pPr>
        <w:ind w:left="109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Letter"/>
      <w:lvlText w:val="%5)"/>
      <w:lvlJc w:val="left"/>
      <w:pPr>
        <w:ind w:left="1494" w:hanging="360"/>
      </w:pPr>
      <w:rPr>
        <w:rFonts w:ascii="Calibri Light" w:eastAsia="Verdana" w:hAnsi="Calibri Light" w:cs="Calibri Light" w:hint="default"/>
        <w:b w:val="0"/>
        <w:bCs w:val="0"/>
        <w:i w:val="0"/>
        <w:iCs w:val="0"/>
        <w:spacing w:val="-1"/>
        <w:w w:val="100"/>
        <w:sz w:val="20"/>
        <w:szCs w:val="20"/>
        <w:lang w:val="en-US" w:eastAsia="en-US" w:bidi="ar-SA"/>
      </w:rPr>
    </w:lvl>
    <w:lvl w:ilvl="5">
      <w:start w:val="1"/>
      <w:numFmt w:val="decimal"/>
      <w:lvlText w:val="%6)"/>
      <w:lvlJc w:val="left"/>
      <w:pPr>
        <w:ind w:left="2203" w:hanging="360"/>
      </w:p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252" w15:restartNumberingAfterBreak="0">
    <w:nsid w:val="7359695F"/>
    <w:multiLevelType w:val="multilevel"/>
    <w:tmpl w:val="0FCE90E0"/>
    <w:lvl w:ilvl="0">
      <w:start w:val="4"/>
      <w:numFmt w:val="decimal"/>
      <w:lvlText w:val="%1."/>
      <w:lvlJc w:val="left"/>
      <w:pPr>
        <w:ind w:left="109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Roman"/>
      <w:lvlText w:val="%5."/>
      <w:lvlJc w:val="right"/>
      <w:pPr>
        <w:ind w:left="1647" w:hanging="360"/>
      </w:pPr>
    </w:lvl>
    <w:lvl w:ilvl="5">
      <w:start w:val="1"/>
      <w:numFmt w:val="lowerLetter"/>
      <w:lvlText w:val="%6)"/>
      <w:lvlJc w:val="left"/>
      <w:pPr>
        <w:ind w:left="1834" w:hanging="360"/>
      </w:pPr>
      <w:rPr>
        <w:rFonts w:ascii="Calibri Light" w:eastAsia="Verdana" w:hAnsi="Calibri Light" w:cs="Calibri Light" w:hint="default"/>
        <w:b w:val="0"/>
        <w:bCs w:val="0"/>
        <w:i w:val="0"/>
        <w:iCs w:val="0"/>
        <w:spacing w:val="-1"/>
        <w:w w:val="100"/>
        <w:sz w:val="20"/>
        <w:szCs w:val="20"/>
        <w:lang w:val="en-US" w:eastAsia="en-US" w:bidi="ar-SA"/>
      </w:r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253" w15:restartNumberingAfterBreak="0">
    <w:nsid w:val="736B0FDF"/>
    <w:multiLevelType w:val="hybridMultilevel"/>
    <w:tmpl w:val="16484DA0"/>
    <w:lvl w:ilvl="0" w:tplc="FFFFFFFF">
      <w:start w:val="1"/>
      <w:numFmt w:val="lowerRoman"/>
      <w:lvlText w:val="%1."/>
      <w:lvlJc w:val="righ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54" w15:restartNumberingAfterBreak="0">
    <w:nsid w:val="749F5B37"/>
    <w:multiLevelType w:val="hybridMultilevel"/>
    <w:tmpl w:val="D99E24E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750875A4"/>
    <w:multiLevelType w:val="hybridMultilevel"/>
    <w:tmpl w:val="13D8925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6" w15:restartNumberingAfterBreak="0">
    <w:nsid w:val="75807FAD"/>
    <w:multiLevelType w:val="multilevel"/>
    <w:tmpl w:val="0FCE90E0"/>
    <w:lvl w:ilvl="0">
      <w:start w:val="4"/>
      <w:numFmt w:val="decimal"/>
      <w:lvlText w:val="%1."/>
      <w:lvlJc w:val="left"/>
      <w:pPr>
        <w:ind w:left="109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Roman"/>
      <w:lvlText w:val="%5."/>
      <w:lvlJc w:val="right"/>
      <w:pPr>
        <w:ind w:left="1647" w:hanging="360"/>
      </w:pPr>
    </w:lvl>
    <w:lvl w:ilvl="5">
      <w:start w:val="1"/>
      <w:numFmt w:val="lowerLetter"/>
      <w:lvlText w:val="%6)"/>
      <w:lvlJc w:val="left"/>
      <w:pPr>
        <w:ind w:left="1834" w:hanging="360"/>
      </w:pPr>
      <w:rPr>
        <w:rFonts w:ascii="Calibri Light" w:eastAsia="Verdana" w:hAnsi="Calibri Light" w:cs="Calibri Light" w:hint="default"/>
        <w:b w:val="0"/>
        <w:bCs w:val="0"/>
        <w:i w:val="0"/>
        <w:iCs w:val="0"/>
        <w:spacing w:val="-1"/>
        <w:w w:val="100"/>
        <w:sz w:val="20"/>
        <w:szCs w:val="20"/>
        <w:lang w:val="en-US" w:eastAsia="en-US" w:bidi="ar-SA"/>
      </w:r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257" w15:restartNumberingAfterBreak="0">
    <w:nsid w:val="762E01E8"/>
    <w:multiLevelType w:val="hybridMultilevel"/>
    <w:tmpl w:val="D5C8F3A4"/>
    <w:lvl w:ilvl="0" w:tplc="241ED3DA">
      <w:start w:val="1"/>
      <w:numFmt w:val="bullet"/>
      <w:lvlText w:val="-"/>
      <w:lvlJc w:val="left"/>
      <w:pPr>
        <w:ind w:left="720" w:hanging="360"/>
      </w:pPr>
      <w:rPr>
        <w:rFonts w:ascii="Calibri Light" w:eastAsia="Times New Roman"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8" w15:restartNumberingAfterBreak="0">
    <w:nsid w:val="76BD7450"/>
    <w:multiLevelType w:val="hybridMultilevel"/>
    <w:tmpl w:val="D84EA7D0"/>
    <w:lvl w:ilvl="0" w:tplc="403A4642">
      <w:start w:val="2"/>
      <w:numFmt w:val="lowerLetter"/>
      <w:lvlText w:val="%1)"/>
      <w:lvlJc w:val="left"/>
      <w:pPr>
        <w:ind w:left="1663" w:hanging="567"/>
      </w:pPr>
      <w:rPr>
        <w:rFonts w:ascii="Verdana" w:eastAsia="Verdana" w:hAnsi="Verdana" w:cs="Verdana" w:hint="default"/>
        <w:b w:val="0"/>
        <w:bCs w:val="0"/>
        <w:i w:val="0"/>
        <w:iCs w:val="0"/>
        <w:spacing w:val="0"/>
        <w:w w:val="100"/>
        <w:sz w:val="18"/>
        <w:szCs w:val="18"/>
        <w:lang w:val="en-US" w:eastAsia="en-US" w:bidi="ar-SA"/>
      </w:rPr>
    </w:lvl>
    <w:lvl w:ilvl="1" w:tplc="A2808442">
      <w:numFmt w:val="bullet"/>
      <w:lvlText w:val="•"/>
      <w:lvlJc w:val="left"/>
      <w:pPr>
        <w:ind w:left="2482" w:hanging="567"/>
      </w:pPr>
      <w:rPr>
        <w:rFonts w:hint="default"/>
        <w:lang w:val="en-US" w:eastAsia="en-US" w:bidi="ar-SA"/>
      </w:rPr>
    </w:lvl>
    <w:lvl w:ilvl="2" w:tplc="7F96439C">
      <w:numFmt w:val="bullet"/>
      <w:lvlText w:val="•"/>
      <w:lvlJc w:val="left"/>
      <w:pPr>
        <w:ind w:left="3305" w:hanging="567"/>
      </w:pPr>
      <w:rPr>
        <w:rFonts w:hint="default"/>
        <w:lang w:val="en-US" w:eastAsia="en-US" w:bidi="ar-SA"/>
      </w:rPr>
    </w:lvl>
    <w:lvl w:ilvl="3" w:tplc="1C58AE66">
      <w:numFmt w:val="bullet"/>
      <w:lvlText w:val="•"/>
      <w:lvlJc w:val="left"/>
      <w:pPr>
        <w:ind w:left="4127" w:hanging="567"/>
      </w:pPr>
      <w:rPr>
        <w:rFonts w:hint="default"/>
        <w:lang w:val="en-US" w:eastAsia="en-US" w:bidi="ar-SA"/>
      </w:rPr>
    </w:lvl>
    <w:lvl w:ilvl="4" w:tplc="2D683DB8">
      <w:numFmt w:val="bullet"/>
      <w:lvlText w:val="•"/>
      <w:lvlJc w:val="left"/>
      <w:pPr>
        <w:ind w:left="4950" w:hanging="567"/>
      </w:pPr>
      <w:rPr>
        <w:rFonts w:hint="default"/>
        <w:lang w:val="en-US" w:eastAsia="en-US" w:bidi="ar-SA"/>
      </w:rPr>
    </w:lvl>
    <w:lvl w:ilvl="5" w:tplc="1AEE6F76">
      <w:numFmt w:val="bullet"/>
      <w:lvlText w:val="•"/>
      <w:lvlJc w:val="left"/>
      <w:pPr>
        <w:ind w:left="5773" w:hanging="567"/>
      </w:pPr>
      <w:rPr>
        <w:rFonts w:hint="default"/>
        <w:lang w:val="en-US" w:eastAsia="en-US" w:bidi="ar-SA"/>
      </w:rPr>
    </w:lvl>
    <w:lvl w:ilvl="6" w:tplc="8F8668DC">
      <w:numFmt w:val="bullet"/>
      <w:lvlText w:val="•"/>
      <w:lvlJc w:val="left"/>
      <w:pPr>
        <w:ind w:left="6595" w:hanging="567"/>
      </w:pPr>
      <w:rPr>
        <w:rFonts w:hint="default"/>
        <w:lang w:val="en-US" w:eastAsia="en-US" w:bidi="ar-SA"/>
      </w:rPr>
    </w:lvl>
    <w:lvl w:ilvl="7" w:tplc="3C284F08">
      <w:numFmt w:val="bullet"/>
      <w:lvlText w:val="•"/>
      <w:lvlJc w:val="left"/>
      <w:pPr>
        <w:ind w:left="7418" w:hanging="567"/>
      </w:pPr>
      <w:rPr>
        <w:rFonts w:hint="default"/>
        <w:lang w:val="en-US" w:eastAsia="en-US" w:bidi="ar-SA"/>
      </w:rPr>
    </w:lvl>
    <w:lvl w:ilvl="8" w:tplc="5C64D252">
      <w:numFmt w:val="bullet"/>
      <w:lvlText w:val="•"/>
      <w:lvlJc w:val="left"/>
      <w:pPr>
        <w:ind w:left="8241" w:hanging="567"/>
      </w:pPr>
      <w:rPr>
        <w:rFonts w:hint="default"/>
        <w:lang w:val="en-US" w:eastAsia="en-US" w:bidi="ar-SA"/>
      </w:rPr>
    </w:lvl>
  </w:abstractNum>
  <w:abstractNum w:abstractNumId="259" w15:restartNumberingAfterBreak="0">
    <w:nsid w:val="772520D3"/>
    <w:multiLevelType w:val="hybridMultilevel"/>
    <w:tmpl w:val="83B669B6"/>
    <w:lvl w:ilvl="0" w:tplc="125A794A">
      <w:start w:val="1"/>
      <w:numFmt w:val="lowerLetter"/>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260" w15:restartNumberingAfterBreak="0">
    <w:nsid w:val="773800F7"/>
    <w:multiLevelType w:val="hybridMultilevel"/>
    <w:tmpl w:val="5A643288"/>
    <w:lvl w:ilvl="0" w:tplc="FFFFFFFF">
      <w:start w:val="1"/>
      <w:numFmt w:val="lowerLetter"/>
      <w:lvlText w:val="%1)"/>
      <w:lvlJc w:val="left"/>
      <w:pPr>
        <w:ind w:left="720" w:hanging="360"/>
      </w:pPr>
      <w:rPr>
        <w:rFonts w:hint="default"/>
      </w:rPr>
    </w:lvl>
    <w:lvl w:ilvl="1" w:tplc="FFFFFFFF">
      <w:start w:val="1"/>
      <w:numFmt w:val="lowerLetter"/>
      <w:lvlText w:val="%2)"/>
      <w:lvlJc w:val="left"/>
      <w:pPr>
        <w:ind w:left="927" w:hanging="360"/>
      </w:pPr>
    </w:lvl>
    <w:lvl w:ilvl="2" w:tplc="FFFFFFFF">
      <w:start w:val="1"/>
      <w:numFmt w:val="lowerRoman"/>
      <w:lvlText w:val="%3."/>
      <w:lvlJc w:val="left"/>
      <w:pPr>
        <w:ind w:left="2700" w:hanging="720"/>
      </w:pPr>
      <w:rPr>
        <w:rFonts w:hint="default"/>
      </w:rPr>
    </w:lvl>
    <w:lvl w:ilvl="3" w:tplc="FFFFFFFF">
      <w:start w:val="2"/>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1" w15:restartNumberingAfterBreak="0">
    <w:nsid w:val="782F6BA1"/>
    <w:multiLevelType w:val="hybridMultilevel"/>
    <w:tmpl w:val="AA52A9EE"/>
    <w:lvl w:ilvl="0" w:tplc="A64C2976">
      <w:start w:val="1"/>
      <w:numFmt w:val="lowerRoman"/>
      <w:lvlText w:val="%1)"/>
      <w:lvlJc w:val="left"/>
      <w:pPr>
        <w:ind w:left="2230" w:hanging="567"/>
      </w:pPr>
      <w:rPr>
        <w:rFonts w:ascii="Verdana" w:eastAsia="Verdana" w:hAnsi="Verdana" w:cs="Verdana" w:hint="default"/>
        <w:b w:val="0"/>
        <w:bCs w:val="0"/>
        <w:i w:val="0"/>
        <w:iCs w:val="0"/>
        <w:spacing w:val="0"/>
        <w:w w:val="100"/>
        <w:sz w:val="18"/>
        <w:szCs w:val="18"/>
        <w:lang w:val="en-US" w:eastAsia="en-US" w:bidi="ar-SA"/>
      </w:rPr>
    </w:lvl>
    <w:lvl w:ilvl="1" w:tplc="1584AD62">
      <w:numFmt w:val="bullet"/>
      <w:lvlText w:val="•"/>
      <w:lvlJc w:val="left"/>
      <w:pPr>
        <w:ind w:left="3004" w:hanging="567"/>
      </w:pPr>
      <w:rPr>
        <w:rFonts w:hint="default"/>
        <w:lang w:val="en-US" w:eastAsia="en-US" w:bidi="ar-SA"/>
      </w:rPr>
    </w:lvl>
    <w:lvl w:ilvl="2" w:tplc="FB5CB686">
      <w:numFmt w:val="bullet"/>
      <w:lvlText w:val="•"/>
      <w:lvlJc w:val="left"/>
      <w:pPr>
        <w:ind w:left="3769" w:hanging="567"/>
      </w:pPr>
      <w:rPr>
        <w:rFonts w:hint="default"/>
        <w:lang w:val="en-US" w:eastAsia="en-US" w:bidi="ar-SA"/>
      </w:rPr>
    </w:lvl>
    <w:lvl w:ilvl="3" w:tplc="DFBE29D8">
      <w:numFmt w:val="bullet"/>
      <w:lvlText w:val="•"/>
      <w:lvlJc w:val="left"/>
      <w:pPr>
        <w:ind w:left="4533" w:hanging="567"/>
      </w:pPr>
      <w:rPr>
        <w:rFonts w:hint="default"/>
        <w:lang w:val="en-US" w:eastAsia="en-US" w:bidi="ar-SA"/>
      </w:rPr>
    </w:lvl>
    <w:lvl w:ilvl="4" w:tplc="9B3E48B0">
      <w:numFmt w:val="bullet"/>
      <w:lvlText w:val="•"/>
      <w:lvlJc w:val="left"/>
      <w:pPr>
        <w:ind w:left="5298" w:hanging="567"/>
      </w:pPr>
      <w:rPr>
        <w:rFonts w:hint="default"/>
        <w:lang w:val="en-US" w:eastAsia="en-US" w:bidi="ar-SA"/>
      </w:rPr>
    </w:lvl>
    <w:lvl w:ilvl="5" w:tplc="FF3676D6">
      <w:numFmt w:val="bullet"/>
      <w:lvlText w:val="•"/>
      <w:lvlJc w:val="left"/>
      <w:pPr>
        <w:ind w:left="6063" w:hanging="567"/>
      </w:pPr>
      <w:rPr>
        <w:rFonts w:hint="default"/>
        <w:lang w:val="en-US" w:eastAsia="en-US" w:bidi="ar-SA"/>
      </w:rPr>
    </w:lvl>
    <w:lvl w:ilvl="6" w:tplc="79AE8672">
      <w:numFmt w:val="bullet"/>
      <w:lvlText w:val="•"/>
      <w:lvlJc w:val="left"/>
      <w:pPr>
        <w:ind w:left="6827" w:hanging="567"/>
      </w:pPr>
      <w:rPr>
        <w:rFonts w:hint="default"/>
        <w:lang w:val="en-US" w:eastAsia="en-US" w:bidi="ar-SA"/>
      </w:rPr>
    </w:lvl>
    <w:lvl w:ilvl="7" w:tplc="39865A8C">
      <w:numFmt w:val="bullet"/>
      <w:lvlText w:val="•"/>
      <w:lvlJc w:val="left"/>
      <w:pPr>
        <w:ind w:left="7592" w:hanging="567"/>
      </w:pPr>
      <w:rPr>
        <w:rFonts w:hint="default"/>
        <w:lang w:val="en-US" w:eastAsia="en-US" w:bidi="ar-SA"/>
      </w:rPr>
    </w:lvl>
    <w:lvl w:ilvl="8" w:tplc="1BD6447A">
      <w:numFmt w:val="bullet"/>
      <w:lvlText w:val="•"/>
      <w:lvlJc w:val="left"/>
      <w:pPr>
        <w:ind w:left="8357" w:hanging="567"/>
      </w:pPr>
      <w:rPr>
        <w:rFonts w:hint="default"/>
        <w:lang w:val="en-US" w:eastAsia="en-US" w:bidi="ar-SA"/>
      </w:rPr>
    </w:lvl>
  </w:abstractNum>
  <w:abstractNum w:abstractNumId="262" w15:restartNumberingAfterBreak="0">
    <w:nsid w:val="78632EE3"/>
    <w:multiLevelType w:val="hybridMultilevel"/>
    <w:tmpl w:val="8082627E"/>
    <w:lvl w:ilvl="0" w:tplc="0406001B">
      <w:start w:val="1"/>
      <w:numFmt w:val="lowerRoman"/>
      <w:lvlText w:val="%1."/>
      <w:lvlJc w:val="right"/>
      <w:pPr>
        <w:ind w:left="1915" w:hanging="360"/>
      </w:pPr>
    </w:lvl>
    <w:lvl w:ilvl="1" w:tplc="04060019" w:tentative="1">
      <w:start w:val="1"/>
      <w:numFmt w:val="lowerLetter"/>
      <w:lvlText w:val="%2."/>
      <w:lvlJc w:val="left"/>
      <w:pPr>
        <w:ind w:left="2428" w:hanging="360"/>
      </w:pPr>
    </w:lvl>
    <w:lvl w:ilvl="2" w:tplc="0406001B" w:tentative="1">
      <w:start w:val="1"/>
      <w:numFmt w:val="lowerRoman"/>
      <w:lvlText w:val="%3."/>
      <w:lvlJc w:val="right"/>
      <w:pPr>
        <w:ind w:left="3148" w:hanging="180"/>
      </w:pPr>
    </w:lvl>
    <w:lvl w:ilvl="3" w:tplc="0406000F" w:tentative="1">
      <w:start w:val="1"/>
      <w:numFmt w:val="decimal"/>
      <w:lvlText w:val="%4."/>
      <w:lvlJc w:val="left"/>
      <w:pPr>
        <w:ind w:left="3868" w:hanging="360"/>
      </w:pPr>
    </w:lvl>
    <w:lvl w:ilvl="4" w:tplc="04060019" w:tentative="1">
      <w:start w:val="1"/>
      <w:numFmt w:val="lowerLetter"/>
      <w:lvlText w:val="%5."/>
      <w:lvlJc w:val="left"/>
      <w:pPr>
        <w:ind w:left="4588" w:hanging="360"/>
      </w:pPr>
    </w:lvl>
    <w:lvl w:ilvl="5" w:tplc="0406001B" w:tentative="1">
      <w:start w:val="1"/>
      <w:numFmt w:val="lowerRoman"/>
      <w:lvlText w:val="%6."/>
      <w:lvlJc w:val="right"/>
      <w:pPr>
        <w:ind w:left="5308" w:hanging="180"/>
      </w:pPr>
    </w:lvl>
    <w:lvl w:ilvl="6" w:tplc="0406000F" w:tentative="1">
      <w:start w:val="1"/>
      <w:numFmt w:val="decimal"/>
      <w:lvlText w:val="%7."/>
      <w:lvlJc w:val="left"/>
      <w:pPr>
        <w:ind w:left="6028" w:hanging="360"/>
      </w:pPr>
    </w:lvl>
    <w:lvl w:ilvl="7" w:tplc="04060019" w:tentative="1">
      <w:start w:val="1"/>
      <w:numFmt w:val="lowerLetter"/>
      <w:lvlText w:val="%8."/>
      <w:lvlJc w:val="left"/>
      <w:pPr>
        <w:ind w:left="6748" w:hanging="360"/>
      </w:pPr>
    </w:lvl>
    <w:lvl w:ilvl="8" w:tplc="0406001B" w:tentative="1">
      <w:start w:val="1"/>
      <w:numFmt w:val="lowerRoman"/>
      <w:lvlText w:val="%9."/>
      <w:lvlJc w:val="right"/>
      <w:pPr>
        <w:ind w:left="7468" w:hanging="180"/>
      </w:pPr>
    </w:lvl>
  </w:abstractNum>
  <w:abstractNum w:abstractNumId="263" w15:restartNumberingAfterBreak="0">
    <w:nsid w:val="79214AF4"/>
    <w:multiLevelType w:val="hybridMultilevel"/>
    <w:tmpl w:val="D99E24E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4" w15:restartNumberingAfterBreak="0">
    <w:nsid w:val="79A45331"/>
    <w:multiLevelType w:val="multilevel"/>
    <w:tmpl w:val="13027BAA"/>
    <w:lvl w:ilvl="0">
      <w:start w:val="4"/>
      <w:numFmt w:val="decimal"/>
      <w:lvlText w:val="%1."/>
      <w:lvlJc w:val="left"/>
      <w:pPr>
        <w:ind w:left="109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Letter"/>
      <w:lvlText w:val="%5)"/>
      <w:lvlJc w:val="left"/>
      <w:pPr>
        <w:ind w:left="1494" w:hanging="360"/>
      </w:pPr>
      <w:rPr>
        <w:rFonts w:ascii="Calibri Light" w:eastAsia="Verdana" w:hAnsi="Calibri Light" w:cs="Calibri Light" w:hint="default"/>
        <w:b w:val="0"/>
        <w:bCs w:val="0"/>
        <w:i w:val="0"/>
        <w:iCs w:val="0"/>
        <w:spacing w:val="-1"/>
        <w:w w:val="100"/>
        <w:sz w:val="20"/>
        <w:szCs w:val="20"/>
        <w:lang w:val="en-US" w:eastAsia="en-US" w:bidi="ar-SA"/>
      </w:rPr>
    </w:lvl>
    <w:lvl w:ilvl="5">
      <w:start w:val="1"/>
      <w:numFmt w:val="lowerLetter"/>
      <w:lvlText w:val="%6)"/>
      <w:lvlJc w:val="left"/>
      <w:pPr>
        <w:ind w:left="1834" w:hanging="360"/>
      </w:pPr>
      <w:rPr>
        <w:rFonts w:ascii="Verdana" w:eastAsia="Verdana" w:hAnsi="Verdana" w:cs="Verdana" w:hint="default"/>
        <w:b w:val="0"/>
        <w:bCs w:val="0"/>
        <w:i w:val="0"/>
        <w:iCs w:val="0"/>
        <w:spacing w:val="-1"/>
        <w:w w:val="100"/>
        <w:sz w:val="18"/>
        <w:szCs w:val="18"/>
        <w:lang w:val="en-US" w:eastAsia="en-US" w:bidi="ar-SA"/>
      </w:r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265" w15:restartNumberingAfterBreak="0">
    <w:nsid w:val="7A375AB9"/>
    <w:multiLevelType w:val="hybridMultilevel"/>
    <w:tmpl w:val="41B64E06"/>
    <w:lvl w:ilvl="0" w:tplc="04060017">
      <w:start w:val="1"/>
      <w:numFmt w:val="lowerLetter"/>
      <w:lvlText w:val="%1)"/>
      <w:lvlJc w:val="left"/>
      <w:pPr>
        <w:ind w:left="643"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6" w15:restartNumberingAfterBreak="0">
    <w:nsid w:val="7AB71456"/>
    <w:multiLevelType w:val="hybridMultilevel"/>
    <w:tmpl w:val="1458CF26"/>
    <w:lvl w:ilvl="0" w:tplc="FFFFFFFF">
      <w:start w:val="1"/>
      <w:numFmt w:val="lowerRoman"/>
      <w:lvlText w:val="%1."/>
      <w:lvlJc w:val="right"/>
      <w:pPr>
        <w:ind w:left="1647" w:hanging="360"/>
      </w:p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267" w15:restartNumberingAfterBreak="0">
    <w:nsid w:val="7B2349D6"/>
    <w:multiLevelType w:val="hybridMultilevel"/>
    <w:tmpl w:val="3618B11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8" w15:restartNumberingAfterBreak="0">
    <w:nsid w:val="7B8A243A"/>
    <w:multiLevelType w:val="multilevel"/>
    <w:tmpl w:val="E9C0F794"/>
    <w:lvl w:ilvl="0">
      <w:start w:val="4"/>
      <w:numFmt w:val="decimal"/>
      <w:lvlText w:val="%1."/>
      <w:lvlJc w:val="left"/>
      <w:pPr>
        <w:ind w:left="1097" w:hanging="965"/>
      </w:pPr>
      <w:rPr>
        <w:rFonts w:ascii="Verdana" w:eastAsia="Verdana" w:hAnsi="Verdana" w:cs="Verdana" w:hint="default"/>
        <w:b/>
        <w:bCs/>
        <w:i w:val="0"/>
        <w:iCs w:val="0"/>
        <w:spacing w:val="-1"/>
        <w:w w:val="100"/>
        <w:sz w:val="28"/>
        <w:szCs w:val="28"/>
        <w:lang w:val="en-US" w:eastAsia="en-US" w:bidi="ar-SA"/>
      </w:rPr>
    </w:lvl>
    <w:lvl w:ilvl="1">
      <w:start w:val="1"/>
      <w:numFmt w:val="decimal"/>
      <w:lvlText w:val="%1.%2"/>
      <w:lvlJc w:val="left"/>
      <w:pPr>
        <w:ind w:left="1126" w:hanging="994"/>
      </w:pPr>
      <w:rPr>
        <w:rFonts w:ascii="Verdana" w:eastAsia="Verdana" w:hAnsi="Verdana" w:cs="Verdana" w:hint="default"/>
        <w:b/>
        <w:bCs/>
        <w:i w:val="0"/>
        <w:iCs w:val="0"/>
        <w:spacing w:val="-1"/>
        <w:w w:val="100"/>
        <w:sz w:val="18"/>
        <w:szCs w:val="18"/>
        <w:lang w:val="en-US" w:eastAsia="en-US" w:bidi="ar-SA"/>
      </w:rPr>
    </w:lvl>
    <w:lvl w:ilvl="2">
      <w:start w:val="1"/>
      <w:numFmt w:val="decimal"/>
      <w:lvlText w:val="%1.%2.%3"/>
      <w:lvlJc w:val="left"/>
      <w:pPr>
        <w:ind w:left="1126" w:hanging="994"/>
      </w:pPr>
      <w:rPr>
        <w:rFonts w:ascii="Verdana" w:eastAsia="Verdana" w:hAnsi="Verdana" w:cs="Verdana" w:hint="default"/>
        <w:b/>
        <w:bCs/>
        <w:i w:val="0"/>
        <w:iCs w:val="0"/>
        <w:spacing w:val="-2"/>
        <w:w w:val="100"/>
        <w:sz w:val="18"/>
        <w:szCs w:val="18"/>
        <w:lang w:val="en-US" w:eastAsia="en-US" w:bidi="ar-SA"/>
      </w:rPr>
    </w:lvl>
    <w:lvl w:ilvl="3">
      <w:start w:val="1"/>
      <w:numFmt w:val="decimal"/>
      <w:lvlText w:val="%1.%2.%3.%4"/>
      <w:lvlJc w:val="left"/>
      <w:pPr>
        <w:ind w:left="1126" w:hanging="994"/>
      </w:pPr>
      <w:rPr>
        <w:rFonts w:ascii="Verdana" w:eastAsia="Verdana" w:hAnsi="Verdana" w:cs="Verdana" w:hint="default"/>
        <w:b/>
        <w:bCs/>
        <w:i w:val="0"/>
        <w:iCs w:val="0"/>
        <w:spacing w:val="-2"/>
        <w:w w:val="100"/>
        <w:sz w:val="18"/>
        <w:szCs w:val="18"/>
        <w:lang w:val="en-US" w:eastAsia="en-US" w:bidi="ar-SA"/>
      </w:rPr>
    </w:lvl>
    <w:lvl w:ilvl="4">
      <w:start w:val="1"/>
      <w:numFmt w:val="lowerLetter"/>
      <w:lvlText w:val="%5)"/>
      <w:lvlJc w:val="left"/>
      <w:pPr>
        <w:ind w:left="1494" w:hanging="360"/>
      </w:pPr>
      <w:rPr>
        <w:rFonts w:ascii="Calibri Light" w:eastAsia="Verdana" w:hAnsi="Calibri Light" w:cs="Calibri Light" w:hint="default"/>
        <w:b w:val="0"/>
        <w:bCs w:val="0"/>
        <w:i w:val="0"/>
        <w:iCs w:val="0"/>
        <w:spacing w:val="-1"/>
        <w:w w:val="100"/>
        <w:sz w:val="20"/>
        <w:szCs w:val="20"/>
        <w:lang w:val="en-US" w:eastAsia="en-US" w:bidi="ar-SA"/>
      </w:rPr>
    </w:lvl>
    <w:lvl w:ilvl="5">
      <w:start w:val="1"/>
      <w:numFmt w:val="lowerLetter"/>
      <w:lvlText w:val="%6)"/>
      <w:lvlJc w:val="left"/>
      <w:pPr>
        <w:ind w:left="927" w:hanging="360"/>
      </w:pPr>
      <w:rPr>
        <w:rFonts w:ascii="Calibri Light" w:eastAsia="Verdana" w:hAnsi="Calibri Light" w:cs="Calibri Light" w:hint="default"/>
        <w:b w:val="0"/>
        <w:bCs w:val="0"/>
        <w:i w:val="0"/>
        <w:iCs w:val="0"/>
        <w:spacing w:val="-1"/>
        <w:w w:val="100"/>
        <w:sz w:val="20"/>
        <w:szCs w:val="20"/>
        <w:lang w:val="en-US" w:eastAsia="en-US" w:bidi="ar-SA"/>
      </w:rPr>
    </w:lvl>
    <w:lvl w:ilvl="6">
      <w:numFmt w:val="bullet"/>
      <w:lvlText w:val="•"/>
      <w:lvlJc w:val="left"/>
      <w:pPr>
        <w:ind w:left="4522" w:hanging="360"/>
      </w:pPr>
      <w:rPr>
        <w:rFonts w:hint="default"/>
        <w:lang w:val="en-US" w:eastAsia="en-US" w:bidi="ar-SA"/>
      </w:rPr>
    </w:lvl>
    <w:lvl w:ilvl="7">
      <w:numFmt w:val="bullet"/>
      <w:lvlText w:val="•"/>
      <w:lvlJc w:val="left"/>
      <w:pPr>
        <w:ind w:left="5863" w:hanging="360"/>
      </w:pPr>
      <w:rPr>
        <w:rFonts w:hint="default"/>
        <w:lang w:val="en-US" w:eastAsia="en-US" w:bidi="ar-SA"/>
      </w:rPr>
    </w:lvl>
    <w:lvl w:ilvl="8">
      <w:numFmt w:val="bullet"/>
      <w:lvlText w:val="•"/>
      <w:lvlJc w:val="left"/>
      <w:pPr>
        <w:ind w:left="7204" w:hanging="360"/>
      </w:pPr>
      <w:rPr>
        <w:rFonts w:hint="default"/>
        <w:lang w:val="en-US" w:eastAsia="en-US" w:bidi="ar-SA"/>
      </w:rPr>
    </w:lvl>
  </w:abstractNum>
  <w:abstractNum w:abstractNumId="269" w15:restartNumberingAfterBreak="0">
    <w:nsid w:val="7B8D2CE9"/>
    <w:multiLevelType w:val="hybridMultilevel"/>
    <w:tmpl w:val="14D6DC7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0" w15:restartNumberingAfterBreak="0">
    <w:nsid w:val="7C4832B9"/>
    <w:multiLevelType w:val="hybridMultilevel"/>
    <w:tmpl w:val="EE7A6CE0"/>
    <w:lvl w:ilvl="0" w:tplc="04060011">
      <w:start w:val="1"/>
      <w:numFmt w:val="decimal"/>
      <w:lvlText w:val="%1)"/>
      <w:lvlJc w:val="left"/>
      <w:pPr>
        <w:ind w:left="720" w:hanging="360"/>
      </w:pPr>
      <w:rPr>
        <w:rFonts w:hint="default"/>
      </w:rPr>
    </w:lvl>
    <w:lvl w:ilvl="1" w:tplc="FFFFFFFF">
      <w:start w:val="1"/>
      <w:numFmt w:val="lowerLetter"/>
      <w:lvlText w:val="%2)"/>
      <w:lvlJc w:val="left"/>
      <w:pPr>
        <w:ind w:left="785" w:hanging="360"/>
      </w:pPr>
    </w:lvl>
    <w:lvl w:ilvl="2" w:tplc="FFFFFFFF">
      <w:start w:val="1"/>
      <w:numFmt w:val="lowerRoman"/>
      <w:lvlText w:val="%3."/>
      <w:lvlJc w:val="left"/>
      <w:pPr>
        <w:ind w:left="2700" w:hanging="720"/>
      </w:pPr>
      <w:rPr>
        <w:rFonts w:hint="default"/>
      </w:rPr>
    </w:lvl>
    <w:lvl w:ilvl="3" w:tplc="FFFFFFFF">
      <w:start w:val="2"/>
      <w:numFmt w:val="lowerRoman"/>
      <w:lvlText w:val="%4)"/>
      <w:lvlJc w:val="left"/>
      <w:pPr>
        <w:ind w:left="3240" w:hanging="720"/>
      </w:pPr>
      <w:rPr>
        <w:rFonts w:hint="default"/>
      </w:rPr>
    </w:lvl>
    <w:lvl w:ilvl="4" w:tplc="6CE027A8">
      <w:start w:val="2"/>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1" w15:restartNumberingAfterBreak="0">
    <w:nsid w:val="7C6459C6"/>
    <w:multiLevelType w:val="hybridMultilevel"/>
    <w:tmpl w:val="91D89672"/>
    <w:lvl w:ilvl="0" w:tplc="04060017">
      <w:start w:val="1"/>
      <w:numFmt w:val="lowerLetter"/>
      <w:lvlText w:val="%1)"/>
      <w:lvlJc w:val="left"/>
      <w:pPr>
        <w:ind w:left="927" w:hanging="360"/>
      </w:p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272" w15:restartNumberingAfterBreak="0">
    <w:nsid w:val="7CCB4769"/>
    <w:multiLevelType w:val="hybridMultilevel"/>
    <w:tmpl w:val="EE385D82"/>
    <w:lvl w:ilvl="0" w:tplc="DF4E43B6">
      <w:start w:val="1"/>
      <w:numFmt w:val="lowerLetter"/>
      <w:lvlText w:val="(%1)"/>
      <w:lvlJc w:val="left"/>
      <w:pPr>
        <w:ind w:left="2619" w:hanging="360"/>
      </w:pPr>
      <w:rPr>
        <w:rFonts w:hint="default"/>
        <w:sz w:val="20"/>
      </w:rPr>
    </w:lvl>
    <w:lvl w:ilvl="1" w:tplc="04060019" w:tentative="1">
      <w:start w:val="1"/>
      <w:numFmt w:val="lowerLetter"/>
      <w:lvlText w:val="%2."/>
      <w:lvlJc w:val="left"/>
      <w:pPr>
        <w:ind w:left="3339" w:hanging="360"/>
      </w:pPr>
    </w:lvl>
    <w:lvl w:ilvl="2" w:tplc="0406001B" w:tentative="1">
      <w:start w:val="1"/>
      <w:numFmt w:val="lowerRoman"/>
      <w:lvlText w:val="%3."/>
      <w:lvlJc w:val="right"/>
      <w:pPr>
        <w:ind w:left="4059" w:hanging="180"/>
      </w:pPr>
    </w:lvl>
    <w:lvl w:ilvl="3" w:tplc="0406000F" w:tentative="1">
      <w:start w:val="1"/>
      <w:numFmt w:val="decimal"/>
      <w:lvlText w:val="%4."/>
      <w:lvlJc w:val="left"/>
      <w:pPr>
        <w:ind w:left="4779" w:hanging="360"/>
      </w:pPr>
    </w:lvl>
    <w:lvl w:ilvl="4" w:tplc="04060019" w:tentative="1">
      <w:start w:val="1"/>
      <w:numFmt w:val="lowerLetter"/>
      <w:lvlText w:val="%5."/>
      <w:lvlJc w:val="left"/>
      <w:pPr>
        <w:ind w:left="5499" w:hanging="360"/>
      </w:pPr>
    </w:lvl>
    <w:lvl w:ilvl="5" w:tplc="0406001B" w:tentative="1">
      <w:start w:val="1"/>
      <w:numFmt w:val="lowerRoman"/>
      <w:lvlText w:val="%6."/>
      <w:lvlJc w:val="right"/>
      <w:pPr>
        <w:ind w:left="6219" w:hanging="180"/>
      </w:pPr>
    </w:lvl>
    <w:lvl w:ilvl="6" w:tplc="0406000F" w:tentative="1">
      <w:start w:val="1"/>
      <w:numFmt w:val="decimal"/>
      <w:lvlText w:val="%7."/>
      <w:lvlJc w:val="left"/>
      <w:pPr>
        <w:ind w:left="6939" w:hanging="360"/>
      </w:pPr>
    </w:lvl>
    <w:lvl w:ilvl="7" w:tplc="04060019" w:tentative="1">
      <w:start w:val="1"/>
      <w:numFmt w:val="lowerLetter"/>
      <w:lvlText w:val="%8."/>
      <w:lvlJc w:val="left"/>
      <w:pPr>
        <w:ind w:left="7659" w:hanging="360"/>
      </w:pPr>
    </w:lvl>
    <w:lvl w:ilvl="8" w:tplc="0406001B" w:tentative="1">
      <w:start w:val="1"/>
      <w:numFmt w:val="lowerRoman"/>
      <w:lvlText w:val="%9."/>
      <w:lvlJc w:val="right"/>
      <w:pPr>
        <w:ind w:left="8379" w:hanging="180"/>
      </w:pPr>
    </w:lvl>
  </w:abstractNum>
  <w:abstractNum w:abstractNumId="273" w15:restartNumberingAfterBreak="0">
    <w:nsid w:val="7E792961"/>
    <w:multiLevelType w:val="hybridMultilevel"/>
    <w:tmpl w:val="343AFA82"/>
    <w:lvl w:ilvl="0" w:tplc="04060017">
      <w:start w:val="1"/>
      <w:numFmt w:val="lowerLetter"/>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274" w15:restartNumberingAfterBreak="0">
    <w:nsid w:val="7EDC0B8D"/>
    <w:multiLevelType w:val="hybridMultilevel"/>
    <w:tmpl w:val="83B669B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5" w15:restartNumberingAfterBreak="0">
    <w:nsid w:val="7F832A4C"/>
    <w:multiLevelType w:val="hybridMultilevel"/>
    <w:tmpl w:val="2F1E0D40"/>
    <w:lvl w:ilvl="0" w:tplc="04060017">
      <w:start w:val="1"/>
      <w:numFmt w:val="lowerLetter"/>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276" w15:restartNumberingAfterBreak="0">
    <w:nsid w:val="7F9F45E0"/>
    <w:multiLevelType w:val="hybridMultilevel"/>
    <w:tmpl w:val="0A64169C"/>
    <w:lvl w:ilvl="0" w:tplc="04060001">
      <w:numFmt w:val="bullet"/>
      <w:lvlText w:val=""/>
      <w:lvlJc w:val="left"/>
      <w:pPr>
        <w:ind w:left="720" w:hanging="360"/>
      </w:pPr>
      <w:rPr>
        <w:rFonts w:ascii="Symbol" w:eastAsia="Times New Roman"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7" w15:restartNumberingAfterBreak="0">
    <w:nsid w:val="7FBE6600"/>
    <w:multiLevelType w:val="hybridMultilevel"/>
    <w:tmpl w:val="D99E24E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7992788">
    <w:abstractNumId w:val="0"/>
  </w:num>
  <w:num w:numId="2" w16cid:durableId="332689517">
    <w:abstractNumId w:val="83"/>
  </w:num>
  <w:num w:numId="3" w16cid:durableId="399602251">
    <w:abstractNumId w:val="146"/>
  </w:num>
  <w:num w:numId="4" w16cid:durableId="1696006695">
    <w:abstractNumId w:val="193"/>
  </w:num>
  <w:num w:numId="5" w16cid:durableId="2019188207">
    <w:abstractNumId w:val="202"/>
  </w:num>
  <w:num w:numId="6" w16cid:durableId="2123380426">
    <w:abstractNumId w:val="83"/>
  </w:num>
  <w:num w:numId="7" w16cid:durableId="1396465495">
    <w:abstractNumId w:val="83"/>
  </w:num>
  <w:num w:numId="8" w16cid:durableId="1783307939">
    <w:abstractNumId w:val="83"/>
  </w:num>
  <w:num w:numId="9" w16cid:durableId="478961502">
    <w:abstractNumId w:val="83"/>
  </w:num>
  <w:num w:numId="10" w16cid:durableId="264464095">
    <w:abstractNumId w:val="83"/>
  </w:num>
  <w:num w:numId="11" w16cid:durableId="459345913">
    <w:abstractNumId w:val="196"/>
  </w:num>
  <w:num w:numId="12" w16cid:durableId="1990161059">
    <w:abstractNumId w:val="215"/>
  </w:num>
  <w:num w:numId="13" w16cid:durableId="2096588059">
    <w:abstractNumId w:val="276"/>
  </w:num>
  <w:num w:numId="14" w16cid:durableId="1483618119">
    <w:abstractNumId w:val="104"/>
  </w:num>
  <w:num w:numId="15" w16cid:durableId="307710891">
    <w:abstractNumId w:val="178"/>
  </w:num>
  <w:num w:numId="16" w16cid:durableId="144901615">
    <w:abstractNumId w:val="225"/>
  </w:num>
  <w:num w:numId="17" w16cid:durableId="746927205">
    <w:abstractNumId w:val="77"/>
  </w:num>
  <w:num w:numId="18" w16cid:durableId="1689283916">
    <w:abstractNumId w:val="129"/>
  </w:num>
  <w:num w:numId="19" w16cid:durableId="919563432">
    <w:abstractNumId w:val="200"/>
  </w:num>
  <w:num w:numId="20" w16cid:durableId="1102645568">
    <w:abstractNumId w:val="90"/>
  </w:num>
  <w:num w:numId="21" w16cid:durableId="1530946811">
    <w:abstractNumId w:val="80"/>
  </w:num>
  <w:num w:numId="22" w16cid:durableId="1607468105">
    <w:abstractNumId w:val="150"/>
  </w:num>
  <w:num w:numId="23" w16cid:durableId="1367872049">
    <w:abstractNumId w:val="273"/>
  </w:num>
  <w:num w:numId="24" w16cid:durableId="1134636658">
    <w:abstractNumId w:val="18"/>
  </w:num>
  <w:num w:numId="25" w16cid:durableId="406731120">
    <w:abstractNumId w:val="37"/>
  </w:num>
  <w:num w:numId="26" w16cid:durableId="312493741">
    <w:abstractNumId w:val="33"/>
  </w:num>
  <w:num w:numId="27" w16cid:durableId="1593777370">
    <w:abstractNumId w:val="32"/>
  </w:num>
  <w:num w:numId="28" w16cid:durableId="1512912585">
    <w:abstractNumId w:val="188"/>
  </w:num>
  <w:num w:numId="29" w16cid:durableId="454255098">
    <w:abstractNumId w:val="149"/>
  </w:num>
  <w:num w:numId="30" w16cid:durableId="1238827564">
    <w:abstractNumId w:val="257"/>
  </w:num>
  <w:num w:numId="31" w16cid:durableId="142502736">
    <w:abstractNumId w:val="52"/>
  </w:num>
  <w:num w:numId="32" w16cid:durableId="1112171368">
    <w:abstractNumId w:val="141"/>
  </w:num>
  <w:num w:numId="33" w16cid:durableId="1920095172">
    <w:abstractNumId w:val="28"/>
  </w:num>
  <w:num w:numId="34" w16cid:durableId="1356544590">
    <w:abstractNumId w:val="35"/>
  </w:num>
  <w:num w:numId="35" w16cid:durableId="1708942111">
    <w:abstractNumId w:val="213"/>
  </w:num>
  <w:num w:numId="36" w16cid:durableId="1235360242">
    <w:abstractNumId w:val="112"/>
  </w:num>
  <w:num w:numId="37" w16cid:durableId="819422711">
    <w:abstractNumId w:val="199"/>
  </w:num>
  <w:num w:numId="38" w16cid:durableId="1814910739">
    <w:abstractNumId w:val="47"/>
  </w:num>
  <w:num w:numId="39" w16cid:durableId="229849833">
    <w:abstractNumId w:val="94"/>
  </w:num>
  <w:num w:numId="40" w16cid:durableId="151408732">
    <w:abstractNumId w:val="39"/>
  </w:num>
  <w:num w:numId="41" w16cid:durableId="683871707">
    <w:abstractNumId w:val="34"/>
  </w:num>
  <w:num w:numId="42" w16cid:durableId="1299068642">
    <w:abstractNumId w:val="190"/>
  </w:num>
  <w:num w:numId="43" w16cid:durableId="1059788691">
    <w:abstractNumId w:val="243"/>
  </w:num>
  <w:num w:numId="44" w16cid:durableId="1849446443">
    <w:abstractNumId w:val="248"/>
  </w:num>
  <w:num w:numId="45" w16cid:durableId="1207336537">
    <w:abstractNumId w:val="2"/>
  </w:num>
  <w:num w:numId="46" w16cid:durableId="904606528">
    <w:abstractNumId w:val="214"/>
  </w:num>
  <w:num w:numId="47" w16cid:durableId="689842906">
    <w:abstractNumId w:val="258"/>
  </w:num>
  <w:num w:numId="48" w16cid:durableId="1585336134">
    <w:abstractNumId w:val="238"/>
  </w:num>
  <w:num w:numId="49" w16cid:durableId="492649653">
    <w:abstractNumId w:val="14"/>
  </w:num>
  <w:num w:numId="50" w16cid:durableId="66541206">
    <w:abstractNumId w:val="20"/>
  </w:num>
  <w:num w:numId="51" w16cid:durableId="1250428527">
    <w:abstractNumId w:val="89"/>
  </w:num>
  <w:num w:numId="52" w16cid:durableId="1840346242">
    <w:abstractNumId w:val="242"/>
  </w:num>
  <w:num w:numId="53" w16cid:durableId="323238715">
    <w:abstractNumId w:val="105"/>
  </w:num>
  <w:num w:numId="54" w16cid:durableId="861557384">
    <w:abstractNumId w:val="42"/>
  </w:num>
  <w:num w:numId="55" w16cid:durableId="1085418685">
    <w:abstractNumId w:val="72"/>
  </w:num>
  <w:num w:numId="56" w16cid:durableId="594900234">
    <w:abstractNumId w:val="59"/>
  </w:num>
  <w:num w:numId="57" w16cid:durableId="1526479827">
    <w:abstractNumId w:val="53"/>
  </w:num>
  <w:num w:numId="58" w16cid:durableId="746654774">
    <w:abstractNumId w:val="241"/>
  </w:num>
  <w:num w:numId="59" w16cid:durableId="494344517">
    <w:abstractNumId w:val="125"/>
  </w:num>
  <w:num w:numId="60" w16cid:durableId="1366296891">
    <w:abstractNumId w:val="139"/>
  </w:num>
  <w:num w:numId="61" w16cid:durableId="373774112">
    <w:abstractNumId w:val="95"/>
  </w:num>
  <w:num w:numId="62" w16cid:durableId="1154417358">
    <w:abstractNumId w:val="24"/>
  </w:num>
  <w:num w:numId="63" w16cid:durableId="1245139343">
    <w:abstractNumId w:val="19"/>
  </w:num>
  <w:num w:numId="64" w16cid:durableId="657610171">
    <w:abstractNumId w:val="239"/>
  </w:num>
  <w:num w:numId="65" w16cid:durableId="858855849">
    <w:abstractNumId w:val="54"/>
  </w:num>
  <w:num w:numId="66" w16cid:durableId="3242628">
    <w:abstractNumId w:val="57"/>
  </w:num>
  <w:num w:numId="67" w16cid:durableId="1350638528">
    <w:abstractNumId w:val="133"/>
  </w:num>
  <w:num w:numId="68" w16cid:durableId="1599826417">
    <w:abstractNumId w:val="244"/>
  </w:num>
  <w:num w:numId="69" w16cid:durableId="571047519">
    <w:abstractNumId w:val="169"/>
  </w:num>
  <w:num w:numId="70" w16cid:durableId="1244607887">
    <w:abstractNumId w:val="161"/>
  </w:num>
  <w:num w:numId="71" w16cid:durableId="2061204667">
    <w:abstractNumId w:val="29"/>
  </w:num>
  <w:num w:numId="72" w16cid:durableId="1289507748">
    <w:abstractNumId w:val="179"/>
  </w:num>
  <w:num w:numId="73" w16cid:durableId="967317892">
    <w:abstractNumId w:val="93"/>
  </w:num>
  <w:num w:numId="74" w16cid:durableId="838153397">
    <w:abstractNumId w:val="111"/>
  </w:num>
  <w:num w:numId="75" w16cid:durableId="157699809">
    <w:abstractNumId w:val="158"/>
  </w:num>
  <w:num w:numId="76" w16cid:durableId="2086297260">
    <w:abstractNumId w:val="165"/>
  </w:num>
  <w:num w:numId="77" w16cid:durableId="1955360051">
    <w:abstractNumId w:val="261"/>
  </w:num>
  <w:num w:numId="78" w16cid:durableId="1125543857">
    <w:abstractNumId w:val="153"/>
  </w:num>
  <w:num w:numId="79" w16cid:durableId="1772778656">
    <w:abstractNumId w:val="160"/>
  </w:num>
  <w:num w:numId="80" w16cid:durableId="735664170">
    <w:abstractNumId w:val="44"/>
  </w:num>
  <w:num w:numId="81" w16cid:durableId="1065227036">
    <w:abstractNumId w:val="75"/>
  </w:num>
  <w:num w:numId="82" w16cid:durableId="1530724416">
    <w:abstractNumId w:val="60"/>
  </w:num>
  <w:num w:numId="83" w16cid:durableId="928268239">
    <w:abstractNumId w:val="234"/>
  </w:num>
  <w:num w:numId="84" w16cid:durableId="1595506301">
    <w:abstractNumId w:val="101"/>
  </w:num>
  <w:num w:numId="85" w16cid:durableId="1521623206">
    <w:abstractNumId w:val="208"/>
  </w:num>
  <w:num w:numId="86" w16cid:durableId="515190619">
    <w:abstractNumId w:val="110"/>
  </w:num>
  <w:num w:numId="87" w16cid:durableId="1250700561">
    <w:abstractNumId w:val="148"/>
  </w:num>
  <w:num w:numId="88" w16cid:durableId="727147515">
    <w:abstractNumId w:val="240"/>
  </w:num>
  <w:num w:numId="89" w16cid:durableId="1309087302">
    <w:abstractNumId w:val="88"/>
  </w:num>
  <w:num w:numId="90" w16cid:durableId="2092114026">
    <w:abstractNumId w:val="177"/>
  </w:num>
  <w:num w:numId="91" w16cid:durableId="2089576874">
    <w:abstractNumId w:val="30"/>
  </w:num>
  <w:num w:numId="92" w16cid:durableId="257182297">
    <w:abstractNumId w:val="156"/>
  </w:num>
  <w:num w:numId="93" w16cid:durableId="1725904795">
    <w:abstractNumId w:val="207"/>
  </w:num>
  <w:num w:numId="94" w16cid:durableId="325017335">
    <w:abstractNumId w:val="143"/>
  </w:num>
  <w:num w:numId="95" w16cid:durableId="1877426544">
    <w:abstractNumId w:val="67"/>
  </w:num>
  <w:num w:numId="96" w16cid:durableId="968051594">
    <w:abstractNumId w:val="91"/>
  </w:num>
  <w:num w:numId="97" w16cid:durableId="1658807254">
    <w:abstractNumId w:val="192"/>
  </w:num>
  <w:num w:numId="98" w16cid:durableId="1260866666">
    <w:abstractNumId w:val="172"/>
  </w:num>
  <w:num w:numId="99" w16cid:durableId="102311386">
    <w:abstractNumId w:val="235"/>
  </w:num>
  <w:num w:numId="100" w16cid:durableId="296566152">
    <w:abstractNumId w:val="45"/>
  </w:num>
  <w:num w:numId="101" w16cid:durableId="609892690">
    <w:abstractNumId w:val="155"/>
  </w:num>
  <w:num w:numId="102" w16cid:durableId="408189809">
    <w:abstractNumId w:val="17"/>
  </w:num>
  <w:num w:numId="103" w16cid:durableId="1820538403">
    <w:abstractNumId w:val="222"/>
  </w:num>
  <w:num w:numId="104" w16cid:durableId="568461418">
    <w:abstractNumId w:val="269"/>
  </w:num>
  <w:num w:numId="105" w16cid:durableId="412705541">
    <w:abstractNumId w:val="22"/>
  </w:num>
  <w:num w:numId="106" w16cid:durableId="1175849812">
    <w:abstractNumId w:val="187"/>
  </w:num>
  <w:num w:numId="107" w16cid:durableId="1142769094">
    <w:abstractNumId w:val="236"/>
  </w:num>
  <w:num w:numId="108" w16cid:durableId="2098403270">
    <w:abstractNumId w:val="70"/>
  </w:num>
  <w:num w:numId="109" w16cid:durableId="2013949890">
    <w:abstractNumId w:val="13"/>
  </w:num>
  <w:num w:numId="110" w16cid:durableId="74520406">
    <w:abstractNumId w:val="118"/>
  </w:num>
  <w:num w:numId="111" w16cid:durableId="2041274654">
    <w:abstractNumId w:val="221"/>
  </w:num>
  <w:num w:numId="112" w16cid:durableId="1940408342">
    <w:abstractNumId w:val="40"/>
  </w:num>
  <w:num w:numId="113" w16cid:durableId="1926721936">
    <w:abstractNumId w:val="185"/>
  </w:num>
  <w:num w:numId="114" w16cid:durableId="1376083305">
    <w:abstractNumId w:val="135"/>
  </w:num>
  <w:num w:numId="115" w16cid:durableId="2136675343">
    <w:abstractNumId w:val="189"/>
  </w:num>
  <w:num w:numId="116" w16cid:durableId="1646467563">
    <w:abstractNumId w:val="175"/>
  </w:num>
  <w:num w:numId="117" w16cid:durableId="522091203">
    <w:abstractNumId w:val="229"/>
  </w:num>
  <w:num w:numId="118" w16cid:durableId="1974752748">
    <w:abstractNumId w:val="137"/>
  </w:num>
  <w:num w:numId="119" w16cid:durableId="202013720">
    <w:abstractNumId w:val="1"/>
  </w:num>
  <w:num w:numId="120" w16cid:durableId="1042484701">
    <w:abstractNumId w:val="117"/>
  </w:num>
  <w:num w:numId="121" w16cid:durableId="1889338710">
    <w:abstractNumId w:val="171"/>
  </w:num>
  <w:num w:numId="122" w16cid:durableId="729885041">
    <w:abstractNumId w:val="255"/>
  </w:num>
  <w:num w:numId="123" w16cid:durableId="2046325220">
    <w:abstractNumId w:val="92"/>
  </w:num>
  <w:num w:numId="124" w16cid:durableId="1396270631">
    <w:abstractNumId w:val="5"/>
  </w:num>
  <w:num w:numId="125" w16cid:durableId="882525238">
    <w:abstractNumId w:val="164"/>
  </w:num>
  <w:num w:numId="126" w16cid:durableId="1466045270">
    <w:abstractNumId w:val="16"/>
  </w:num>
  <w:num w:numId="127" w16cid:durableId="920409374">
    <w:abstractNumId w:val="84"/>
  </w:num>
  <w:num w:numId="128" w16cid:durableId="532352233">
    <w:abstractNumId w:val="246"/>
  </w:num>
  <w:num w:numId="129" w16cid:durableId="732511768">
    <w:abstractNumId w:val="245"/>
  </w:num>
  <w:num w:numId="130" w16cid:durableId="1925802447">
    <w:abstractNumId w:val="50"/>
  </w:num>
  <w:num w:numId="131" w16cid:durableId="1911033520">
    <w:abstractNumId w:val="121"/>
  </w:num>
  <w:num w:numId="132" w16cid:durableId="1781413696">
    <w:abstractNumId w:val="206"/>
  </w:num>
  <w:num w:numId="133" w16cid:durableId="419644296">
    <w:abstractNumId w:val="7"/>
  </w:num>
  <w:num w:numId="134" w16cid:durableId="1633555037">
    <w:abstractNumId w:val="123"/>
  </w:num>
  <w:num w:numId="135" w16cid:durableId="1202942582">
    <w:abstractNumId w:val="145"/>
  </w:num>
  <w:num w:numId="136" w16cid:durableId="430005579">
    <w:abstractNumId w:val="43"/>
  </w:num>
  <w:num w:numId="137" w16cid:durableId="2136219127">
    <w:abstractNumId w:val="103"/>
  </w:num>
  <w:num w:numId="138" w16cid:durableId="1811709214">
    <w:abstractNumId w:val="106"/>
  </w:num>
  <w:num w:numId="139" w16cid:durableId="2139830854">
    <w:abstractNumId w:val="205"/>
  </w:num>
  <w:num w:numId="140" w16cid:durableId="335621583">
    <w:abstractNumId w:val="265"/>
  </w:num>
  <w:num w:numId="141" w16cid:durableId="1494638464">
    <w:abstractNumId w:val="231"/>
  </w:num>
  <w:num w:numId="142" w16cid:durableId="1713918106">
    <w:abstractNumId w:val="224"/>
  </w:num>
  <w:num w:numId="143" w16cid:durableId="58985721">
    <w:abstractNumId w:val="170"/>
  </w:num>
  <w:num w:numId="144" w16cid:durableId="986276308">
    <w:abstractNumId w:val="31"/>
  </w:num>
  <w:num w:numId="145" w16cid:durableId="1560508648">
    <w:abstractNumId w:val="78"/>
  </w:num>
  <w:num w:numId="146" w16cid:durableId="310063854">
    <w:abstractNumId w:val="82"/>
  </w:num>
  <w:num w:numId="147" w16cid:durableId="1306163885">
    <w:abstractNumId w:val="51"/>
  </w:num>
  <w:num w:numId="148" w16cid:durableId="957685219">
    <w:abstractNumId w:val="61"/>
  </w:num>
  <w:num w:numId="149" w16cid:durableId="1203328790">
    <w:abstractNumId w:val="86"/>
  </w:num>
  <w:num w:numId="150" w16cid:durableId="43717465">
    <w:abstractNumId w:val="210"/>
  </w:num>
  <w:num w:numId="151" w16cid:durableId="562183247">
    <w:abstractNumId w:val="219"/>
  </w:num>
  <w:num w:numId="152" w16cid:durableId="1539007488">
    <w:abstractNumId w:val="157"/>
  </w:num>
  <w:num w:numId="153" w16cid:durableId="890383302">
    <w:abstractNumId w:val="250"/>
  </w:num>
  <w:num w:numId="154" w16cid:durableId="1566065572">
    <w:abstractNumId w:val="108"/>
  </w:num>
  <w:num w:numId="155" w16cid:durableId="504903399">
    <w:abstractNumId w:val="12"/>
  </w:num>
  <w:num w:numId="156" w16cid:durableId="1434519659">
    <w:abstractNumId w:val="227"/>
  </w:num>
  <w:num w:numId="157" w16cid:durableId="798690143">
    <w:abstractNumId w:val="247"/>
  </w:num>
  <w:num w:numId="158" w16cid:durableId="1266422030">
    <w:abstractNumId w:val="176"/>
  </w:num>
  <w:num w:numId="159" w16cid:durableId="1635017736">
    <w:abstractNumId w:val="9"/>
  </w:num>
  <w:num w:numId="160" w16cid:durableId="269052356">
    <w:abstractNumId w:val="74"/>
  </w:num>
  <w:num w:numId="161" w16cid:durableId="393165557">
    <w:abstractNumId w:val="25"/>
  </w:num>
  <w:num w:numId="162" w16cid:durableId="213127964">
    <w:abstractNumId w:val="166"/>
  </w:num>
  <w:num w:numId="163" w16cid:durableId="1324696669">
    <w:abstractNumId w:val="131"/>
  </w:num>
  <w:num w:numId="164" w16cid:durableId="1596743383">
    <w:abstractNumId w:val="163"/>
  </w:num>
  <w:num w:numId="165" w16cid:durableId="1065447988">
    <w:abstractNumId w:val="140"/>
  </w:num>
  <w:num w:numId="166" w16cid:durableId="24986330">
    <w:abstractNumId w:val="96"/>
  </w:num>
  <w:num w:numId="167" w16cid:durableId="169948384">
    <w:abstractNumId w:val="49"/>
  </w:num>
  <w:num w:numId="168" w16cid:durableId="207694402">
    <w:abstractNumId w:val="122"/>
  </w:num>
  <w:num w:numId="169" w16cid:durableId="1377050778">
    <w:abstractNumId w:val="98"/>
  </w:num>
  <w:num w:numId="170" w16cid:durableId="75250704">
    <w:abstractNumId w:val="138"/>
  </w:num>
  <w:num w:numId="171" w16cid:durableId="1025325503">
    <w:abstractNumId w:val="162"/>
  </w:num>
  <w:num w:numId="172" w16cid:durableId="1095981030">
    <w:abstractNumId w:val="264"/>
  </w:num>
  <w:num w:numId="173" w16cid:durableId="855458296">
    <w:abstractNumId w:val="259"/>
  </w:num>
  <w:num w:numId="174" w16cid:durableId="614026549">
    <w:abstractNumId w:val="251"/>
  </w:num>
  <w:num w:numId="175" w16cid:durableId="1384595407">
    <w:abstractNumId w:val="183"/>
  </w:num>
  <w:num w:numId="176" w16cid:durableId="1205362108">
    <w:abstractNumId w:val="81"/>
  </w:num>
  <w:num w:numId="177" w16cid:durableId="1088573574">
    <w:abstractNumId w:val="217"/>
  </w:num>
  <w:num w:numId="178" w16cid:durableId="157771310">
    <w:abstractNumId w:val="109"/>
  </w:num>
  <w:num w:numId="179" w16cid:durableId="958992609">
    <w:abstractNumId w:val="76"/>
  </w:num>
  <w:num w:numId="180" w16cid:durableId="221991555">
    <w:abstractNumId w:val="87"/>
  </w:num>
  <w:num w:numId="181" w16cid:durableId="1205101401">
    <w:abstractNumId w:val="194"/>
  </w:num>
  <w:num w:numId="182" w16cid:durableId="1005977609">
    <w:abstractNumId w:val="154"/>
  </w:num>
  <w:num w:numId="183" w16cid:durableId="1623459859">
    <w:abstractNumId w:val="38"/>
  </w:num>
  <w:num w:numId="184" w16cid:durableId="701129009">
    <w:abstractNumId w:val="71"/>
  </w:num>
  <w:num w:numId="185" w16cid:durableId="1425760687">
    <w:abstractNumId w:val="223"/>
  </w:num>
  <w:num w:numId="186" w16cid:durableId="2039230762">
    <w:abstractNumId w:val="268"/>
  </w:num>
  <w:num w:numId="187" w16cid:durableId="39288566">
    <w:abstractNumId w:val="120"/>
  </w:num>
  <w:num w:numId="188" w16cid:durableId="344598815">
    <w:abstractNumId w:val="237"/>
  </w:num>
  <w:num w:numId="189" w16cid:durableId="2116513815">
    <w:abstractNumId w:val="144"/>
  </w:num>
  <w:num w:numId="190" w16cid:durableId="2046054711">
    <w:abstractNumId w:val="272"/>
  </w:num>
  <w:num w:numId="191" w16cid:durableId="905142959">
    <w:abstractNumId w:val="68"/>
  </w:num>
  <w:num w:numId="192" w16cid:durableId="337512327">
    <w:abstractNumId w:val="216"/>
  </w:num>
  <w:num w:numId="193" w16cid:durableId="320162685">
    <w:abstractNumId w:val="99"/>
  </w:num>
  <w:num w:numId="194" w16cid:durableId="132411942">
    <w:abstractNumId w:val="262"/>
  </w:num>
  <w:num w:numId="195" w16cid:durableId="1153252760">
    <w:abstractNumId w:val="69"/>
  </w:num>
  <w:num w:numId="196" w16cid:durableId="945233136">
    <w:abstractNumId w:val="228"/>
  </w:num>
  <w:num w:numId="197" w16cid:durableId="884294489">
    <w:abstractNumId w:val="275"/>
  </w:num>
  <w:num w:numId="198" w16cid:durableId="1641109191">
    <w:abstractNumId w:val="211"/>
  </w:num>
  <w:num w:numId="199" w16cid:durableId="318926497">
    <w:abstractNumId w:val="147"/>
  </w:num>
  <w:num w:numId="200" w16cid:durableId="1645962699">
    <w:abstractNumId w:val="66"/>
  </w:num>
  <w:num w:numId="201" w16cid:durableId="1077634405">
    <w:abstractNumId w:val="63"/>
  </w:num>
  <w:num w:numId="202" w16cid:durableId="2051345706">
    <w:abstractNumId w:val="97"/>
  </w:num>
  <w:num w:numId="203" w16cid:durableId="1270434637">
    <w:abstractNumId w:val="130"/>
  </w:num>
  <w:num w:numId="204" w16cid:durableId="505553896">
    <w:abstractNumId w:val="102"/>
  </w:num>
  <w:num w:numId="205" w16cid:durableId="391080394">
    <w:abstractNumId w:val="184"/>
  </w:num>
  <w:num w:numId="206" w16cid:durableId="779835967">
    <w:abstractNumId w:val="168"/>
  </w:num>
  <w:num w:numId="207" w16cid:durableId="468476496">
    <w:abstractNumId w:val="124"/>
  </w:num>
  <w:num w:numId="208" w16cid:durableId="247933782">
    <w:abstractNumId w:val="58"/>
  </w:num>
  <w:num w:numId="209" w16cid:durableId="1576863454">
    <w:abstractNumId w:val="266"/>
  </w:num>
  <w:num w:numId="210" w16cid:durableId="167140917">
    <w:abstractNumId w:val="114"/>
  </w:num>
  <w:num w:numId="211" w16cid:durableId="991984299">
    <w:abstractNumId w:val="26"/>
  </w:num>
  <w:num w:numId="212" w16cid:durableId="1742749638">
    <w:abstractNumId w:val="159"/>
  </w:num>
  <w:num w:numId="213" w16cid:durableId="748427824">
    <w:abstractNumId w:val="191"/>
  </w:num>
  <w:num w:numId="214" w16cid:durableId="1815945422">
    <w:abstractNumId w:val="132"/>
  </w:num>
  <w:num w:numId="215" w16cid:durableId="1166743628">
    <w:abstractNumId w:val="180"/>
  </w:num>
  <w:num w:numId="216" w16cid:durableId="433599179">
    <w:abstractNumId w:val="128"/>
  </w:num>
  <w:num w:numId="217" w16cid:durableId="1809200688">
    <w:abstractNumId w:val="181"/>
  </w:num>
  <w:num w:numId="218" w16cid:durableId="735321333">
    <w:abstractNumId w:val="252"/>
  </w:num>
  <w:num w:numId="219" w16cid:durableId="1992713413">
    <w:abstractNumId w:val="256"/>
  </w:num>
  <w:num w:numId="220" w16cid:durableId="479812910">
    <w:abstractNumId w:val="201"/>
  </w:num>
  <w:num w:numId="221" w16cid:durableId="2044010955">
    <w:abstractNumId w:val="10"/>
  </w:num>
  <w:num w:numId="222" w16cid:durableId="1431854465">
    <w:abstractNumId w:val="126"/>
  </w:num>
  <w:num w:numId="223" w16cid:durableId="1332876705">
    <w:abstractNumId w:val="64"/>
  </w:num>
  <w:num w:numId="224" w16cid:durableId="493688580">
    <w:abstractNumId w:val="134"/>
  </w:num>
  <w:num w:numId="225" w16cid:durableId="445853319">
    <w:abstractNumId w:val="220"/>
  </w:num>
  <w:num w:numId="226" w16cid:durableId="179197188">
    <w:abstractNumId w:val="142"/>
  </w:num>
  <w:num w:numId="227" w16cid:durableId="1294752495">
    <w:abstractNumId w:val="136"/>
  </w:num>
  <w:num w:numId="228" w16cid:durableId="1343583132">
    <w:abstractNumId w:val="271"/>
  </w:num>
  <w:num w:numId="229" w16cid:durableId="50614775">
    <w:abstractNumId w:val="113"/>
  </w:num>
  <w:num w:numId="230" w16cid:durableId="428475358">
    <w:abstractNumId w:val="152"/>
  </w:num>
  <w:num w:numId="231" w16cid:durableId="1858495545">
    <w:abstractNumId w:val="65"/>
  </w:num>
  <w:num w:numId="232" w16cid:durableId="1958945911">
    <w:abstractNumId w:val="36"/>
  </w:num>
  <w:num w:numId="233" w16cid:durableId="1802917954">
    <w:abstractNumId w:val="232"/>
  </w:num>
  <w:num w:numId="234" w16cid:durableId="541552307">
    <w:abstractNumId w:val="4"/>
  </w:num>
  <w:num w:numId="235" w16cid:durableId="763300853">
    <w:abstractNumId w:val="209"/>
  </w:num>
  <w:num w:numId="236" w16cid:durableId="1345593471">
    <w:abstractNumId w:val="274"/>
  </w:num>
  <w:num w:numId="237" w16cid:durableId="1074015064">
    <w:abstractNumId w:val="73"/>
  </w:num>
  <w:num w:numId="238" w16cid:durableId="844324327">
    <w:abstractNumId w:val="79"/>
  </w:num>
  <w:num w:numId="239" w16cid:durableId="667749066">
    <w:abstractNumId w:val="3"/>
  </w:num>
  <w:num w:numId="240" w16cid:durableId="1111627810">
    <w:abstractNumId w:val="260"/>
  </w:num>
  <w:num w:numId="241" w16cid:durableId="692263552">
    <w:abstractNumId w:val="226"/>
  </w:num>
  <w:num w:numId="242" w16cid:durableId="429744594">
    <w:abstractNumId w:val="270"/>
  </w:num>
  <w:num w:numId="243" w16cid:durableId="1454128252">
    <w:abstractNumId w:val="182"/>
  </w:num>
  <w:num w:numId="244" w16cid:durableId="652952453">
    <w:abstractNumId w:val="62"/>
  </w:num>
  <w:num w:numId="245" w16cid:durableId="950552652">
    <w:abstractNumId w:val="116"/>
  </w:num>
  <w:num w:numId="246" w16cid:durableId="1642541403">
    <w:abstractNumId w:val="277"/>
  </w:num>
  <w:num w:numId="247" w16cid:durableId="1199388539">
    <w:abstractNumId w:val="198"/>
  </w:num>
  <w:num w:numId="248" w16cid:durableId="1804275677">
    <w:abstractNumId w:val="100"/>
  </w:num>
  <w:num w:numId="249" w16cid:durableId="2001420091">
    <w:abstractNumId w:val="218"/>
  </w:num>
  <w:num w:numId="250" w16cid:durableId="1610235710">
    <w:abstractNumId w:val="203"/>
  </w:num>
  <w:num w:numId="251" w16cid:durableId="1955668774">
    <w:abstractNumId w:val="249"/>
  </w:num>
  <w:num w:numId="252" w16cid:durableId="1204902">
    <w:abstractNumId w:val="115"/>
  </w:num>
  <w:num w:numId="253" w16cid:durableId="890531869">
    <w:abstractNumId w:val="230"/>
  </w:num>
  <w:num w:numId="254" w16cid:durableId="1745762645">
    <w:abstractNumId w:val="174"/>
  </w:num>
  <w:num w:numId="255" w16cid:durableId="219824524">
    <w:abstractNumId w:val="233"/>
  </w:num>
  <w:num w:numId="256" w16cid:durableId="1991591119">
    <w:abstractNumId w:val="56"/>
  </w:num>
  <w:num w:numId="257" w16cid:durableId="1970432341">
    <w:abstractNumId w:val="167"/>
  </w:num>
  <w:num w:numId="258" w16cid:durableId="1680160501">
    <w:abstractNumId w:val="41"/>
  </w:num>
  <w:num w:numId="259" w16cid:durableId="322469681">
    <w:abstractNumId w:val="197"/>
  </w:num>
  <w:num w:numId="260" w16cid:durableId="623655226">
    <w:abstractNumId w:val="204"/>
  </w:num>
  <w:num w:numId="261" w16cid:durableId="1337659398">
    <w:abstractNumId w:val="195"/>
  </w:num>
  <w:num w:numId="262" w16cid:durableId="827481546">
    <w:abstractNumId w:val="85"/>
  </w:num>
  <w:num w:numId="263" w16cid:durableId="658114948">
    <w:abstractNumId w:val="119"/>
  </w:num>
  <w:num w:numId="264" w16cid:durableId="1173497811">
    <w:abstractNumId w:val="8"/>
  </w:num>
  <w:num w:numId="265" w16cid:durableId="1367101510">
    <w:abstractNumId w:val="46"/>
  </w:num>
  <w:num w:numId="266" w16cid:durableId="1069159578">
    <w:abstractNumId w:val="263"/>
  </w:num>
  <w:num w:numId="267" w16cid:durableId="2083211170">
    <w:abstractNumId w:val="11"/>
  </w:num>
  <w:num w:numId="268" w16cid:durableId="899173783">
    <w:abstractNumId w:val="15"/>
  </w:num>
  <w:num w:numId="269" w16cid:durableId="78867372">
    <w:abstractNumId w:val="254"/>
  </w:num>
  <w:num w:numId="270" w16cid:durableId="193157897">
    <w:abstractNumId w:val="6"/>
  </w:num>
  <w:num w:numId="271" w16cid:durableId="1488521086">
    <w:abstractNumId w:val="267"/>
  </w:num>
  <w:num w:numId="272" w16cid:durableId="2006663922">
    <w:abstractNumId w:val="127"/>
  </w:num>
  <w:num w:numId="273" w16cid:durableId="508983750">
    <w:abstractNumId w:val="173"/>
  </w:num>
  <w:num w:numId="274" w16cid:durableId="1678077615">
    <w:abstractNumId w:val="23"/>
  </w:num>
  <w:num w:numId="275" w16cid:durableId="1999570896">
    <w:abstractNumId w:val="151"/>
  </w:num>
  <w:num w:numId="276" w16cid:durableId="166139778">
    <w:abstractNumId w:val="253"/>
  </w:num>
  <w:num w:numId="277" w16cid:durableId="516042638">
    <w:abstractNumId w:val="48"/>
  </w:num>
  <w:num w:numId="278" w16cid:durableId="1159999763">
    <w:abstractNumId w:val="107"/>
  </w:num>
  <w:num w:numId="279" w16cid:durableId="1620916906">
    <w:abstractNumId w:val="186"/>
  </w:num>
  <w:num w:numId="280" w16cid:durableId="861943221">
    <w:abstractNumId w:val="212"/>
  </w:num>
  <w:num w:numId="281" w16cid:durableId="1710297323">
    <w:abstractNumId w:val="21"/>
  </w:num>
  <w:num w:numId="282" w16cid:durableId="1840189084">
    <w:abstractNumId w:val="27"/>
  </w:num>
  <w:num w:numId="283" w16cid:durableId="636498501">
    <w:abstractNumId w:val="55"/>
  </w:num>
  <w:numIdMacAtCleanup w:val="2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e Nissen">
    <w15:presenceInfo w15:providerId="None" w15:userId="Anne Nissen"/>
  </w15:person>
  <w15:person w15:author="Cathrine Søegaard">
    <w15:presenceInfo w15:providerId="None" w15:userId="Cathrine Søega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0"/>
  <w:doNotHyphenateCaps/>
  <w:drawingGridHorizontalSpacing w:val="9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5_AUTHOR_FULL_NAME" w:val="DM5_AUTHOR_FULL_NAME"/>
    <w:docVar w:name="DM5_AUTHOR_ID" w:val="DM5_AUTHOR_ID"/>
    <w:docVar w:name="DM5_DM5DOCVERSION" w:val="DM5_DM5DOCVERSION"/>
    <w:docVar w:name="DM5_DOCNAME" w:val="DM5_DOCNAME"/>
    <w:docVar w:name="DM5_DOCNUM" w:val="DM5_DOCNUM"/>
    <w:docVar w:name="DM5_LAST_EDIT_DATE" w:val="DM5_LAST_EDIT_DATE"/>
    <w:docVar w:name="DM5_TYPIST_ID" w:val="DM5_TYPIST_ID"/>
  </w:docVars>
  <w:rsids>
    <w:rsidRoot w:val="00B40DC2"/>
    <w:rsid w:val="00004FD3"/>
    <w:rsid w:val="000135F6"/>
    <w:rsid w:val="00017E04"/>
    <w:rsid w:val="000312B0"/>
    <w:rsid w:val="000342F4"/>
    <w:rsid w:val="00037927"/>
    <w:rsid w:val="00037E06"/>
    <w:rsid w:val="00044703"/>
    <w:rsid w:val="000472F1"/>
    <w:rsid w:val="000525E4"/>
    <w:rsid w:val="00053163"/>
    <w:rsid w:val="00054741"/>
    <w:rsid w:val="00054CF3"/>
    <w:rsid w:val="00070936"/>
    <w:rsid w:val="00075CF0"/>
    <w:rsid w:val="0007691A"/>
    <w:rsid w:val="000830FD"/>
    <w:rsid w:val="0009339A"/>
    <w:rsid w:val="000937BE"/>
    <w:rsid w:val="000A60CE"/>
    <w:rsid w:val="000A7861"/>
    <w:rsid w:val="000A7D12"/>
    <w:rsid w:val="000B33D8"/>
    <w:rsid w:val="000B5897"/>
    <w:rsid w:val="000C6112"/>
    <w:rsid w:val="000C6C64"/>
    <w:rsid w:val="000E1B51"/>
    <w:rsid w:val="000F1D70"/>
    <w:rsid w:val="000F2E42"/>
    <w:rsid w:val="000F7A01"/>
    <w:rsid w:val="00104825"/>
    <w:rsid w:val="00104E0E"/>
    <w:rsid w:val="0012047A"/>
    <w:rsid w:val="001250D7"/>
    <w:rsid w:val="00127490"/>
    <w:rsid w:val="001276EF"/>
    <w:rsid w:val="00130569"/>
    <w:rsid w:val="00140F98"/>
    <w:rsid w:val="0014768C"/>
    <w:rsid w:val="00155E2D"/>
    <w:rsid w:val="00166B30"/>
    <w:rsid w:val="0016751B"/>
    <w:rsid w:val="0017182E"/>
    <w:rsid w:val="0017274B"/>
    <w:rsid w:val="001744EB"/>
    <w:rsid w:val="00174B22"/>
    <w:rsid w:val="001759A6"/>
    <w:rsid w:val="00176169"/>
    <w:rsid w:val="00180539"/>
    <w:rsid w:val="001830CB"/>
    <w:rsid w:val="0018334F"/>
    <w:rsid w:val="001843A7"/>
    <w:rsid w:val="00184926"/>
    <w:rsid w:val="00186A0C"/>
    <w:rsid w:val="00193888"/>
    <w:rsid w:val="00193FA3"/>
    <w:rsid w:val="001951FD"/>
    <w:rsid w:val="001A5321"/>
    <w:rsid w:val="001A7580"/>
    <w:rsid w:val="001C299B"/>
    <w:rsid w:val="001C3952"/>
    <w:rsid w:val="001C3EA4"/>
    <w:rsid w:val="001E06BC"/>
    <w:rsid w:val="001E16F3"/>
    <w:rsid w:val="001F0072"/>
    <w:rsid w:val="001F0AC5"/>
    <w:rsid w:val="001F31EF"/>
    <w:rsid w:val="001F6CC6"/>
    <w:rsid w:val="00200A13"/>
    <w:rsid w:val="00212B2A"/>
    <w:rsid w:val="00216615"/>
    <w:rsid w:val="0022651E"/>
    <w:rsid w:val="00231D07"/>
    <w:rsid w:val="0023278F"/>
    <w:rsid w:val="0025793F"/>
    <w:rsid w:val="00261C5A"/>
    <w:rsid w:val="00263384"/>
    <w:rsid w:val="002719D2"/>
    <w:rsid w:val="002737A4"/>
    <w:rsid w:val="00276386"/>
    <w:rsid w:val="00276424"/>
    <w:rsid w:val="002860AB"/>
    <w:rsid w:val="00295DFF"/>
    <w:rsid w:val="00295E77"/>
    <w:rsid w:val="002A1CE8"/>
    <w:rsid w:val="002A4B5B"/>
    <w:rsid w:val="002B17A3"/>
    <w:rsid w:val="002B4761"/>
    <w:rsid w:val="002D00FD"/>
    <w:rsid w:val="002E31E3"/>
    <w:rsid w:val="002E3E56"/>
    <w:rsid w:val="002E65AA"/>
    <w:rsid w:val="00310C8A"/>
    <w:rsid w:val="00315146"/>
    <w:rsid w:val="0031570D"/>
    <w:rsid w:val="00315BD0"/>
    <w:rsid w:val="003176F6"/>
    <w:rsid w:val="00317A34"/>
    <w:rsid w:val="00320B37"/>
    <w:rsid w:val="003235D1"/>
    <w:rsid w:val="0032766B"/>
    <w:rsid w:val="00335CEA"/>
    <w:rsid w:val="00340947"/>
    <w:rsid w:val="003415CB"/>
    <w:rsid w:val="003634DE"/>
    <w:rsid w:val="00365273"/>
    <w:rsid w:val="00365AAF"/>
    <w:rsid w:val="00377C11"/>
    <w:rsid w:val="003834B3"/>
    <w:rsid w:val="00390C0B"/>
    <w:rsid w:val="00395A65"/>
    <w:rsid w:val="00395B77"/>
    <w:rsid w:val="003A5283"/>
    <w:rsid w:val="003B7963"/>
    <w:rsid w:val="003B7DBD"/>
    <w:rsid w:val="003C1854"/>
    <w:rsid w:val="003C5D4D"/>
    <w:rsid w:val="003D0155"/>
    <w:rsid w:val="003D4A14"/>
    <w:rsid w:val="003F01D1"/>
    <w:rsid w:val="003F28C4"/>
    <w:rsid w:val="003F291C"/>
    <w:rsid w:val="003F4634"/>
    <w:rsid w:val="0040014D"/>
    <w:rsid w:val="00400C78"/>
    <w:rsid w:val="00411114"/>
    <w:rsid w:val="004114A8"/>
    <w:rsid w:val="004144ED"/>
    <w:rsid w:val="00416C2B"/>
    <w:rsid w:val="0042153F"/>
    <w:rsid w:val="00422EF2"/>
    <w:rsid w:val="004278AC"/>
    <w:rsid w:val="00431F74"/>
    <w:rsid w:val="004529ED"/>
    <w:rsid w:val="00454B06"/>
    <w:rsid w:val="00455D3C"/>
    <w:rsid w:val="004560DF"/>
    <w:rsid w:val="00464475"/>
    <w:rsid w:val="004672E6"/>
    <w:rsid w:val="0047145E"/>
    <w:rsid w:val="004739FD"/>
    <w:rsid w:val="00493D84"/>
    <w:rsid w:val="004972A0"/>
    <w:rsid w:val="004979C5"/>
    <w:rsid w:val="004A2CD5"/>
    <w:rsid w:val="004A2DBC"/>
    <w:rsid w:val="004A3824"/>
    <w:rsid w:val="004A75CE"/>
    <w:rsid w:val="004B74F7"/>
    <w:rsid w:val="004C05AD"/>
    <w:rsid w:val="004D1980"/>
    <w:rsid w:val="004E587E"/>
    <w:rsid w:val="004E741A"/>
    <w:rsid w:val="004E75E6"/>
    <w:rsid w:val="004F4597"/>
    <w:rsid w:val="004F6D82"/>
    <w:rsid w:val="005154FC"/>
    <w:rsid w:val="00524BFE"/>
    <w:rsid w:val="00535AF0"/>
    <w:rsid w:val="00537C47"/>
    <w:rsid w:val="00541EDE"/>
    <w:rsid w:val="00550C6D"/>
    <w:rsid w:val="005512B3"/>
    <w:rsid w:val="0055242B"/>
    <w:rsid w:val="00561F9F"/>
    <w:rsid w:val="00563836"/>
    <w:rsid w:val="005730DF"/>
    <w:rsid w:val="005738E8"/>
    <w:rsid w:val="00574A12"/>
    <w:rsid w:val="0058250F"/>
    <w:rsid w:val="00585B41"/>
    <w:rsid w:val="00590ED0"/>
    <w:rsid w:val="0059305B"/>
    <w:rsid w:val="005931E6"/>
    <w:rsid w:val="00593A79"/>
    <w:rsid w:val="005A1D90"/>
    <w:rsid w:val="005A5D97"/>
    <w:rsid w:val="005C1C5C"/>
    <w:rsid w:val="005C1E90"/>
    <w:rsid w:val="005D0037"/>
    <w:rsid w:val="005D34FB"/>
    <w:rsid w:val="005D470A"/>
    <w:rsid w:val="005E303C"/>
    <w:rsid w:val="005F65D7"/>
    <w:rsid w:val="005F7D43"/>
    <w:rsid w:val="00602ECE"/>
    <w:rsid w:val="00606B0B"/>
    <w:rsid w:val="00612A4B"/>
    <w:rsid w:val="006138B6"/>
    <w:rsid w:val="006229E2"/>
    <w:rsid w:val="00635F55"/>
    <w:rsid w:val="00640606"/>
    <w:rsid w:val="00641991"/>
    <w:rsid w:val="00641D82"/>
    <w:rsid w:val="006430DF"/>
    <w:rsid w:val="00643BDA"/>
    <w:rsid w:val="00647DAA"/>
    <w:rsid w:val="00651992"/>
    <w:rsid w:val="006602EC"/>
    <w:rsid w:val="00660FC7"/>
    <w:rsid w:val="006630B3"/>
    <w:rsid w:val="00667D0B"/>
    <w:rsid w:val="00670460"/>
    <w:rsid w:val="00672949"/>
    <w:rsid w:val="006744FB"/>
    <w:rsid w:val="00674E19"/>
    <w:rsid w:val="006843E1"/>
    <w:rsid w:val="006908A1"/>
    <w:rsid w:val="0069730B"/>
    <w:rsid w:val="006A5D24"/>
    <w:rsid w:val="006B3E18"/>
    <w:rsid w:val="006B6140"/>
    <w:rsid w:val="006C17FD"/>
    <w:rsid w:val="006C19EC"/>
    <w:rsid w:val="006C1F96"/>
    <w:rsid w:val="006C3E2E"/>
    <w:rsid w:val="006C5FA8"/>
    <w:rsid w:val="006C6DD4"/>
    <w:rsid w:val="006C737F"/>
    <w:rsid w:val="006D1B5A"/>
    <w:rsid w:val="006D2E1B"/>
    <w:rsid w:val="006D55E5"/>
    <w:rsid w:val="006D67BF"/>
    <w:rsid w:val="006E0018"/>
    <w:rsid w:val="006E1CF1"/>
    <w:rsid w:val="006E2C66"/>
    <w:rsid w:val="006F279D"/>
    <w:rsid w:val="006F2BCA"/>
    <w:rsid w:val="006F416A"/>
    <w:rsid w:val="006F63DE"/>
    <w:rsid w:val="006F77EB"/>
    <w:rsid w:val="00703869"/>
    <w:rsid w:val="00704DB4"/>
    <w:rsid w:val="00711945"/>
    <w:rsid w:val="0071515A"/>
    <w:rsid w:val="00717D56"/>
    <w:rsid w:val="0072315E"/>
    <w:rsid w:val="007345A1"/>
    <w:rsid w:val="007362F5"/>
    <w:rsid w:val="007436FD"/>
    <w:rsid w:val="00745EB0"/>
    <w:rsid w:val="00746BC1"/>
    <w:rsid w:val="007560BD"/>
    <w:rsid w:val="00760428"/>
    <w:rsid w:val="00760654"/>
    <w:rsid w:val="00763468"/>
    <w:rsid w:val="00763811"/>
    <w:rsid w:val="007663B4"/>
    <w:rsid w:val="00772608"/>
    <w:rsid w:val="00772816"/>
    <w:rsid w:val="0077332C"/>
    <w:rsid w:val="00781747"/>
    <w:rsid w:val="00782B00"/>
    <w:rsid w:val="007920D7"/>
    <w:rsid w:val="00795052"/>
    <w:rsid w:val="007967BE"/>
    <w:rsid w:val="00796B85"/>
    <w:rsid w:val="00797859"/>
    <w:rsid w:val="007A46AB"/>
    <w:rsid w:val="007A5590"/>
    <w:rsid w:val="007A5A86"/>
    <w:rsid w:val="007A610B"/>
    <w:rsid w:val="007A7A83"/>
    <w:rsid w:val="007A7F17"/>
    <w:rsid w:val="007C72CA"/>
    <w:rsid w:val="007E5E12"/>
    <w:rsid w:val="007F1241"/>
    <w:rsid w:val="007F4A25"/>
    <w:rsid w:val="008047C9"/>
    <w:rsid w:val="00810765"/>
    <w:rsid w:val="008126A9"/>
    <w:rsid w:val="00812738"/>
    <w:rsid w:val="00822F1C"/>
    <w:rsid w:val="00830B34"/>
    <w:rsid w:val="00833D6A"/>
    <w:rsid w:val="00844994"/>
    <w:rsid w:val="008530F9"/>
    <w:rsid w:val="00854C29"/>
    <w:rsid w:val="00864049"/>
    <w:rsid w:val="00872398"/>
    <w:rsid w:val="00873198"/>
    <w:rsid w:val="008740AB"/>
    <w:rsid w:val="0087555B"/>
    <w:rsid w:val="00876962"/>
    <w:rsid w:val="008915B8"/>
    <w:rsid w:val="008A2FB6"/>
    <w:rsid w:val="008A503E"/>
    <w:rsid w:val="008A5558"/>
    <w:rsid w:val="008A60D4"/>
    <w:rsid w:val="008A64FA"/>
    <w:rsid w:val="008A7A06"/>
    <w:rsid w:val="008B3257"/>
    <w:rsid w:val="008B4DAA"/>
    <w:rsid w:val="008B6909"/>
    <w:rsid w:val="008B6A64"/>
    <w:rsid w:val="008B7852"/>
    <w:rsid w:val="008C073E"/>
    <w:rsid w:val="008C2894"/>
    <w:rsid w:val="008D1151"/>
    <w:rsid w:val="008E557F"/>
    <w:rsid w:val="008F1F6F"/>
    <w:rsid w:val="008F1F96"/>
    <w:rsid w:val="009014A0"/>
    <w:rsid w:val="00901C25"/>
    <w:rsid w:val="00903E64"/>
    <w:rsid w:val="0091179C"/>
    <w:rsid w:val="00911A42"/>
    <w:rsid w:val="00913723"/>
    <w:rsid w:val="00916DA6"/>
    <w:rsid w:val="00921CEE"/>
    <w:rsid w:val="0092468F"/>
    <w:rsid w:val="00940170"/>
    <w:rsid w:val="00942538"/>
    <w:rsid w:val="00947C29"/>
    <w:rsid w:val="009504E0"/>
    <w:rsid w:val="00953579"/>
    <w:rsid w:val="00953608"/>
    <w:rsid w:val="00953BAC"/>
    <w:rsid w:val="009578FB"/>
    <w:rsid w:val="009608BE"/>
    <w:rsid w:val="009628E4"/>
    <w:rsid w:val="00964640"/>
    <w:rsid w:val="00966719"/>
    <w:rsid w:val="00972122"/>
    <w:rsid w:val="00974624"/>
    <w:rsid w:val="00992E7D"/>
    <w:rsid w:val="00992FB5"/>
    <w:rsid w:val="00994FB7"/>
    <w:rsid w:val="009A05B5"/>
    <w:rsid w:val="009A215B"/>
    <w:rsid w:val="009A2CAC"/>
    <w:rsid w:val="009C0B7A"/>
    <w:rsid w:val="009C15E2"/>
    <w:rsid w:val="009C5185"/>
    <w:rsid w:val="009C5909"/>
    <w:rsid w:val="009E3144"/>
    <w:rsid w:val="009E600C"/>
    <w:rsid w:val="009E64CE"/>
    <w:rsid w:val="009F1AD7"/>
    <w:rsid w:val="009F36A7"/>
    <w:rsid w:val="009F4D09"/>
    <w:rsid w:val="009F4D50"/>
    <w:rsid w:val="009F626E"/>
    <w:rsid w:val="00A0032C"/>
    <w:rsid w:val="00A01705"/>
    <w:rsid w:val="00A01C50"/>
    <w:rsid w:val="00A05D69"/>
    <w:rsid w:val="00A21E80"/>
    <w:rsid w:val="00A27E84"/>
    <w:rsid w:val="00A32BFB"/>
    <w:rsid w:val="00A32E48"/>
    <w:rsid w:val="00A3314B"/>
    <w:rsid w:val="00A43C73"/>
    <w:rsid w:val="00A442C5"/>
    <w:rsid w:val="00A46752"/>
    <w:rsid w:val="00A46E0F"/>
    <w:rsid w:val="00A47D10"/>
    <w:rsid w:val="00A524E3"/>
    <w:rsid w:val="00A55EA0"/>
    <w:rsid w:val="00A63AAB"/>
    <w:rsid w:val="00A663E0"/>
    <w:rsid w:val="00A731E7"/>
    <w:rsid w:val="00A765E6"/>
    <w:rsid w:val="00A93726"/>
    <w:rsid w:val="00A96B42"/>
    <w:rsid w:val="00AA2EA1"/>
    <w:rsid w:val="00AB13BC"/>
    <w:rsid w:val="00AB440C"/>
    <w:rsid w:val="00AC3DEC"/>
    <w:rsid w:val="00AD7AF9"/>
    <w:rsid w:val="00AE1A1A"/>
    <w:rsid w:val="00AE2F47"/>
    <w:rsid w:val="00AE2F61"/>
    <w:rsid w:val="00AE3937"/>
    <w:rsid w:val="00AE48E4"/>
    <w:rsid w:val="00AE4F3B"/>
    <w:rsid w:val="00AE6DBD"/>
    <w:rsid w:val="00AF1794"/>
    <w:rsid w:val="00AF761D"/>
    <w:rsid w:val="00B05C82"/>
    <w:rsid w:val="00B10431"/>
    <w:rsid w:val="00B16BBC"/>
    <w:rsid w:val="00B177A1"/>
    <w:rsid w:val="00B20DBF"/>
    <w:rsid w:val="00B23757"/>
    <w:rsid w:val="00B24404"/>
    <w:rsid w:val="00B312A4"/>
    <w:rsid w:val="00B3462D"/>
    <w:rsid w:val="00B34884"/>
    <w:rsid w:val="00B402A6"/>
    <w:rsid w:val="00B40DC2"/>
    <w:rsid w:val="00B42998"/>
    <w:rsid w:val="00B5444D"/>
    <w:rsid w:val="00B66A7C"/>
    <w:rsid w:val="00B72542"/>
    <w:rsid w:val="00B805BD"/>
    <w:rsid w:val="00B839F8"/>
    <w:rsid w:val="00B90CBF"/>
    <w:rsid w:val="00B97B73"/>
    <w:rsid w:val="00BB466B"/>
    <w:rsid w:val="00BB6129"/>
    <w:rsid w:val="00BC3415"/>
    <w:rsid w:val="00BD08E2"/>
    <w:rsid w:val="00BD1AE6"/>
    <w:rsid w:val="00BD4556"/>
    <w:rsid w:val="00BD61E0"/>
    <w:rsid w:val="00BD678E"/>
    <w:rsid w:val="00BE156F"/>
    <w:rsid w:val="00BE1B6F"/>
    <w:rsid w:val="00BE2A0F"/>
    <w:rsid w:val="00BE4CFA"/>
    <w:rsid w:val="00BE519E"/>
    <w:rsid w:val="00BE5630"/>
    <w:rsid w:val="00BF076D"/>
    <w:rsid w:val="00BF450C"/>
    <w:rsid w:val="00BF5679"/>
    <w:rsid w:val="00BF574F"/>
    <w:rsid w:val="00C00B25"/>
    <w:rsid w:val="00C10882"/>
    <w:rsid w:val="00C13A67"/>
    <w:rsid w:val="00C23E2A"/>
    <w:rsid w:val="00C36A30"/>
    <w:rsid w:val="00C378D6"/>
    <w:rsid w:val="00C42BA3"/>
    <w:rsid w:val="00C4414E"/>
    <w:rsid w:val="00C44806"/>
    <w:rsid w:val="00C5569E"/>
    <w:rsid w:val="00C671C0"/>
    <w:rsid w:val="00C672F9"/>
    <w:rsid w:val="00C6765E"/>
    <w:rsid w:val="00C779C5"/>
    <w:rsid w:val="00C77B82"/>
    <w:rsid w:val="00C800E0"/>
    <w:rsid w:val="00C809C1"/>
    <w:rsid w:val="00C84248"/>
    <w:rsid w:val="00C86743"/>
    <w:rsid w:val="00C917ED"/>
    <w:rsid w:val="00C92986"/>
    <w:rsid w:val="00C92C5A"/>
    <w:rsid w:val="00C94B24"/>
    <w:rsid w:val="00CA50E5"/>
    <w:rsid w:val="00CB1C9F"/>
    <w:rsid w:val="00CC04AB"/>
    <w:rsid w:val="00CC19F2"/>
    <w:rsid w:val="00CC658E"/>
    <w:rsid w:val="00CD0C9C"/>
    <w:rsid w:val="00CD4B38"/>
    <w:rsid w:val="00CD4DA9"/>
    <w:rsid w:val="00CE3419"/>
    <w:rsid w:val="00CE4ED1"/>
    <w:rsid w:val="00CE5A82"/>
    <w:rsid w:val="00CE6DE7"/>
    <w:rsid w:val="00CF55A0"/>
    <w:rsid w:val="00D00438"/>
    <w:rsid w:val="00D02511"/>
    <w:rsid w:val="00D10C43"/>
    <w:rsid w:val="00D168B2"/>
    <w:rsid w:val="00D22651"/>
    <w:rsid w:val="00D2605D"/>
    <w:rsid w:val="00D3330D"/>
    <w:rsid w:val="00D372AC"/>
    <w:rsid w:val="00D434BC"/>
    <w:rsid w:val="00D43AE4"/>
    <w:rsid w:val="00D447A8"/>
    <w:rsid w:val="00D458CA"/>
    <w:rsid w:val="00D54B1C"/>
    <w:rsid w:val="00D6004D"/>
    <w:rsid w:val="00D60665"/>
    <w:rsid w:val="00D622EF"/>
    <w:rsid w:val="00D715BC"/>
    <w:rsid w:val="00D87C0B"/>
    <w:rsid w:val="00D9235F"/>
    <w:rsid w:val="00D93EE8"/>
    <w:rsid w:val="00DA3029"/>
    <w:rsid w:val="00DA492C"/>
    <w:rsid w:val="00DB096A"/>
    <w:rsid w:val="00DB0FF6"/>
    <w:rsid w:val="00DB4940"/>
    <w:rsid w:val="00DC5D0B"/>
    <w:rsid w:val="00DC6821"/>
    <w:rsid w:val="00DC718E"/>
    <w:rsid w:val="00DC7B92"/>
    <w:rsid w:val="00DD2D4A"/>
    <w:rsid w:val="00DD77F5"/>
    <w:rsid w:val="00DE4418"/>
    <w:rsid w:val="00DE669D"/>
    <w:rsid w:val="00E01BAA"/>
    <w:rsid w:val="00E04B11"/>
    <w:rsid w:val="00E070C7"/>
    <w:rsid w:val="00E12D21"/>
    <w:rsid w:val="00E23C98"/>
    <w:rsid w:val="00E24A75"/>
    <w:rsid w:val="00E26C18"/>
    <w:rsid w:val="00E30C19"/>
    <w:rsid w:val="00E35AC4"/>
    <w:rsid w:val="00E457CC"/>
    <w:rsid w:val="00E47DEA"/>
    <w:rsid w:val="00E515B8"/>
    <w:rsid w:val="00E51B11"/>
    <w:rsid w:val="00E5693E"/>
    <w:rsid w:val="00E61825"/>
    <w:rsid w:val="00E621C8"/>
    <w:rsid w:val="00E639A1"/>
    <w:rsid w:val="00E67B24"/>
    <w:rsid w:val="00E7472A"/>
    <w:rsid w:val="00E974BF"/>
    <w:rsid w:val="00EA2254"/>
    <w:rsid w:val="00EA2853"/>
    <w:rsid w:val="00EA46D3"/>
    <w:rsid w:val="00EB390E"/>
    <w:rsid w:val="00EB4B3B"/>
    <w:rsid w:val="00EC4669"/>
    <w:rsid w:val="00EC49F0"/>
    <w:rsid w:val="00ED1CE9"/>
    <w:rsid w:val="00EE1F02"/>
    <w:rsid w:val="00EF2206"/>
    <w:rsid w:val="00EF588E"/>
    <w:rsid w:val="00F029BF"/>
    <w:rsid w:val="00F07EE3"/>
    <w:rsid w:val="00F114EC"/>
    <w:rsid w:val="00F120C4"/>
    <w:rsid w:val="00F14735"/>
    <w:rsid w:val="00F15D91"/>
    <w:rsid w:val="00F23264"/>
    <w:rsid w:val="00F3529D"/>
    <w:rsid w:val="00F41492"/>
    <w:rsid w:val="00F43344"/>
    <w:rsid w:val="00F44132"/>
    <w:rsid w:val="00F54512"/>
    <w:rsid w:val="00F84E55"/>
    <w:rsid w:val="00F85F20"/>
    <w:rsid w:val="00F9109B"/>
    <w:rsid w:val="00F92054"/>
    <w:rsid w:val="00F96163"/>
    <w:rsid w:val="00FA127E"/>
    <w:rsid w:val="00FA3E7A"/>
    <w:rsid w:val="00FB3DDC"/>
    <w:rsid w:val="00FB6C4F"/>
    <w:rsid w:val="00FB75C5"/>
    <w:rsid w:val="00FC0923"/>
    <w:rsid w:val="00FC1869"/>
    <w:rsid w:val="00FC50EE"/>
    <w:rsid w:val="00FC7D70"/>
    <w:rsid w:val="00FD0CD5"/>
    <w:rsid w:val="00FD4AF2"/>
    <w:rsid w:val="00FE39F1"/>
    <w:rsid w:val="00FE6423"/>
    <w:rsid w:val="00FF5050"/>
    <w:rsid w:val="00FF59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6D443"/>
  <w15:docId w15:val="{FCD4F145-9697-46CD-8AFF-22DFD982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963"/>
    <w:pPr>
      <w:spacing w:line="288" w:lineRule="auto"/>
    </w:pPr>
    <w:rPr>
      <w:rFonts w:ascii="Calibri Light" w:hAnsi="Calibri Light"/>
    </w:rPr>
  </w:style>
  <w:style w:type="paragraph" w:styleId="Overskrift1">
    <w:name w:val="heading 1"/>
    <w:basedOn w:val="Normal"/>
    <w:next w:val="Normal"/>
    <w:link w:val="Overskrift1Tegn"/>
    <w:uiPriority w:val="9"/>
    <w:qFormat/>
    <w:rsid w:val="00BE2A0F"/>
    <w:pPr>
      <w:keepNext/>
      <w:numPr>
        <w:numId w:val="10"/>
      </w:numPr>
      <w:tabs>
        <w:tab w:val="clear" w:pos="432"/>
        <w:tab w:val="left" w:pos="397"/>
      </w:tabs>
      <w:spacing w:after="120" w:line="240" w:lineRule="auto"/>
      <w:ind w:left="397" w:hanging="397"/>
      <w:outlineLvl w:val="0"/>
    </w:pPr>
    <w:rPr>
      <w:rFonts w:ascii="Calibri" w:hAnsi="Calibri"/>
      <w:sz w:val="26"/>
    </w:rPr>
  </w:style>
  <w:style w:type="paragraph" w:styleId="Overskrift2">
    <w:name w:val="heading 2"/>
    <w:basedOn w:val="Normal"/>
    <w:next w:val="Normal"/>
    <w:link w:val="Overskrift2Tegn"/>
    <w:uiPriority w:val="9"/>
    <w:qFormat/>
    <w:rsid w:val="00BE2A0F"/>
    <w:pPr>
      <w:keepNext/>
      <w:numPr>
        <w:ilvl w:val="1"/>
        <w:numId w:val="10"/>
      </w:numPr>
      <w:tabs>
        <w:tab w:val="clear" w:pos="576"/>
        <w:tab w:val="left" w:pos="454"/>
      </w:tabs>
      <w:spacing w:after="120" w:line="240" w:lineRule="auto"/>
      <w:ind w:left="454" w:hanging="454"/>
      <w:outlineLvl w:val="1"/>
    </w:pPr>
    <w:rPr>
      <w:rFonts w:ascii="Calibri" w:hAnsi="Calibri"/>
    </w:rPr>
  </w:style>
  <w:style w:type="paragraph" w:styleId="Overskrift3">
    <w:name w:val="heading 3"/>
    <w:basedOn w:val="Normal"/>
    <w:next w:val="Normal"/>
    <w:link w:val="Overskrift3Tegn"/>
    <w:qFormat/>
    <w:rsid w:val="00BE2A0F"/>
    <w:pPr>
      <w:keepNext/>
      <w:numPr>
        <w:ilvl w:val="2"/>
        <w:numId w:val="10"/>
      </w:numPr>
      <w:tabs>
        <w:tab w:val="clear" w:pos="720"/>
        <w:tab w:val="left" w:pos="567"/>
      </w:tabs>
      <w:spacing w:after="120" w:line="240" w:lineRule="auto"/>
      <w:ind w:left="567" w:hanging="567"/>
      <w:outlineLvl w:val="2"/>
    </w:pPr>
    <w:rPr>
      <w:rFonts w:ascii="Calibri" w:hAnsi="Calibri"/>
    </w:rPr>
  </w:style>
  <w:style w:type="paragraph" w:styleId="Overskrift4">
    <w:name w:val="heading 4"/>
    <w:basedOn w:val="Normal"/>
    <w:next w:val="Normal"/>
    <w:link w:val="Overskrift4Tegn"/>
    <w:qFormat/>
    <w:rsid w:val="00BE2A0F"/>
    <w:pPr>
      <w:keepNext/>
      <w:numPr>
        <w:ilvl w:val="3"/>
        <w:numId w:val="10"/>
      </w:numPr>
      <w:tabs>
        <w:tab w:val="clear" w:pos="864"/>
        <w:tab w:val="left" w:pos="737"/>
      </w:tabs>
      <w:spacing w:after="120" w:line="240" w:lineRule="auto"/>
      <w:ind w:left="737" w:hanging="737"/>
      <w:outlineLvl w:val="3"/>
    </w:pPr>
    <w:rPr>
      <w:rFonts w:ascii="Calibri" w:hAnsi="Calibri"/>
    </w:rPr>
  </w:style>
  <w:style w:type="paragraph" w:styleId="Overskrift5">
    <w:name w:val="heading 5"/>
    <w:basedOn w:val="Normal"/>
    <w:next w:val="Normal"/>
    <w:link w:val="Overskrift5Tegn"/>
    <w:qFormat/>
    <w:rsid w:val="00BE2A0F"/>
    <w:pPr>
      <w:numPr>
        <w:ilvl w:val="4"/>
        <w:numId w:val="10"/>
      </w:numPr>
      <w:tabs>
        <w:tab w:val="clear" w:pos="1008"/>
        <w:tab w:val="left" w:pos="851"/>
      </w:tabs>
      <w:spacing w:after="120" w:line="240" w:lineRule="auto"/>
      <w:ind w:left="851" w:hanging="851"/>
      <w:outlineLvl w:val="4"/>
    </w:pPr>
    <w:rPr>
      <w:rFonts w:ascii="Calibri" w:hAnsi="Calibri"/>
    </w:rPr>
  </w:style>
  <w:style w:type="paragraph" w:styleId="Overskrift6">
    <w:name w:val="heading 6"/>
    <w:basedOn w:val="Normal"/>
    <w:next w:val="Normal"/>
    <w:link w:val="Overskrift6Tegn"/>
    <w:qFormat/>
    <w:rsid w:val="003B7963"/>
    <w:pPr>
      <w:keepNext/>
      <w:numPr>
        <w:ilvl w:val="5"/>
        <w:numId w:val="10"/>
      </w:numPr>
      <w:spacing w:before="240" w:after="240"/>
      <w:outlineLvl w:val="5"/>
    </w:pPr>
    <w:rPr>
      <w:b/>
    </w:rPr>
  </w:style>
  <w:style w:type="paragraph" w:styleId="Overskrift7">
    <w:name w:val="heading 7"/>
    <w:basedOn w:val="Normal"/>
    <w:next w:val="Normal"/>
    <w:link w:val="Overskrift7Tegn"/>
    <w:qFormat/>
    <w:rsid w:val="003B7963"/>
    <w:pPr>
      <w:keepNext/>
      <w:numPr>
        <w:ilvl w:val="6"/>
        <w:numId w:val="10"/>
      </w:numPr>
      <w:spacing w:before="240" w:after="240"/>
      <w:outlineLvl w:val="6"/>
    </w:pPr>
    <w:rPr>
      <w:b/>
    </w:rPr>
  </w:style>
  <w:style w:type="paragraph" w:styleId="Overskrift8">
    <w:name w:val="heading 8"/>
    <w:basedOn w:val="Normal"/>
    <w:next w:val="Normal"/>
    <w:link w:val="Overskrift8Tegn"/>
    <w:qFormat/>
    <w:rsid w:val="003B7963"/>
    <w:pPr>
      <w:keepNext/>
      <w:numPr>
        <w:ilvl w:val="7"/>
        <w:numId w:val="10"/>
      </w:numPr>
      <w:spacing w:before="240" w:after="240"/>
      <w:outlineLvl w:val="7"/>
    </w:pPr>
    <w:rPr>
      <w:b/>
    </w:rPr>
  </w:style>
  <w:style w:type="paragraph" w:styleId="Overskrift9">
    <w:name w:val="heading 9"/>
    <w:basedOn w:val="Normal"/>
    <w:next w:val="Normal"/>
    <w:link w:val="Overskrift9Tegn"/>
    <w:qFormat/>
    <w:rsid w:val="003B7963"/>
    <w:pPr>
      <w:keepNext/>
      <w:numPr>
        <w:ilvl w:val="8"/>
        <w:numId w:val="10"/>
      </w:numPr>
      <w:spacing w:before="240" w:after="240"/>
      <w:outlineLvl w:val="8"/>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rsid w:val="003B7963"/>
    <w:pPr>
      <w:tabs>
        <w:tab w:val="left" w:pos="284"/>
      </w:tabs>
      <w:ind w:left="284" w:hanging="284"/>
    </w:pPr>
    <w:rPr>
      <w:sz w:val="14"/>
      <w:szCs w:val="14"/>
    </w:rPr>
  </w:style>
  <w:style w:type="paragraph" w:styleId="Titel">
    <w:name w:val="Title"/>
    <w:basedOn w:val="Normal"/>
    <w:next w:val="Normal"/>
    <w:link w:val="TitelTegn"/>
    <w:uiPriority w:val="10"/>
    <w:qFormat/>
    <w:rsid w:val="003B7963"/>
    <w:pPr>
      <w:keepNext/>
    </w:pPr>
    <w:rPr>
      <w:b/>
      <w:caps/>
      <w:color w:val="13515D"/>
      <w:sz w:val="36"/>
    </w:rPr>
  </w:style>
  <w:style w:type="paragraph" w:styleId="Indholdsfortegnelse1">
    <w:name w:val="toc 1"/>
    <w:basedOn w:val="Normal"/>
    <w:next w:val="Normal"/>
    <w:autoRedefine/>
    <w:uiPriority w:val="39"/>
    <w:qFormat/>
    <w:rsid w:val="00BE2A0F"/>
    <w:pPr>
      <w:tabs>
        <w:tab w:val="left" w:pos="397"/>
        <w:tab w:val="right" w:leader="dot" w:pos="7371"/>
      </w:tabs>
      <w:spacing w:before="120"/>
      <w:ind w:left="397" w:hanging="397"/>
    </w:pPr>
    <w:rPr>
      <w:rFonts w:ascii="Calibri" w:hAnsi="Calibri"/>
      <w:noProof/>
      <w:sz w:val="26"/>
    </w:rPr>
  </w:style>
  <w:style w:type="paragraph" w:styleId="Indholdsfortegnelse2">
    <w:name w:val="toc 2"/>
    <w:basedOn w:val="Normal"/>
    <w:next w:val="Normal"/>
    <w:autoRedefine/>
    <w:uiPriority w:val="39"/>
    <w:qFormat/>
    <w:rsid w:val="00BE2A0F"/>
    <w:pPr>
      <w:tabs>
        <w:tab w:val="left" w:pos="851"/>
        <w:tab w:val="right" w:leader="dot" w:pos="7371"/>
      </w:tabs>
      <w:ind w:left="851" w:hanging="454"/>
    </w:pPr>
    <w:rPr>
      <w:rFonts w:ascii="Calibri" w:hAnsi="Calibri"/>
      <w:noProof/>
    </w:rPr>
  </w:style>
  <w:style w:type="paragraph" w:styleId="Indholdsfortegnelse3">
    <w:name w:val="toc 3"/>
    <w:basedOn w:val="Normal"/>
    <w:next w:val="Normal"/>
    <w:autoRedefine/>
    <w:uiPriority w:val="39"/>
    <w:qFormat/>
    <w:rsid w:val="00BE2A0F"/>
    <w:pPr>
      <w:tabs>
        <w:tab w:val="left" w:pos="1474"/>
        <w:tab w:val="right" w:leader="dot" w:pos="7371"/>
      </w:tabs>
      <w:ind w:left="1475" w:hanging="624"/>
    </w:pPr>
    <w:rPr>
      <w:rFonts w:ascii="Calibri" w:hAnsi="Calibri"/>
      <w:noProof/>
    </w:rPr>
  </w:style>
  <w:style w:type="paragraph" w:styleId="Indholdsfortegnelse4">
    <w:name w:val="toc 4"/>
    <w:basedOn w:val="Normal"/>
    <w:next w:val="Normal"/>
    <w:autoRedefine/>
    <w:uiPriority w:val="39"/>
    <w:rsid w:val="00BE2A0F"/>
    <w:pPr>
      <w:tabs>
        <w:tab w:val="left" w:pos="2268"/>
        <w:tab w:val="right" w:leader="dot" w:pos="7371"/>
      </w:tabs>
      <w:ind w:left="2268" w:hanging="794"/>
    </w:pPr>
    <w:rPr>
      <w:rFonts w:ascii="Calibri" w:hAnsi="Calibri"/>
      <w:noProof/>
    </w:rPr>
  </w:style>
  <w:style w:type="paragraph" w:styleId="Indholdsfortegnelse5">
    <w:name w:val="toc 5"/>
    <w:basedOn w:val="Normal"/>
    <w:next w:val="Normal"/>
    <w:autoRedefine/>
    <w:uiPriority w:val="39"/>
    <w:rsid w:val="00BE2A0F"/>
    <w:pPr>
      <w:tabs>
        <w:tab w:val="left" w:pos="3232"/>
        <w:tab w:val="right" w:leader="dot" w:pos="7371"/>
      </w:tabs>
      <w:ind w:left="3232" w:hanging="964"/>
    </w:pPr>
    <w:rPr>
      <w:rFonts w:ascii="Calibri" w:hAnsi="Calibri"/>
      <w:noProof/>
    </w:rPr>
  </w:style>
  <w:style w:type="paragraph" w:styleId="Sidehoved">
    <w:name w:val="header"/>
    <w:basedOn w:val="Normal"/>
    <w:link w:val="SidehovedTegn"/>
    <w:uiPriority w:val="99"/>
    <w:rsid w:val="00B40DC2"/>
    <w:pPr>
      <w:tabs>
        <w:tab w:val="right" w:pos="9639"/>
      </w:tabs>
      <w:spacing w:before="40" w:line="240" w:lineRule="auto"/>
      <w:jc w:val="right"/>
    </w:pPr>
    <w:rPr>
      <w:sz w:val="14"/>
    </w:rPr>
  </w:style>
  <w:style w:type="paragraph" w:styleId="Sidefod">
    <w:name w:val="footer"/>
    <w:basedOn w:val="Normal"/>
    <w:link w:val="SidefodTegn"/>
    <w:uiPriority w:val="99"/>
    <w:rsid w:val="00B40DC2"/>
    <w:pPr>
      <w:tabs>
        <w:tab w:val="left" w:pos="1418"/>
        <w:tab w:val="right" w:pos="9639"/>
      </w:tabs>
      <w:spacing w:line="240" w:lineRule="auto"/>
    </w:pPr>
    <w:rPr>
      <w:sz w:val="14"/>
    </w:rPr>
  </w:style>
  <w:style w:type="table" w:styleId="Tabel-Gitter">
    <w:name w:val="Table Grid"/>
    <w:basedOn w:val="Tabel-Normal"/>
    <w:rsid w:val="003B7963"/>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qFormat/>
    <w:rsid w:val="003B7963"/>
    <w:pPr>
      <w:spacing w:before="120" w:after="120"/>
      <w:ind w:left="851" w:hanging="851"/>
    </w:pPr>
    <w:rPr>
      <w:i/>
      <w:szCs w:val="18"/>
    </w:rPr>
  </w:style>
  <w:style w:type="character" w:styleId="Sidetal">
    <w:name w:val="page number"/>
    <w:basedOn w:val="Standardskrifttypeiafsnit"/>
    <w:rsid w:val="003B7963"/>
    <w:rPr>
      <w:color w:val="505050"/>
      <w:sz w:val="14"/>
    </w:rPr>
  </w:style>
  <w:style w:type="paragraph" w:styleId="Undertitel">
    <w:name w:val="Subtitle"/>
    <w:basedOn w:val="Normal"/>
    <w:link w:val="UndertitelTegn"/>
    <w:qFormat/>
    <w:rsid w:val="00431F74"/>
    <w:pPr>
      <w:spacing w:after="60"/>
      <w:jc w:val="center"/>
    </w:pPr>
  </w:style>
  <w:style w:type="character" w:styleId="Fodnotehenvisning">
    <w:name w:val="footnote reference"/>
    <w:basedOn w:val="Standardskrifttypeiafsnit"/>
    <w:rsid w:val="003B7963"/>
    <w:rPr>
      <w:rFonts w:ascii="Verdana" w:hAnsi="Verdana"/>
      <w:sz w:val="18"/>
      <w:szCs w:val="18"/>
      <w:vertAlign w:val="superscript"/>
    </w:rPr>
  </w:style>
  <w:style w:type="paragraph" w:customStyle="1" w:styleId="Fedoverskrift">
    <w:name w:val="Fed overskrift"/>
    <w:basedOn w:val="Normal"/>
    <w:next w:val="Normal"/>
    <w:rsid w:val="003B7963"/>
    <w:pPr>
      <w:keepNext/>
    </w:pPr>
    <w:rPr>
      <w:b/>
    </w:rPr>
  </w:style>
  <w:style w:type="paragraph" w:styleId="Slutnotetekst">
    <w:name w:val="endnote text"/>
    <w:basedOn w:val="Normal"/>
    <w:link w:val="SlutnotetekstTegn"/>
    <w:rsid w:val="003B7963"/>
    <w:pPr>
      <w:tabs>
        <w:tab w:val="left" w:pos="284"/>
      </w:tabs>
      <w:ind w:left="284" w:hanging="284"/>
    </w:pPr>
    <w:rPr>
      <w:sz w:val="16"/>
      <w:szCs w:val="16"/>
    </w:rPr>
  </w:style>
  <w:style w:type="paragraph" w:styleId="Citat">
    <w:name w:val="Quote"/>
    <w:basedOn w:val="Normal"/>
    <w:next w:val="Normal"/>
    <w:link w:val="CitatTegn"/>
    <w:qFormat/>
    <w:rsid w:val="003B7963"/>
    <w:pPr>
      <w:ind w:left="567" w:right="567"/>
    </w:pPr>
  </w:style>
  <w:style w:type="paragraph" w:styleId="Opstilling-punkttegn">
    <w:name w:val="List Bullet"/>
    <w:basedOn w:val="Normal"/>
    <w:autoRedefine/>
    <w:rsid w:val="003B7963"/>
    <w:pPr>
      <w:numPr>
        <w:numId w:val="1"/>
      </w:numPr>
    </w:pPr>
  </w:style>
  <w:style w:type="numbering" w:customStyle="1" w:styleId="TypografiAutomatisknummerering">
    <w:name w:val="Typografi Automatisk nummerering"/>
    <w:basedOn w:val="Ingenoversigt"/>
    <w:rsid w:val="003B7963"/>
    <w:pPr>
      <w:numPr>
        <w:numId w:val="4"/>
      </w:numPr>
    </w:pPr>
  </w:style>
  <w:style w:type="numbering" w:customStyle="1" w:styleId="TypografiPunkttegn">
    <w:name w:val="Typografi Punkttegn"/>
    <w:basedOn w:val="Ingenoversigt"/>
    <w:rsid w:val="003B7963"/>
    <w:pPr>
      <w:numPr>
        <w:numId w:val="5"/>
      </w:numPr>
    </w:pPr>
  </w:style>
  <w:style w:type="numbering" w:customStyle="1" w:styleId="Ref-liste">
    <w:name w:val="Ref-liste"/>
    <w:rsid w:val="003B7963"/>
    <w:pPr>
      <w:numPr>
        <w:numId w:val="3"/>
      </w:numPr>
    </w:pPr>
  </w:style>
  <w:style w:type="paragraph" w:customStyle="1" w:styleId="Modtager">
    <w:name w:val="Modtager"/>
    <w:basedOn w:val="Normal"/>
    <w:rsid w:val="003B7963"/>
    <w:rPr>
      <w:color w:val="505050"/>
      <w:sz w:val="22"/>
    </w:rPr>
  </w:style>
  <w:style w:type="character" w:styleId="Hyperlink">
    <w:name w:val="Hyperlink"/>
    <w:basedOn w:val="Standardskrifttypeiafsnit"/>
    <w:uiPriority w:val="99"/>
    <w:rsid w:val="003B7963"/>
    <w:rPr>
      <w:color w:val="00A98F"/>
      <w:u w:val="single"/>
    </w:rPr>
  </w:style>
  <w:style w:type="paragraph" w:styleId="Brdtekst">
    <w:name w:val="Body Text"/>
    <w:basedOn w:val="Normal"/>
    <w:link w:val="BrdtekstTegn"/>
    <w:uiPriority w:val="1"/>
    <w:qFormat/>
    <w:rsid w:val="003B7963"/>
    <w:pPr>
      <w:spacing w:after="120"/>
    </w:pPr>
  </w:style>
  <w:style w:type="character" w:styleId="Slutnotehenvisning">
    <w:name w:val="endnote reference"/>
    <w:basedOn w:val="Standardskrifttypeiafsnit"/>
    <w:rsid w:val="003B7963"/>
    <w:rPr>
      <w:vertAlign w:val="superscript"/>
    </w:rPr>
  </w:style>
  <w:style w:type="character" w:styleId="Pladsholdertekst">
    <w:name w:val="Placeholder Text"/>
    <w:basedOn w:val="Standardskrifttypeiafsnit"/>
    <w:uiPriority w:val="99"/>
    <w:semiHidden/>
    <w:rsid w:val="003B7963"/>
    <w:rPr>
      <w:color w:val="808080"/>
    </w:rPr>
  </w:style>
  <w:style w:type="paragraph" w:styleId="Markeringsbobletekst">
    <w:name w:val="Balloon Text"/>
    <w:basedOn w:val="Normal"/>
    <w:link w:val="MarkeringsbobletekstTegn"/>
    <w:rsid w:val="003B796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3B7963"/>
    <w:rPr>
      <w:rFonts w:ascii="Tahoma" w:hAnsi="Tahoma" w:cs="Tahoma"/>
      <w:sz w:val="16"/>
      <w:szCs w:val="16"/>
    </w:rPr>
  </w:style>
  <w:style w:type="character" w:customStyle="1" w:styleId="TitelTegn">
    <w:name w:val="Titel Tegn"/>
    <w:basedOn w:val="Standardskrifttypeiafsnit"/>
    <w:link w:val="Titel"/>
    <w:uiPriority w:val="10"/>
    <w:rsid w:val="003B7963"/>
    <w:rPr>
      <w:rFonts w:ascii="Calibri Light" w:hAnsi="Calibri Light"/>
      <w:b/>
      <w:caps/>
      <w:color w:val="13515D"/>
      <w:sz w:val="36"/>
    </w:rPr>
  </w:style>
  <w:style w:type="paragraph" w:customStyle="1" w:styleId="Brevstart">
    <w:name w:val="Brevstart"/>
    <w:basedOn w:val="Normal"/>
    <w:rsid w:val="003B7963"/>
    <w:pPr>
      <w:tabs>
        <w:tab w:val="left" w:pos="6350"/>
      </w:tabs>
      <w:spacing w:line="280" w:lineRule="exact"/>
      <w:ind w:right="-567"/>
    </w:pPr>
  </w:style>
  <w:style w:type="paragraph" w:styleId="Listeafsnit">
    <w:name w:val="List Paragraph"/>
    <w:basedOn w:val="Normal"/>
    <w:uiPriority w:val="1"/>
    <w:qFormat/>
    <w:rsid w:val="003B7963"/>
    <w:pPr>
      <w:ind w:left="720"/>
      <w:contextualSpacing/>
    </w:pPr>
  </w:style>
  <w:style w:type="paragraph" w:customStyle="1" w:styleId="Marginnote">
    <w:name w:val="Marginnote"/>
    <w:basedOn w:val="Normal"/>
    <w:rsid w:val="003B7963"/>
    <w:pPr>
      <w:suppressAutoHyphens/>
    </w:pPr>
    <w:rPr>
      <w:b/>
      <w:sz w:val="15"/>
      <w:szCs w:val="15"/>
    </w:rPr>
  </w:style>
  <w:style w:type="paragraph" w:customStyle="1" w:styleId="Overskrift0">
    <w:name w:val="Overskrift 0"/>
    <w:basedOn w:val="Normal"/>
    <w:next w:val="Normal"/>
    <w:qFormat/>
    <w:rsid w:val="00BE2A0F"/>
    <w:pPr>
      <w:spacing w:after="120" w:line="240" w:lineRule="auto"/>
    </w:pPr>
    <w:rPr>
      <w:rFonts w:ascii="Calibri" w:hAnsi="Calibri"/>
      <w:sz w:val="26"/>
    </w:rPr>
  </w:style>
  <w:style w:type="table" w:customStyle="1" w:styleId="Tabel-Gitter1">
    <w:name w:val="Tabel - Gitter1"/>
    <w:basedOn w:val="Tabel-Normal"/>
    <w:next w:val="Tabel-Gitter"/>
    <w:rsid w:val="003B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Normal"/>
    <w:qFormat/>
    <w:rsid w:val="003B7963"/>
    <w:rPr>
      <w:color w:val="505050"/>
      <w:sz w:val="18"/>
    </w:rPr>
  </w:style>
  <w:style w:type="paragraph" w:customStyle="1" w:styleId="Datoref">
    <w:name w:val="Datoref"/>
    <w:basedOn w:val="Normal"/>
    <w:qFormat/>
    <w:rsid w:val="003F01D1"/>
    <w:rPr>
      <w:color w:val="1AAD8B"/>
      <w:sz w:val="18"/>
    </w:rPr>
  </w:style>
  <w:style w:type="paragraph" w:customStyle="1" w:styleId="Dok-type">
    <w:name w:val="Dok-type"/>
    <w:basedOn w:val="Normal"/>
    <w:qFormat/>
    <w:rsid w:val="00FE39F1"/>
    <w:rPr>
      <w:rFonts w:ascii="Calibri" w:hAnsi="Calibri"/>
      <w:color w:val="008B8B"/>
      <w:sz w:val="24"/>
    </w:rPr>
  </w:style>
  <w:style w:type="paragraph" w:customStyle="1" w:styleId="Notat-overskrift">
    <w:name w:val="Notat-overskrift"/>
    <w:basedOn w:val="Modtager"/>
    <w:qFormat/>
    <w:rsid w:val="003B7963"/>
    <w:rPr>
      <w:b/>
      <w:caps/>
      <w:color w:val="13535B"/>
      <w:sz w:val="36"/>
    </w:rPr>
  </w:style>
  <w:style w:type="paragraph" w:styleId="Overskrift">
    <w:name w:val="TOC Heading"/>
    <w:basedOn w:val="Overskrift1"/>
    <w:next w:val="Normal"/>
    <w:uiPriority w:val="39"/>
    <w:unhideWhenUsed/>
    <w:qFormat/>
    <w:rsid w:val="00760654"/>
    <w:pPr>
      <w:keepLines/>
      <w:numPr>
        <w:numId w:val="0"/>
      </w:numPr>
      <w:spacing w:before="480" w:line="276" w:lineRule="auto"/>
      <w:outlineLvl w:val="9"/>
    </w:pPr>
    <w:rPr>
      <w:rFonts w:asciiTheme="majorHAnsi" w:eastAsiaTheme="majorEastAsia" w:hAnsiTheme="majorHAnsi" w:cstheme="majorBidi"/>
      <w:bCs/>
      <w:color w:val="006868" w:themeColor="accent1" w:themeShade="BF"/>
      <w:sz w:val="28"/>
      <w:szCs w:val="28"/>
    </w:rPr>
  </w:style>
  <w:style w:type="paragraph" w:customStyle="1" w:styleId="Topnote">
    <w:name w:val="Topnote"/>
    <w:basedOn w:val="Normal"/>
    <w:qFormat/>
    <w:rsid w:val="003F28C4"/>
    <w:pPr>
      <w:tabs>
        <w:tab w:val="right" w:pos="5670"/>
        <w:tab w:val="right" w:pos="9638"/>
      </w:tabs>
      <w:jc w:val="right"/>
    </w:pPr>
    <w:rPr>
      <w:color w:val="505050"/>
      <w:sz w:val="14"/>
    </w:rPr>
  </w:style>
  <w:style w:type="paragraph" w:customStyle="1" w:styleId="Notathoved">
    <w:name w:val="Notat hoved"/>
    <w:basedOn w:val="Normal"/>
    <w:qFormat/>
    <w:rsid w:val="0017182E"/>
    <w:pPr>
      <w:tabs>
        <w:tab w:val="right" w:pos="9639"/>
      </w:tabs>
      <w:spacing w:line="240" w:lineRule="auto"/>
      <w:jc w:val="right"/>
    </w:pPr>
    <w:rPr>
      <w:color w:val="505050"/>
      <w:sz w:val="14"/>
    </w:rPr>
  </w:style>
  <w:style w:type="character" w:styleId="Fremhv">
    <w:name w:val="Emphasis"/>
    <w:basedOn w:val="Standardskrifttypeiafsnit"/>
    <w:qFormat/>
    <w:rsid w:val="003B7963"/>
    <w:rPr>
      <w:i/>
      <w:iCs/>
    </w:rPr>
  </w:style>
  <w:style w:type="paragraph" w:styleId="Indholdsfortegnelse6">
    <w:name w:val="toc 6"/>
    <w:basedOn w:val="Normal"/>
    <w:next w:val="Normal"/>
    <w:autoRedefine/>
    <w:uiPriority w:val="39"/>
    <w:rsid w:val="003B7963"/>
    <w:pPr>
      <w:ind w:left="1200"/>
    </w:pPr>
  </w:style>
  <w:style w:type="paragraph" w:styleId="Indholdsfortegnelse9">
    <w:name w:val="toc 9"/>
    <w:basedOn w:val="Normal"/>
    <w:next w:val="Normal"/>
    <w:autoRedefine/>
    <w:uiPriority w:val="39"/>
    <w:rsid w:val="003B7963"/>
    <w:pPr>
      <w:ind w:left="1920"/>
    </w:pPr>
  </w:style>
  <w:style w:type="paragraph" w:customStyle="1" w:styleId="Tid-sted">
    <w:name w:val="Tid-sted"/>
    <w:basedOn w:val="Overskrift0"/>
    <w:rsid w:val="003B7963"/>
    <w:rPr>
      <w:b/>
      <w:bCs/>
      <w:caps/>
      <w:color w:val="008B8B"/>
      <w:sz w:val="22"/>
    </w:rPr>
  </w:style>
  <w:style w:type="paragraph" w:customStyle="1" w:styleId="Deltager">
    <w:name w:val="Deltager"/>
    <w:basedOn w:val="Brevstart"/>
    <w:qFormat/>
    <w:rsid w:val="003B7963"/>
    <w:rPr>
      <w:rFonts w:eastAsiaTheme="minorHAnsi"/>
      <w:color w:val="008B8B"/>
      <w:lang w:val="en-US"/>
    </w:rPr>
  </w:style>
  <w:style w:type="paragraph" w:customStyle="1" w:styleId="Indholdfortegnelse-Energinet">
    <w:name w:val="Indholdfortegnelse-Energinet"/>
    <w:basedOn w:val="Normal"/>
    <w:qFormat/>
    <w:rsid w:val="00EA46D3"/>
    <w:rPr>
      <w:rFonts w:ascii="Calibri" w:hAnsi="Calibri"/>
      <w:caps/>
      <w:sz w:val="26"/>
    </w:rPr>
  </w:style>
  <w:style w:type="paragraph" w:customStyle="1" w:styleId="Datoref-1">
    <w:name w:val="Datoref-1"/>
    <w:basedOn w:val="Normal"/>
    <w:next w:val="Normal"/>
    <w:qFormat/>
    <w:rsid w:val="00BE2A0F"/>
    <w:pPr>
      <w:spacing w:line="240" w:lineRule="auto"/>
    </w:pPr>
    <w:rPr>
      <w:color w:val="505050"/>
      <w:sz w:val="18"/>
    </w:rPr>
  </w:style>
  <w:style w:type="character" w:customStyle="1" w:styleId="SidehovedTegn">
    <w:name w:val="Sidehoved Tegn"/>
    <w:basedOn w:val="Standardskrifttypeiafsnit"/>
    <w:link w:val="Sidehoved"/>
    <w:uiPriority w:val="99"/>
    <w:rsid w:val="00B40DC2"/>
    <w:rPr>
      <w:rFonts w:ascii="Calibri Light" w:hAnsi="Calibri Light"/>
      <w:sz w:val="14"/>
    </w:rPr>
  </w:style>
  <w:style w:type="character" w:styleId="Kommentarhenvisning">
    <w:name w:val="annotation reference"/>
    <w:basedOn w:val="Standardskrifttypeiafsnit"/>
    <w:semiHidden/>
    <w:unhideWhenUsed/>
    <w:rsid w:val="009014A0"/>
    <w:rPr>
      <w:sz w:val="16"/>
      <w:szCs w:val="16"/>
    </w:rPr>
  </w:style>
  <w:style w:type="paragraph" w:styleId="Kommentartekst">
    <w:name w:val="annotation text"/>
    <w:basedOn w:val="Normal"/>
    <w:link w:val="KommentartekstTegn"/>
    <w:unhideWhenUsed/>
    <w:rsid w:val="009014A0"/>
    <w:pPr>
      <w:spacing w:line="240" w:lineRule="auto"/>
    </w:pPr>
  </w:style>
  <w:style w:type="character" w:customStyle="1" w:styleId="KommentartekstTegn">
    <w:name w:val="Kommentartekst Tegn"/>
    <w:basedOn w:val="Standardskrifttypeiafsnit"/>
    <w:link w:val="Kommentartekst"/>
    <w:rsid w:val="009014A0"/>
    <w:rPr>
      <w:rFonts w:ascii="Calibri Light" w:hAnsi="Calibri Light"/>
    </w:rPr>
  </w:style>
  <w:style w:type="paragraph" w:styleId="Kommentaremne">
    <w:name w:val="annotation subject"/>
    <w:basedOn w:val="Kommentartekst"/>
    <w:next w:val="Kommentartekst"/>
    <w:link w:val="KommentaremneTegn"/>
    <w:uiPriority w:val="99"/>
    <w:semiHidden/>
    <w:unhideWhenUsed/>
    <w:rsid w:val="009014A0"/>
    <w:rPr>
      <w:b/>
      <w:bCs/>
    </w:rPr>
  </w:style>
  <w:style w:type="character" w:customStyle="1" w:styleId="KommentaremneTegn">
    <w:name w:val="Kommentaremne Tegn"/>
    <w:basedOn w:val="KommentartekstTegn"/>
    <w:link w:val="Kommentaremne"/>
    <w:uiPriority w:val="99"/>
    <w:semiHidden/>
    <w:rsid w:val="009014A0"/>
    <w:rPr>
      <w:rFonts w:ascii="Calibri Light" w:hAnsi="Calibri Light"/>
      <w:b/>
      <w:bCs/>
    </w:rPr>
  </w:style>
  <w:style w:type="paragraph" w:styleId="Korrektur">
    <w:name w:val="Revision"/>
    <w:hidden/>
    <w:uiPriority w:val="99"/>
    <w:semiHidden/>
    <w:rsid w:val="009014A0"/>
    <w:rPr>
      <w:rFonts w:ascii="Calibri Light" w:hAnsi="Calibri Light"/>
    </w:rPr>
  </w:style>
  <w:style w:type="character" w:customStyle="1" w:styleId="BrdtekstTegn">
    <w:name w:val="Brødtekst Tegn"/>
    <w:basedOn w:val="Standardskrifttypeiafsnit"/>
    <w:link w:val="Brdtekst"/>
    <w:uiPriority w:val="1"/>
    <w:rsid w:val="00537C47"/>
    <w:rPr>
      <w:rFonts w:ascii="Calibri Light" w:hAnsi="Calibri Light"/>
    </w:rPr>
  </w:style>
  <w:style w:type="paragraph" w:customStyle="1" w:styleId="TableParagraph">
    <w:name w:val="Table Paragraph"/>
    <w:basedOn w:val="Normal"/>
    <w:uiPriority w:val="1"/>
    <w:qFormat/>
    <w:rsid w:val="00317A34"/>
    <w:pPr>
      <w:widowControl w:val="0"/>
      <w:autoSpaceDE w:val="0"/>
      <w:autoSpaceDN w:val="0"/>
      <w:spacing w:line="240" w:lineRule="auto"/>
      <w:ind w:left="567"/>
    </w:pPr>
    <w:rPr>
      <w:rFonts w:ascii="Verdana" w:eastAsia="Verdana" w:hAnsi="Verdana" w:cs="Verdana"/>
      <w:sz w:val="22"/>
      <w:szCs w:val="22"/>
      <w:lang w:val="en-GB" w:eastAsia="en-US"/>
    </w:rPr>
  </w:style>
  <w:style w:type="character" w:customStyle="1" w:styleId="SidefodTegn">
    <w:name w:val="Sidefod Tegn"/>
    <w:basedOn w:val="Standardskrifttypeiafsnit"/>
    <w:link w:val="Sidefod"/>
    <w:uiPriority w:val="99"/>
    <w:rsid w:val="00317A34"/>
    <w:rPr>
      <w:rFonts w:ascii="Calibri Light" w:hAnsi="Calibri Light"/>
      <w:sz w:val="14"/>
    </w:rPr>
  </w:style>
  <w:style w:type="character" w:styleId="Ulstomtale">
    <w:name w:val="Unresolved Mention"/>
    <w:basedOn w:val="Standardskrifttypeiafsnit"/>
    <w:uiPriority w:val="99"/>
    <w:semiHidden/>
    <w:unhideWhenUsed/>
    <w:rsid w:val="00317A34"/>
    <w:rPr>
      <w:color w:val="605E5C"/>
      <w:shd w:val="clear" w:color="auto" w:fill="E1DFDD"/>
    </w:rPr>
  </w:style>
  <w:style w:type="character" w:styleId="BesgtLink">
    <w:name w:val="FollowedHyperlink"/>
    <w:basedOn w:val="Standardskrifttypeiafsnit"/>
    <w:uiPriority w:val="99"/>
    <w:semiHidden/>
    <w:unhideWhenUsed/>
    <w:rsid w:val="00317A34"/>
    <w:rPr>
      <w:color w:val="A0C1C2" w:themeColor="followedHyperlink"/>
      <w:u w:val="single"/>
    </w:rPr>
  </w:style>
  <w:style w:type="numbering" w:customStyle="1" w:styleId="NoList1">
    <w:name w:val="No List1"/>
    <w:next w:val="Ingenoversigt"/>
    <w:uiPriority w:val="99"/>
    <w:semiHidden/>
    <w:unhideWhenUsed/>
    <w:rsid w:val="00317A34"/>
  </w:style>
  <w:style w:type="character" w:customStyle="1" w:styleId="Overskrift1Tegn">
    <w:name w:val="Overskrift 1 Tegn"/>
    <w:basedOn w:val="Standardskrifttypeiafsnit"/>
    <w:link w:val="Overskrift1"/>
    <w:uiPriority w:val="9"/>
    <w:rsid w:val="00317A34"/>
    <w:rPr>
      <w:rFonts w:ascii="Calibri" w:hAnsi="Calibri"/>
      <w:sz w:val="26"/>
    </w:rPr>
  </w:style>
  <w:style w:type="character" w:customStyle="1" w:styleId="Overskrift2Tegn">
    <w:name w:val="Overskrift 2 Tegn"/>
    <w:basedOn w:val="Standardskrifttypeiafsnit"/>
    <w:link w:val="Overskrift2"/>
    <w:uiPriority w:val="9"/>
    <w:rsid w:val="00317A34"/>
    <w:rPr>
      <w:rFonts w:ascii="Calibri" w:hAnsi="Calibri"/>
    </w:rPr>
  </w:style>
  <w:style w:type="table" w:customStyle="1" w:styleId="TableGrid1">
    <w:name w:val="Table Grid1"/>
    <w:basedOn w:val="Tabel-Normal"/>
    <w:next w:val="Tabel-Gitter"/>
    <w:rsid w:val="00317A34"/>
    <w:pPr>
      <w:spacing w:line="288"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7">
    <w:name w:val="toc 7"/>
    <w:basedOn w:val="Normal"/>
    <w:next w:val="Normal"/>
    <w:autoRedefine/>
    <w:uiPriority w:val="39"/>
    <w:unhideWhenUsed/>
    <w:rsid w:val="00317A34"/>
    <w:pPr>
      <w:spacing w:after="100" w:line="278" w:lineRule="auto"/>
      <w:ind w:left="1440"/>
    </w:pPr>
    <w:rPr>
      <w:rFonts w:asciiTheme="minorHAnsi" w:eastAsiaTheme="minorEastAsia" w:hAnsiTheme="minorHAnsi" w:cstheme="minorBidi"/>
      <w:kern w:val="2"/>
      <w:sz w:val="24"/>
      <w:szCs w:val="24"/>
      <w:lang w:val="en-GB"/>
    </w:rPr>
  </w:style>
  <w:style w:type="paragraph" w:styleId="Indholdsfortegnelse8">
    <w:name w:val="toc 8"/>
    <w:basedOn w:val="Normal"/>
    <w:next w:val="Normal"/>
    <w:autoRedefine/>
    <w:uiPriority w:val="39"/>
    <w:unhideWhenUsed/>
    <w:rsid w:val="00317A34"/>
    <w:pPr>
      <w:spacing w:after="100" w:line="278" w:lineRule="auto"/>
      <w:ind w:left="1680"/>
    </w:pPr>
    <w:rPr>
      <w:rFonts w:asciiTheme="minorHAnsi" w:eastAsiaTheme="minorEastAsia" w:hAnsiTheme="minorHAnsi" w:cstheme="minorBidi"/>
      <w:kern w:val="2"/>
      <w:sz w:val="24"/>
      <w:szCs w:val="24"/>
      <w:lang w:val="en-GB"/>
    </w:rPr>
  </w:style>
  <w:style w:type="character" w:customStyle="1" w:styleId="Overskrift3Tegn">
    <w:name w:val="Overskrift 3 Tegn"/>
    <w:basedOn w:val="Standardskrifttypeiafsnit"/>
    <w:link w:val="Overskrift3"/>
    <w:rsid w:val="00317A34"/>
    <w:rPr>
      <w:rFonts w:ascii="Calibri" w:hAnsi="Calibri"/>
    </w:rPr>
  </w:style>
  <w:style w:type="character" w:customStyle="1" w:styleId="Overskrift4Tegn">
    <w:name w:val="Overskrift 4 Tegn"/>
    <w:basedOn w:val="Standardskrifttypeiafsnit"/>
    <w:link w:val="Overskrift4"/>
    <w:rsid w:val="00317A34"/>
    <w:rPr>
      <w:rFonts w:ascii="Calibri" w:hAnsi="Calibri"/>
    </w:rPr>
  </w:style>
  <w:style w:type="character" w:customStyle="1" w:styleId="Overskrift5Tegn">
    <w:name w:val="Overskrift 5 Tegn"/>
    <w:basedOn w:val="Standardskrifttypeiafsnit"/>
    <w:link w:val="Overskrift5"/>
    <w:rsid w:val="00317A34"/>
    <w:rPr>
      <w:rFonts w:ascii="Calibri" w:hAnsi="Calibri"/>
    </w:rPr>
  </w:style>
  <w:style w:type="character" w:customStyle="1" w:styleId="Overskrift6Tegn">
    <w:name w:val="Overskrift 6 Tegn"/>
    <w:basedOn w:val="Standardskrifttypeiafsnit"/>
    <w:link w:val="Overskrift6"/>
    <w:rsid w:val="00317A34"/>
    <w:rPr>
      <w:rFonts w:ascii="Calibri Light" w:hAnsi="Calibri Light"/>
      <w:b/>
    </w:rPr>
  </w:style>
  <w:style w:type="character" w:customStyle="1" w:styleId="Overskrift7Tegn">
    <w:name w:val="Overskrift 7 Tegn"/>
    <w:basedOn w:val="Standardskrifttypeiafsnit"/>
    <w:link w:val="Overskrift7"/>
    <w:rsid w:val="00317A34"/>
    <w:rPr>
      <w:rFonts w:ascii="Calibri Light" w:hAnsi="Calibri Light"/>
      <w:b/>
    </w:rPr>
  </w:style>
  <w:style w:type="character" w:customStyle="1" w:styleId="Overskrift8Tegn">
    <w:name w:val="Overskrift 8 Tegn"/>
    <w:basedOn w:val="Standardskrifttypeiafsnit"/>
    <w:link w:val="Overskrift8"/>
    <w:rsid w:val="00317A34"/>
    <w:rPr>
      <w:rFonts w:ascii="Calibri Light" w:hAnsi="Calibri Light"/>
      <w:b/>
    </w:rPr>
  </w:style>
  <w:style w:type="character" w:customStyle="1" w:styleId="Overskrift9Tegn">
    <w:name w:val="Overskrift 9 Tegn"/>
    <w:basedOn w:val="Standardskrifttypeiafsnit"/>
    <w:link w:val="Overskrift9"/>
    <w:rsid w:val="00317A34"/>
    <w:rPr>
      <w:rFonts w:ascii="Calibri Light" w:hAnsi="Calibri Light"/>
      <w:b/>
    </w:rPr>
  </w:style>
  <w:style w:type="character" w:customStyle="1" w:styleId="FodnotetekstTegn">
    <w:name w:val="Fodnotetekst Tegn"/>
    <w:basedOn w:val="Standardskrifttypeiafsnit"/>
    <w:link w:val="Fodnotetekst"/>
    <w:rsid w:val="00317A34"/>
    <w:rPr>
      <w:rFonts w:ascii="Calibri Light" w:hAnsi="Calibri Light"/>
      <w:sz w:val="14"/>
      <w:szCs w:val="14"/>
    </w:rPr>
  </w:style>
  <w:style w:type="character" w:customStyle="1" w:styleId="UndertitelTegn">
    <w:name w:val="Undertitel Tegn"/>
    <w:basedOn w:val="Standardskrifttypeiafsnit"/>
    <w:link w:val="Undertitel"/>
    <w:rsid w:val="00317A34"/>
    <w:rPr>
      <w:rFonts w:ascii="Calibri Light" w:hAnsi="Calibri Light"/>
    </w:rPr>
  </w:style>
  <w:style w:type="character" w:customStyle="1" w:styleId="SlutnotetekstTegn">
    <w:name w:val="Slutnotetekst Tegn"/>
    <w:basedOn w:val="Standardskrifttypeiafsnit"/>
    <w:link w:val="Slutnotetekst"/>
    <w:rsid w:val="00317A34"/>
    <w:rPr>
      <w:rFonts w:ascii="Calibri Light" w:hAnsi="Calibri Light"/>
      <w:sz w:val="16"/>
      <w:szCs w:val="16"/>
    </w:rPr>
  </w:style>
  <w:style w:type="character" w:customStyle="1" w:styleId="CitatTegn">
    <w:name w:val="Citat Tegn"/>
    <w:basedOn w:val="Standardskrifttypeiafsnit"/>
    <w:link w:val="Citat"/>
    <w:rsid w:val="00317A34"/>
    <w:rPr>
      <w:rFonts w:ascii="Calibri Light" w:hAnsi="Calibri Light"/>
    </w:rPr>
  </w:style>
  <w:style w:type="character" w:styleId="Omtal">
    <w:name w:val="Mention"/>
    <w:basedOn w:val="Standardskrifttypeiafsnit"/>
    <w:uiPriority w:val="99"/>
    <w:unhideWhenUsed/>
    <w:rsid w:val="00317A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960507">
      <w:bodyDiv w:val="1"/>
      <w:marLeft w:val="0"/>
      <w:marRight w:val="0"/>
      <w:marTop w:val="0"/>
      <w:marBottom w:val="0"/>
      <w:divBdr>
        <w:top w:val="none" w:sz="0" w:space="0" w:color="auto"/>
        <w:left w:val="none" w:sz="0" w:space="0" w:color="auto"/>
        <w:bottom w:val="none" w:sz="0" w:space="0" w:color="auto"/>
        <w:right w:val="none" w:sz="0" w:space="0" w:color="auto"/>
      </w:divBdr>
    </w:div>
    <w:div w:id="1048644841">
      <w:bodyDiv w:val="1"/>
      <w:marLeft w:val="0"/>
      <w:marRight w:val="0"/>
      <w:marTop w:val="0"/>
      <w:marBottom w:val="0"/>
      <w:divBdr>
        <w:top w:val="none" w:sz="0" w:space="0" w:color="auto"/>
        <w:left w:val="none" w:sz="0" w:space="0" w:color="auto"/>
        <w:bottom w:val="none" w:sz="0" w:space="0" w:color="auto"/>
        <w:right w:val="none" w:sz="0" w:space="0" w:color="auto"/>
      </w:divBdr>
    </w:div>
    <w:div w:id="2040429249">
      <w:bodyDiv w:val="1"/>
      <w:marLeft w:val="0"/>
      <w:marRight w:val="0"/>
      <w:marTop w:val="0"/>
      <w:marBottom w:val="0"/>
      <w:divBdr>
        <w:top w:val="none" w:sz="0" w:space="0" w:color="auto"/>
        <w:left w:val="none" w:sz="0" w:space="0" w:color="auto"/>
        <w:bottom w:val="none" w:sz="0" w:space="0" w:color="auto"/>
        <w:right w:val="none" w:sz="0" w:space="0" w:color="auto"/>
      </w:divBdr>
      <w:divsChild>
        <w:div w:id="190640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gasinfo@energinet.dk"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mailto:gasinfo@energinet.dk"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ustomerweb.energinet.dk/" TargetMode="External"/><Relationship Id="rId20" Type="http://schemas.openxmlformats.org/officeDocument/2006/relationships/hyperlink" Target="mailto:gas@energinet.dk%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gasinfo@energinet.dk"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v0621p01/biz/v2-pbr/docprod/templates/en-notat-systemansva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891DB73309442A9B1F50CC6E3365E5"/>
        <w:category>
          <w:name w:val="Generelt"/>
          <w:gallery w:val="placeholder"/>
        </w:category>
        <w:types>
          <w:type w:val="bbPlcHdr"/>
        </w:types>
        <w:behaviors>
          <w:behavior w:val="content"/>
        </w:behaviors>
        <w:guid w:val="{2F673DA5-1898-44AB-B5DC-B10535613653}"/>
      </w:docPartPr>
      <w:docPartBody>
        <w:p w:rsidR="00F04099" w:rsidRDefault="00F04099">
          <w:pPr>
            <w:pStyle w:val="0F891DB73309442A9B1F50CC6E3365E5"/>
          </w:pPr>
          <w:r w:rsidRPr="006F1EDA">
            <w:rPr>
              <w:rStyle w:val="Pladsholdertekst"/>
            </w:rPr>
            <w:t>Klik her for at angive en dato.</w:t>
          </w:r>
        </w:p>
      </w:docPartBody>
    </w:docPart>
    <w:docPart>
      <w:docPartPr>
        <w:name w:val="C0D2CE511010425C90F3FA9688BB707B"/>
        <w:category>
          <w:name w:val="Generelt"/>
          <w:gallery w:val="placeholder"/>
        </w:category>
        <w:types>
          <w:type w:val="bbPlcHdr"/>
        </w:types>
        <w:behaviors>
          <w:behavior w:val="content"/>
        </w:behaviors>
        <w:guid w:val="{4B41F890-E300-44E9-8F9D-8CD785067919}"/>
      </w:docPartPr>
      <w:docPartBody>
        <w:p w:rsidR="00F04099" w:rsidRDefault="00F04099">
          <w:pPr>
            <w:pStyle w:val="C0D2CE511010425C90F3FA9688BB707B"/>
          </w:pPr>
          <w:r w:rsidRPr="006F1EDA">
            <w:rPr>
              <w:rStyle w:val="Pladsholdertekst"/>
            </w:rPr>
            <w:t>Klik her for at angive tekst.</w:t>
          </w:r>
        </w:p>
      </w:docPartBody>
    </w:docPart>
    <w:docPart>
      <w:docPartPr>
        <w:name w:val="AC85C8B5FE4942FEAE68856EACE12A2E"/>
        <w:category>
          <w:name w:val="General"/>
          <w:gallery w:val="placeholder"/>
        </w:category>
        <w:types>
          <w:type w:val="bbPlcHdr"/>
        </w:types>
        <w:behaviors>
          <w:behavior w:val="content"/>
        </w:behaviors>
        <w:guid w:val="{6C1C035B-F8BA-48F8-8EB3-4017CDED020D}"/>
      </w:docPartPr>
      <w:docPartBody>
        <w:p w:rsidR="002A6387" w:rsidRDefault="002A6387" w:rsidP="002A6387">
          <w:pPr>
            <w:pStyle w:val="AC85C8B5FE4942FEAE68856EACE12A2E"/>
          </w:pPr>
          <w:r w:rsidRPr="001964F4">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99"/>
    <w:rsid w:val="0017274B"/>
    <w:rsid w:val="001905B3"/>
    <w:rsid w:val="002A6387"/>
    <w:rsid w:val="004F6D82"/>
    <w:rsid w:val="00563836"/>
    <w:rsid w:val="00F04099"/>
    <w:rsid w:val="00F976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2A6387"/>
    <w:rPr>
      <w:color w:val="808080"/>
    </w:rPr>
  </w:style>
  <w:style w:type="paragraph" w:customStyle="1" w:styleId="0F891DB73309442A9B1F50CC6E3365E5">
    <w:name w:val="0F891DB73309442A9B1F50CC6E3365E5"/>
  </w:style>
  <w:style w:type="paragraph" w:customStyle="1" w:styleId="C0D2CE511010425C90F3FA9688BB707B">
    <w:name w:val="C0D2CE511010425C90F3FA9688BB707B"/>
  </w:style>
  <w:style w:type="paragraph" w:customStyle="1" w:styleId="AC85C8B5FE4942FEAE68856EACE12A2E">
    <w:name w:val="AC85C8B5FE4942FEAE68856EACE12A2E"/>
    <w:rsid w:val="002A638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nerginet">
  <a:themeElements>
    <a:clrScheme name="ENERGINET">
      <a:dk1>
        <a:sysClr val="windowText" lastClr="000000"/>
      </a:dk1>
      <a:lt1>
        <a:sysClr val="window" lastClr="FFFFFF"/>
      </a:lt1>
      <a:dk2>
        <a:srgbClr val="A0C1C2"/>
      </a:dk2>
      <a:lt2>
        <a:srgbClr val="A0CD92"/>
      </a:lt2>
      <a:accent1>
        <a:srgbClr val="008B8B"/>
      </a:accent1>
      <a:accent2>
        <a:srgbClr val="0A515D"/>
      </a:accent2>
      <a:accent3>
        <a:srgbClr val="FFD424"/>
      </a:accent3>
      <a:accent4>
        <a:srgbClr val="C2E5F1"/>
      </a:accent4>
      <a:accent5>
        <a:srgbClr val="00A98F"/>
      </a:accent5>
      <a:accent6>
        <a:srgbClr val="00A7BD"/>
      </a:accent6>
      <a:hlink>
        <a:srgbClr val="00A98F"/>
      </a:hlink>
      <a:folHlink>
        <a:srgbClr val="A0C1C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0(8)}" gbs:entity="Document" gbs:templateDesignerVersion="3.1 F">
  <gbs:DocumentDate gbs:loadFromGrowBusiness="OnEdit" gbs:saveInGrowBusiness="False" gbs:connected="true" gbs:recno="" gbs:entity="" gbs:datatype="date" gbs:key="10000" gbs:removeContentControl="0">2024-08-02T00:00:00</gbs:DocumentDate>
  <gbs:OurRef.Initials gbs:loadFromGrowBusiness="OnProduce" gbs:saveInGrowBusiness="False" gbs:connected="true" gbs:recno="" gbs:entity="" gbs:datatype="string" gbs:key="10001">ANHNI</gbs:OurRef.Initials>
  <gbs:ToCreatedBy.ToContact.Initials gbs:loadFromGrowBusiness="OnProduce" gbs:saveInGrowBusiness="False" gbs:connected="true" gbs:recno="" gbs:entity="" gbs:datatype="string" gbs:key="10002">ANHNI</gbs:ToCreatedBy.ToContact.Initials>
  <gbs:DocumentNumber gbs:loadFromGrowBusiness="OnProduce" gbs:saveInGrowBusiness="False" gbs:connected="true" gbs:recno="" gbs:entity="" gbs:datatype="string" gbs:key="10003">24/04343-10</gbs:DocumentNumber>
  <gbs:DocumentNumber gbs:loadFromGrowBusiness="OnProduce" gbs:saveInGrowBusiness="False" gbs:connected="true" gbs:recno="" gbs:entity="" gbs:datatype="string" gbs:key="10004">24/04343-10</gbs:DocumentNumber>
  <gbs:ToActivityContactJOINEX.Name gbs:loadFromGrowBusiness="OnEdit" gbs:saveInGrowBusiness="False" gbs:connected="true" gbs:recno="" gbs:entity="" gbs:datatype="string" gbs:key="10005" gbs:removeContentControl="0" gbs:joinex="[JOINEX=[ToRole] {!OJEX!}=6]" gbs:dispatchrecipient="false">
  </gbs:ToActivityContactJOINEX.Name>
  <gbs:ToActivityContactJOINEX.ZIP gbs:loadFromGrowBusiness="OnEdit" gbs:saveInGrowBusiness="False" gbs:connected="true" gbs:recno="" gbs:entity="" gbs:datatype="string" gbs:key="10006" gbs:joinex="[JOINEX=[ToRole] {!OJEX!}=6]" gbs:dispatchrecipient="false" gbs:removeContentControl="0">
  </gbs:ToActivityContactJOINEX.ZIP>
  <gbs:ToActivityContactJOINEX.Address gbs:loadFromGrowBusiness="OnEdit" gbs:saveInGrowBusiness="False" gbs:connected="true" gbs:recno="" gbs:entity="" gbs:datatype="string" gbs:key="10007" gbs:removeContentControl="0" gbs:joinex="[JOINEX=[ToRole] {!OJEX!}=6]" gbs:dispatchrecipient="false">
  </gbs:ToActivityContactJOINEX.Address>
  <gbs:ToActivityContactJOINEX.Name2 gbs:loadFromGrowBusiness="OnProduce" gbs:saveInGrowBusiness="False" gbs:connected="true" gbs:recno="" gbs:entity="" gbs:datatype="string" gbs:key="10008" gbs:removeContentControl="1" gbs:joinex="[JOINEX=[ToRole] {!OJEX!}=6]" gbs:dispatchrecipient="false">
  </gbs:ToActivityContactJOINEX.Name2>
  <gbs:OurRef.Name gbs:loadFromGrowBusiness="OnProduce" gbs:saveInGrowBusiness="False" gbs:connected="true" gbs:recno="" gbs:entity="" gbs:datatype="string" gbs:key="10009">Anne Hedegaard Nissen</gbs:OurRef.Name>
  <gbs:Title gbs:loadFromGrowBusiness="OnProduce" gbs:saveInGrowBusiness="False" gbs:connected="true" gbs:recno="" gbs:entity="" gbs:datatype="string" gbs:key="10010">General Terms and Conditions for Gas Transport 24.0</gbs:Title>
  <gbs:DocumentNumber gbs:loadFromGrowBusiness="OnProduce" gbs:saveInGrowBusiness="False" gbs:connected="true" gbs:recno="" gbs:entity="" gbs:datatype="string" gbs:key="10011">24/04343-10</gbs:DocumentNumber>
  <gbs:DocumentDate gbs:loadFromGrowBusiness="OnProduce" gbs:saveInGrowBusiness="False" gbs:connected="true" gbs:recno="" gbs:entity="" gbs:datatype="date" gbs:key="10012" gbs:removeContentControl="0">2024-08-02T00:00:00</gbs:DocumentDate>
  <gbs:OurRef.Initials gbs:loadFromGrowBusiness="OnProduce" gbs:saveInGrowBusiness="False" gbs:connected="true" gbs:recno="" gbs:entity="" gbs:datatype="string" gbs:key="10013">ANHNI</gbs:OurRef.Initials>
  <gbs:ToCreatedBy.ToContact.Initials gbs:loadFromGrowBusiness="OnProduce" gbs:saveInGrowBusiness="False" gbs:connected="true" gbs:recno="" gbs:entity="" gbs:datatype="string" gbs:key="10014">ANHNI</gbs:ToCreatedBy.ToContact.Initials>
  <gbs:ToAccessCode.Description gbs:loadFromGrowBusiness="OnEdit" gbs:saveInGrowBusiness="False" gbs:connected="true" gbs:recno="" gbs:entity="" gbs:datatype="string" gbs:key="10015" gbs:removeContentControl="0">Offentlig/Public</gbs:ToAccessCode.Description>
  <gbs:ToCreatedBy.ToContact.ToCreatedBy.ToContact.Name gbs:loadFromGrowBusiness="OnProduce" gbs:saveInGrowBusiness="False" gbs:connected="true" gbs:recno="" gbs:entity="" gbs:datatype="string" gbs:key="10016" gbs:removeContentControl="0">SI360 Service Account</gbs:ToCreatedBy.ToContact.ToCreatedBy.ToContact.Name>
  <gbs:OurRef.Name gbs:loadFromGrowBusiness="OnProduce" gbs:saveInGrowBusiness="False" gbs:connected="true" gbs:recno="" gbs:entity="" gbs:datatype="string" gbs:key="10017" gbs:removeContentControl="0">Anne Hedegaard Nissen</gbs:OurRef.Name>
  <gbs:ToActivityContactJOINEX.Name gbs:loadFromGrowBusiness="OnEdit" gbs:saveInGrowBusiness="False" gbs:connected="true" gbs:recno="" gbs:entity="" gbs:datatype="relation" gbs:key="10018" gbs:removeContentControl="0" gbs:joinex="[JOINEX=[ToRole] {!OJEX!}=6]" gbs:dispatchrecipient="false">
  </gbs:ToActivityContactJOINEX.Name>
  <gbs:ToActivityContactJOINEX.Name2 gbs:loadFromGrowBusiness="OnEdit" gbs:saveInGrowBusiness="False" gbs:connected="true" gbs:recno="" gbs:entity="" gbs:datatype="relation" gbs:key="10019" gbs:removeContentControl="1" gbs:joinex="[JOINEX=[ToRole] {!OJEX!}=6]" gbs:dispatchrecipient="false">
  </gbs:ToActivityContactJOINEX.Name2>
  <gbs:ToActivityContactJOINEX.Address gbs:loadFromGrowBusiness="OnEdit" gbs:saveInGrowBusiness="False" gbs:connected="true" gbs:recno="" gbs:entity="" gbs:datatype="relation" gbs:key="10020" gbs:removeContentControl="0" gbs:joinex="[JOINEX=[ToRole] {!OJEX!}=6]" gbs:dispatchrecipient="false">
  </gbs:ToActivityContactJOINEX.Address>
  <gbs:ToActivityContactJOINEX.ZIP gbs:loadFromGrowBusiness="OnEdit" gbs:saveInGrowBusiness="False" gbs:connected="true" gbs:recno="" gbs:entity="" gbs:datatype="relation" gbs:key="10021" gbs:removeContentControl="0" gbs:joinex="[JOINEX=[ToRole] {!OJEX!}=6]" gbs:dispatchrecipient="false">
  </gbs:ToActivityContactJOINEX.ZIP>
  <gbs:OurRef.E-mail gbs:loadFromGrowBusiness="OnProduce" gbs:saveInGrowBusiness="False" gbs:connected="true" gbs:recno="" gbs:entity="" gbs:datatype="string" gbs:key="10022" gbs:removeContentControl="0">ANHNI@energinet.dk</gbs:OurRef.E-mail>
  <gbs:DocumentNumber gbs:loadFromGrowBusiness="OnProduce" gbs:saveInGrowBusiness="False" gbs:connected="true" gbs:recno="" gbs:entity="" gbs:datatype="string" gbs:key="10023">24/04343-10</gbs:DocumentNumber>
  <gbs:DocumentNumber gbs:loadFromGrowBusiness="OnProduce" gbs:saveInGrowBusiness="False" gbs:connected="true" gbs:recno="" gbs:entity="" gbs:datatype="string" gbs:key="10024">24/04343-10</gbs:DocumentNumber>
  <gbs:ToAccessCode.Description gbs:loadFromGrowBusiness="OnProduce" gbs:saveInGrowBusiness="False" gbs:connected="true" gbs:recno="" gbs:entity="" gbs:datatype="string" gbs:key="10025">Offentlig/Public</gbs:ToAccessCode.Description>
  <gbs:Title gbs:loadFromGrowBusiness="OnProduce" gbs:saveInGrowBusiness="False" gbs:connected="true" gbs:recno="" gbs:entity="" gbs:datatype="string" gbs:key="10026">General Terms and Conditions for Gas Transport 24.0</gbs:Title>
  <gbs:Title gbs:loadFromGrowBusiness="OnProduce" gbs:saveInGrowBusiness="False" gbs:connected="true" gbs:recno="" gbs:entity="" gbs:datatype="string" gbs:key="10027">General Terms and Conditions for Gas Transport 24.0</gbs:Title>
  <gbs:CallOfValue gbs:loadFromGrowBusiness="OnProduce" gbs:saveInGrowBusiness="False" gbs:connected="true" gbs:recno="" gbs:entity="" gbs:datatype="long" gbs:key="">
  </gbs:CallOfValue>
  <gbs:OurRef.Initials gbs:loadFromGrowBusiness="OnProduce" gbs:saveInGrowBusiness="False" gbs:connected="true" gbs:recno="" gbs:entity="" gbs:datatype="string" gbs:key="10028">ANHNI</gbs:OurRef.Initials>
  <gbs:ToCreatedBy.ToContact.Initials gbs:loadFromGrowBusiness="OnProduce" gbs:saveInGrowBusiness="False" gbs:connected="true" gbs:recno="" gbs:entity="" gbs:datatype="string" gbs:key="10029">ANHNI</gbs:ToCreatedBy.ToContact.Initials>
  <gbs:Title gbs:loadFromGrowBusiness="OnProduce" gbs:saveInGrowBusiness="False" gbs:connected="true" gbs:recno="" gbs:entity="" gbs:datatype="string" gbs:key="10030">General Terms and Conditions for Gas Transport 24.0</gbs:Title>
  <gbs:Title gbs:loadFromGrowBusiness="OnProduce" gbs:saveInGrowBusiness="False" gbs:connected="true" gbs:recno="" gbs:entity="" gbs:datatype="string" gbs:key="10031">General Terms and Conditions for Gas Transport 24.0</gbs:Title>
  <gbs:CreatedDate gbs:loadFromGrowBusiness="OnProduce" gbs:saveInGrowBusiness="False" gbs:connected="true" gbs:recno="" gbs:entity="" gbs:datatype="date" gbs:key="10032" gbs:removeContentControl="0">2024-08-02T09:18:18</gbs:CreatedDate>
  <gbs:CreatedDate gbs:loadFromGrowBusiness="OnProduce" gbs:saveInGrowBusiness="False" gbs:connected="true" gbs:recno="" gbs:entity="" gbs:datatype="date" gbs:key="10033">2024-08-02T09:18:18</gbs:CreatedDate>
  <gbs:OurRef.Initials gbs:loadFromGrowBusiness="OnProduce" gbs:saveInGrowBusiness="False" gbs:connected="true" gbs:recno="" gbs:entity="" gbs:datatype="string" gbs:key="10034">ANHNI</gbs:OurRef.Initials>
  <gbs:OurRef.ToCreatedBy.ToContact.Initials gbs:loadFromGrowBusiness="OnProduce" gbs:saveInGrowBusiness="False" gbs:connected="true" gbs:recno="" gbs:entity="" gbs:datatype="string" gbs:key="10035">
  </gbs:OurRef.ToCreatedBy.ToContact.Initials>
  <gbs:Title gbs:loadFromGrowBusiness="OnProduce" gbs:saveInGrowBusiness="False" gbs:connected="true" gbs:recno="" gbs:entity="" gbs:datatype="string" gbs:key="10036">General Terms and Conditions for Gas Transport 24.0</gbs:Title>
  <gbs:Title gbs:loadFromGrowBusiness="OnProduce" gbs:saveInGrowBusiness="False" gbs:connected="true" gbs:recno="" gbs:entity="" gbs:datatype="string" gbs:key="10037">General Terms and Conditions for Gas Transport 24.0</gbs:Title>
  <gbs:ToCreatedBy.ToContact.Initials gbs:loadFromGrowBusiness="OnProduce" gbs:saveInGrowBusiness="False" gbs:connected="true" gbs:recno="" gbs:entity="" gbs:datatype="string" gbs:key="10038">ANHNI</gbs:ToCreatedBy.ToContact.Initials>
  <gbs:ToAccessCode.Description gbs:loadFromGrowBusiness="OnEdit" gbs:saveInGrowBusiness="False" gbs:connected="true" gbs:recno="" gbs:entity="" gbs:datatype="string" gbs:key="10039" gbs:removeContentControl="0">Offentlig/Public</gbs:ToAccessCode.Description>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9BCC-E7E1-4CCB-9335-CFE2856DBBFA}">
  <ds:schemaRefs>
    <ds:schemaRef ds:uri="http://www.software-innovation.no/growBusinessDocument"/>
  </ds:schemaRefs>
</ds:datastoreItem>
</file>

<file path=customXml/itemProps2.xml><?xml version="1.0" encoding="utf-8"?>
<ds:datastoreItem xmlns:ds="http://schemas.openxmlformats.org/officeDocument/2006/customXml" ds:itemID="{A616BBF7-3484-4478-ACB3-807E93D7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en-notat-systemansvar.dotm</Template>
  <TotalTime>0</TotalTime>
  <Pages>99</Pages>
  <Words>35500</Words>
  <Characters>214100</Characters>
  <Application>Microsoft Office Word</Application>
  <DocSecurity>4</DocSecurity>
  <Lines>1784</Lines>
  <Paragraphs>498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Energinet.dk</Company>
  <LinksUpToDate>false</LinksUpToDate>
  <CharactersWithSpaces>249102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Hedegaard Nissen (ANHNI)</dc:creator>
  <cp:lastModifiedBy>Cathrine Søegaard</cp:lastModifiedBy>
  <cp:revision>2</cp:revision>
  <dcterms:created xsi:type="dcterms:W3CDTF">2024-08-19T14:22:00Z</dcterms:created>
  <dcterms:modified xsi:type="dcterms:W3CDTF">2024-08-19T14:22:00Z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5956298</vt:lpwstr>
  </property>
  <property fmtid="{D5CDD505-2E9C-101B-9397-08002B2CF9AE}" pid="3" name="verId">
    <vt:lpwstr>5851350</vt:lpwstr>
  </property>
  <property fmtid="{D5CDD505-2E9C-101B-9397-08002B2CF9AE}" pid="4" name="templateId">
    <vt:lpwstr>200361</vt:lpwstr>
  </property>
  <property fmtid="{D5CDD505-2E9C-101B-9397-08002B2CF9AE}" pid="5" name="fileId">
    <vt:lpwstr>10302780</vt:lpwstr>
  </property>
  <property fmtid="{D5CDD505-2E9C-101B-9397-08002B2CF9AE}" pid="6" name="filePath">
    <vt:lpwstr>
    </vt:lpwstr>
  </property>
  <property fmtid="{D5CDD505-2E9C-101B-9397-08002B2CF9AE}" pid="7" name="templateFilePath">
    <vt:lpwstr>c:\windows\system32\inetsrv\en-notat-systemansvar.dotm</vt:lpwstr>
  </property>
  <property fmtid="{D5CDD505-2E9C-101B-9397-08002B2CF9AE}" pid="8" name="filePathOneNote">
    <vt:lpwstr>
    </vt:lpwstr>
  </property>
  <property fmtid="{D5CDD505-2E9C-101B-9397-08002B2CF9AE}" pid="9" name="fileName">
    <vt:lpwstr>24_04343-10 General Terms and Conditions for Gas Transport 24 10302780_1_0.docx</vt:lpwstr>
  </property>
  <property fmtid="{D5CDD505-2E9C-101B-9397-08002B2CF9AE}" pid="10" name="comment">
    <vt:lpwstr>General Terms and Conditions for Gas Transport 24.0</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Anne Hedegaard Nissen (ANHNI)</vt:lpwstr>
  </property>
  <property fmtid="{D5CDD505-2E9C-101B-9397-08002B2CF9AE}" pid="15" name="modifiedBy">
    <vt:lpwstr>Anne Hedegaard Nissen (ANHNI)</vt:lpwstr>
  </property>
  <property fmtid="{D5CDD505-2E9C-101B-9397-08002B2CF9AE}" pid="16" name="serverName">
    <vt:lpwstr>esdh.si.energinet.local</vt:lpwstr>
  </property>
  <property fmtid="{D5CDD505-2E9C-101B-9397-08002B2CF9AE}" pid="17" name="server">
    <vt:lpwstr>esdh.si.energinet.local</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5851350</vt:lpwstr>
  </property>
  <property fmtid="{D5CDD505-2E9C-101B-9397-08002B2CF9AE}" pid="23" name="Operation">
    <vt:lpwstr>ProduceFile</vt:lpwstr>
  </property>
  <property fmtid="{D5CDD505-2E9C-101B-9397-08002B2CF9AE}" pid="24" name="MSIP_Label_fdb8ca38-d964-47c3-a4bc-9a4163838779_Enabled">
    <vt:lpwstr>true</vt:lpwstr>
  </property>
  <property fmtid="{D5CDD505-2E9C-101B-9397-08002B2CF9AE}" pid="25" name="MSIP_Label_fdb8ca38-d964-47c3-a4bc-9a4163838779_SetDate">
    <vt:lpwstr>2024-08-02T07:19:03Z</vt:lpwstr>
  </property>
  <property fmtid="{D5CDD505-2E9C-101B-9397-08002B2CF9AE}" pid="26" name="MSIP_Label_fdb8ca38-d964-47c3-a4bc-9a4163838779_Method">
    <vt:lpwstr>Privileged</vt:lpwstr>
  </property>
  <property fmtid="{D5CDD505-2E9C-101B-9397-08002B2CF9AE}" pid="27" name="MSIP_Label_fdb8ca38-d964-47c3-a4bc-9a4163838779_Name">
    <vt:lpwstr>Offentlig</vt:lpwstr>
  </property>
  <property fmtid="{D5CDD505-2E9C-101B-9397-08002B2CF9AE}" pid="28" name="MSIP_Label_fdb8ca38-d964-47c3-a4bc-9a4163838779_SiteId">
    <vt:lpwstr>f7619355-6c67-4100-9a78-1847f30742e2</vt:lpwstr>
  </property>
  <property fmtid="{D5CDD505-2E9C-101B-9397-08002B2CF9AE}" pid="29" name="MSIP_Label_fdb8ca38-d964-47c3-a4bc-9a4163838779_ActionId">
    <vt:lpwstr>f22fd6ed-1ed8-447a-873d-b6c68fb37a53</vt:lpwstr>
  </property>
  <property fmtid="{D5CDD505-2E9C-101B-9397-08002B2CF9AE}" pid="30" name="MSIP_Label_fdb8ca38-d964-47c3-a4bc-9a4163838779_ContentBits">
    <vt:lpwstr>0</vt:lpwstr>
  </property>
  <property fmtid="{D5CDD505-2E9C-101B-9397-08002B2CF9AE}" pid="31" name="sipTrackRevision">
    <vt:lpwstr>false</vt:lpwstr>
  </property>
</Properties>
</file>