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14" w:type="dxa"/>
        <w:tblLayout w:type="fixed"/>
        <w:tblCellMar>
          <w:left w:w="70" w:type="dxa"/>
          <w:right w:w="70" w:type="dxa"/>
        </w:tblCellMar>
        <w:tblLook w:val="0000" w:firstRow="0" w:lastRow="0" w:firstColumn="0" w:lastColumn="0" w:noHBand="0" w:noVBand="0"/>
      </w:tblPr>
      <w:tblGrid>
        <w:gridCol w:w="7314"/>
      </w:tblGrid>
      <w:tr w:rsidR="00DB4940" w:rsidRPr="005C1C5C" w14:paraId="578383D4" w14:textId="77777777" w:rsidTr="00320B37">
        <w:trPr>
          <w:trHeight w:hRule="exact" w:val="2585"/>
        </w:trPr>
        <w:tc>
          <w:tcPr>
            <w:tcW w:w="7314" w:type="dxa"/>
          </w:tcPr>
          <w:p w14:paraId="7411AA72" w14:textId="77777777" w:rsidR="001F0072" w:rsidRDefault="001F0072" w:rsidP="008B7852">
            <w:pPr>
              <w:rPr>
                <w:szCs w:val="18"/>
              </w:rPr>
            </w:pPr>
          </w:p>
          <w:p w14:paraId="64C4BD8A" w14:textId="77777777" w:rsidR="001F0072" w:rsidRPr="001F0072" w:rsidRDefault="001F0072" w:rsidP="001F0072">
            <w:pPr>
              <w:rPr>
                <w:szCs w:val="18"/>
              </w:rPr>
            </w:pPr>
          </w:p>
          <w:p w14:paraId="6AA84726" w14:textId="77777777" w:rsidR="001F0072" w:rsidRPr="001F0072" w:rsidRDefault="001F0072" w:rsidP="001F0072">
            <w:pPr>
              <w:rPr>
                <w:szCs w:val="18"/>
              </w:rPr>
            </w:pPr>
          </w:p>
          <w:p w14:paraId="54BE6BD9" w14:textId="77777777" w:rsidR="001F0072" w:rsidRPr="001F0072" w:rsidRDefault="001F0072" w:rsidP="001F0072">
            <w:pPr>
              <w:rPr>
                <w:szCs w:val="18"/>
              </w:rPr>
            </w:pPr>
          </w:p>
          <w:p w14:paraId="283C4504" w14:textId="77777777" w:rsidR="001F0072" w:rsidRPr="001F0072" w:rsidRDefault="001F0072" w:rsidP="001F0072">
            <w:pPr>
              <w:rPr>
                <w:szCs w:val="18"/>
              </w:rPr>
            </w:pPr>
          </w:p>
          <w:p w14:paraId="2B30747C" w14:textId="77777777" w:rsidR="001F0072" w:rsidRDefault="001F0072" w:rsidP="001F0072">
            <w:pPr>
              <w:rPr>
                <w:szCs w:val="18"/>
              </w:rPr>
            </w:pPr>
          </w:p>
          <w:p w14:paraId="7CF17E34" w14:textId="7F054DB4" w:rsidR="00BE5630" w:rsidRPr="006D219C" w:rsidRDefault="00D86449" w:rsidP="00FE39F1">
            <w:pPr>
              <w:pStyle w:val="Dok-type"/>
              <w:rPr>
                <w:lang w:val="en-GB"/>
              </w:rPr>
            </w:pPr>
            <w:r w:rsidRPr="006D219C">
              <w:rPr>
                <w:lang w:val="en-GB"/>
              </w:rPr>
              <w:t xml:space="preserve">Appendix </w:t>
            </w:r>
            <w:r w:rsidR="00321F44" w:rsidRPr="006D219C">
              <w:rPr>
                <w:lang w:val="en-GB"/>
              </w:rPr>
              <w:t>6</w:t>
            </w:r>
          </w:p>
        </w:tc>
      </w:tr>
    </w:tbl>
    <w:p w14:paraId="6B654E6E" w14:textId="77777777" w:rsidR="00A765E6" w:rsidRDefault="00A765E6" w:rsidP="00BE519E">
      <w:pPr>
        <w:pStyle w:val="Notat-overskrift"/>
        <w:sectPr w:rsidR="00A765E6" w:rsidSect="009628E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3119" w:bottom="1134" w:left="1134" w:header="851" w:footer="567" w:gutter="0"/>
          <w:pgNumType w:start="1"/>
          <w:cols w:space="708"/>
          <w:titlePg/>
          <w:docGrid w:linePitch="272"/>
        </w:sectPr>
      </w:pPr>
      <w:bookmarkStart w:id="3" w:name="STR1_DOCNUMBER"/>
      <w:bookmarkStart w:id="4" w:name="STR1_DOCNAME"/>
      <w:bookmarkEnd w:id="3"/>
      <w:bookmarkEnd w:id="4"/>
    </w:p>
    <w:sdt>
      <w:sdtPr>
        <w:tag w:val="Title"/>
        <w:id w:val="10010"/>
        <w:placeholder>
          <w:docPart w:val="ACE8E3DD56554FEB908F8D2EDC654F02"/>
        </w:placeholder>
        <w:dataBinding w:prefixMappings="xmlns:gbs='http://www.software-innovation.no/growBusinessDocument'" w:xpath="/gbs:GrowBusinessDocument/gbs:Title[@gbs:key='10010']" w:storeItemID="{9D7C9BCC-E7E1-4CCB-9335-CFE2856DBBFA}"/>
        <w:text/>
      </w:sdtPr>
      <w:sdtEndPr/>
      <w:sdtContent>
        <w:p w14:paraId="287EB9D0" w14:textId="066828C0" w:rsidR="00535AF0" w:rsidRDefault="006D219C" w:rsidP="006D219C">
          <w:pPr>
            <w:pStyle w:val="Notat-overskrift"/>
          </w:pPr>
          <w:r>
            <w:t>Online access agreement</w:t>
          </w:r>
        </w:p>
      </w:sdtContent>
    </w:sdt>
    <w:p w14:paraId="20AB311D" w14:textId="77777777" w:rsidR="007A610B" w:rsidRDefault="007A610B" w:rsidP="00D10C43">
      <w:bookmarkStart w:id="5" w:name="Tekststart"/>
      <w:bookmarkEnd w:id="5"/>
    </w:p>
    <w:p w14:paraId="6BBCC007" w14:textId="77777777" w:rsidR="00D86449" w:rsidRDefault="00D86449" w:rsidP="00D86449">
      <w:pPr>
        <w:pStyle w:val="Undertitel"/>
        <w:rPr>
          <w:lang w:val="en-US"/>
        </w:rPr>
      </w:pPr>
    </w:p>
    <w:p w14:paraId="19FF9674" w14:textId="77777777" w:rsidR="00D86449" w:rsidRDefault="00D86449" w:rsidP="00D86449">
      <w:pPr>
        <w:pStyle w:val="Undertitel"/>
        <w:rPr>
          <w:lang w:val="en-US"/>
        </w:rPr>
      </w:pPr>
    </w:p>
    <w:p w14:paraId="1221284E" w14:textId="77777777" w:rsidR="00812738" w:rsidRPr="00D86449" w:rsidRDefault="00812738" w:rsidP="00D10C43">
      <w:pPr>
        <w:rPr>
          <w:lang w:val="en-US"/>
        </w:rPr>
      </w:pPr>
    </w:p>
    <w:p w14:paraId="1D13FE79" w14:textId="77777777" w:rsidR="00FC7D70" w:rsidRPr="00D86449" w:rsidRDefault="00FC7D70">
      <w:pPr>
        <w:spacing w:line="240" w:lineRule="auto"/>
        <w:rPr>
          <w:lang w:val="en-US"/>
        </w:rPr>
      </w:pPr>
    </w:p>
    <w:p w14:paraId="342F4DD1" w14:textId="77777777" w:rsidR="00321F44" w:rsidRDefault="009628E4" w:rsidP="00D86449">
      <w:pPr>
        <w:pStyle w:val="Overskrift0"/>
        <w:rPr>
          <w:lang w:val="en-US"/>
        </w:rPr>
      </w:pPr>
      <w:r w:rsidRPr="00D86449">
        <w:rPr>
          <w:lang w:val="en-US"/>
        </w:rPr>
        <w:br w:type="page"/>
      </w:r>
    </w:p>
    <w:p w14:paraId="23161C09" w14:textId="2ED4E708" w:rsidR="009628E4" w:rsidRPr="006D219C" w:rsidRDefault="00F5602A" w:rsidP="00D86449">
      <w:pPr>
        <w:pStyle w:val="Overskrift0"/>
        <w:rPr>
          <w:b/>
          <w:bCs/>
          <w:sz w:val="28"/>
          <w:szCs w:val="28"/>
          <w:lang w:val="en-US"/>
        </w:rPr>
      </w:pPr>
      <w:r w:rsidRPr="006D219C">
        <w:rPr>
          <w:b/>
          <w:bCs/>
          <w:sz w:val="28"/>
          <w:szCs w:val="28"/>
          <w:lang w:val="en-US"/>
        </w:rPr>
        <w:lastRenderedPageBreak/>
        <w:t>C</w:t>
      </w:r>
      <w:r w:rsidR="00D86449" w:rsidRPr="006D219C">
        <w:rPr>
          <w:b/>
          <w:bCs/>
          <w:sz w:val="28"/>
          <w:szCs w:val="28"/>
          <w:lang w:val="en-US"/>
        </w:rPr>
        <w:t xml:space="preserve">LAUSE PARAMOUNT </w:t>
      </w:r>
    </w:p>
    <w:p w14:paraId="3C820FC1" w14:textId="77777777" w:rsidR="00D86449" w:rsidRPr="00D86449" w:rsidRDefault="00D86449" w:rsidP="00D86449">
      <w:pPr>
        <w:rPr>
          <w:b/>
          <w:bCs/>
          <w:lang w:val="en-US"/>
        </w:rPr>
      </w:pPr>
    </w:p>
    <w:p w14:paraId="6579328D" w14:textId="2FD4AA09" w:rsidR="00D86449" w:rsidRDefault="00D86449" w:rsidP="00D86449">
      <w:pPr>
        <w:rPr>
          <w:b/>
          <w:bCs/>
          <w:lang w:val="en-US"/>
        </w:rPr>
      </w:pPr>
      <w:r w:rsidRPr="00D86449">
        <w:rPr>
          <w:b/>
          <w:bCs/>
          <w:lang w:val="en-US"/>
        </w:rPr>
        <w:t xml:space="preserve">This agreement is subject to the version of the </w:t>
      </w:r>
      <w:r w:rsidR="00A62439">
        <w:rPr>
          <w:b/>
          <w:bCs/>
          <w:lang w:val="en-US"/>
        </w:rPr>
        <w:t>“</w:t>
      </w:r>
      <w:r w:rsidRPr="00D86449">
        <w:rPr>
          <w:b/>
          <w:bCs/>
          <w:lang w:val="en-US"/>
        </w:rPr>
        <w:t>General Terms and Conditions for Gas Transport</w:t>
      </w:r>
      <w:r w:rsidR="00A62439">
        <w:rPr>
          <w:b/>
          <w:bCs/>
          <w:lang w:val="en-US"/>
        </w:rPr>
        <w:t>”</w:t>
      </w:r>
      <w:r w:rsidRPr="00D86449">
        <w:rPr>
          <w:b/>
          <w:bCs/>
          <w:lang w:val="en-US"/>
        </w:rPr>
        <w:t xml:space="preserve"> applicable at any time. </w:t>
      </w:r>
    </w:p>
    <w:p w14:paraId="071E561D" w14:textId="77777777" w:rsidR="00D86449" w:rsidRDefault="00D86449" w:rsidP="00D86449">
      <w:pPr>
        <w:rPr>
          <w:b/>
          <w:bCs/>
          <w:lang w:val="en-US"/>
        </w:rPr>
      </w:pPr>
    </w:p>
    <w:p w14:paraId="07BC7024" w14:textId="40462B0D" w:rsidR="00D86449" w:rsidRPr="006D219C" w:rsidRDefault="00D86449" w:rsidP="00A62439">
      <w:pPr>
        <w:pStyle w:val="Overskrift1"/>
        <w:rPr>
          <w:sz w:val="28"/>
          <w:szCs w:val="28"/>
          <w:lang w:val="en-US"/>
        </w:rPr>
      </w:pPr>
      <w:bookmarkStart w:id="6" w:name="_Toc168747469"/>
      <w:r w:rsidRPr="006D219C">
        <w:rPr>
          <w:sz w:val="28"/>
          <w:szCs w:val="28"/>
          <w:lang w:val="en-US"/>
        </w:rPr>
        <w:t>Parties to the agreement</w:t>
      </w:r>
      <w:bookmarkStart w:id="7" w:name="_Toc168747470"/>
      <w:bookmarkEnd w:id="6"/>
      <w:bookmarkEnd w:id="7"/>
    </w:p>
    <w:p w14:paraId="50F3BD72" w14:textId="44896516" w:rsidR="00F516AC" w:rsidRDefault="00D86449" w:rsidP="006D219C">
      <w:pPr>
        <w:pStyle w:val="Brdtekst"/>
        <w:ind w:left="454"/>
        <w:rPr>
          <w:spacing w:val="-2"/>
          <w:lang w:val="en-US"/>
        </w:rPr>
      </w:pPr>
      <w:r w:rsidRPr="00D86449">
        <w:rPr>
          <w:lang w:val="en-US"/>
        </w:rPr>
        <w:t>This</w:t>
      </w:r>
      <w:r w:rsidRPr="00D86449">
        <w:rPr>
          <w:spacing w:val="8"/>
          <w:lang w:val="en-US"/>
        </w:rPr>
        <w:t xml:space="preserve"> </w:t>
      </w:r>
      <w:r w:rsidR="00A62439">
        <w:rPr>
          <w:spacing w:val="8"/>
          <w:lang w:val="en-US"/>
        </w:rPr>
        <w:t>“</w:t>
      </w:r>
      <w:r w:rsidR="006D219C">
        <w:rPr>
          <w:lang w:val="en-US"/>
        </w:rPr>
        <w:t>Online Access</w:t>
      </w:r>
      <w:r w:rsidRPr="00D86449">
        <w:rPr>
          <w:spacing w:val="8"/>
          <w:lang w:val="en-US"/>
        </w:rPr>
        <w:t xml:space="preserve"> </w:t>
      </w:r>
      <w:r w:rsidRPr="00D86449">
        <w:rPr>
          <w:lang w:val="en-US"/>
        </w:rPr>
        <w:t>Agreement</w:t>
      </w:r>
      <w:r w:rsidR="00A62439">
        <w:rPr>
          <w:lang w:val="en-US"/>
        </w:rPr>
        <w:t>”</w:t>
      </w:r>
      <w:r w:rsidRPr="00D86449">
        <w:rPr>
          <w:spacing w:val="8"/>
          <w:lang w:val="en-US"/>
        </w:rPr>
        <w:t xml:space="preserve"> </w:t>
      </w:r>
      <w:r w:rsidRPr="00D86449">
        <w:rPr>
          <w:lang w:val="en-US"/>
        </w:rPr>
        <w:t>has</w:t>
      </w:r>
      <w:r w:rsidRPr="00D86449">
        <w:rPr>
          <w:spacing w:val="6"/>
          <w:lang w:val="en-US"/>
        </w:rPr>
        <w:t xml:space="preserve"> </w:t>
      </w:r>
      <w:r w:rsidRPr="00D86449">
        <w:rPr>
          <w:lang w:val="en-US"/>
        </w:rPr>
        <w:t>been</w:t>
      </w:r>
      <w:r w:rsidRPr="00D86449">
        <w:rPr>
          <w:spacing w:val="8"/>
          <w:lang w:val="en-US"/>
        </w:rPr>
        <w:t xml:space="preserve"> </w:t>
      </w:r>
      <w:r w:rsidRPr="00D86449">
        <w:rPr>
          <w:lang w:val="en-US"/>
        </w:rPr>
        <w:t>entered</w:t>
      </w:r>
      <w:r w:rsidRPr="00D86449">
        <w:rPr>
          <w:spacing w:val="9"/>
          <w:lang w:val="en-US"/>
        </w:rPr>
        <w:t xml:space="preserve"> </w:t>
      </w:r>
      <w:r w:rsidRPr="00D86449">
        <w:rPr>
          <w:spacing w:val="-2"/>
          <w:lang w:val="en-US"/>
        </w:rPr>
        <w:t>between:</w:t>
      </w:r>
    </w:p>
    <w:p w14:paraId="6CC0D580" w14:textId="77777777" w:rsidR="00F516AC" w:rsidRDefault="00F516AC" w:rsidP="006D219C">
      <w:pPr>
        <w:pStyle w:val="Brdtekst"/>
        <w:ind w:left="454"/>
        <w:rPr>
          <w:spacing w:val="-2"/>
          <w:lang w:val="en-US"/>
        </w:rPr>
      </w:pPr>
    </w:p>
    <w:p w14:paraId="59D86B05" w14:textId="535C2A89" w:rsidR="00D86449" w:rsidRDefault="00D86449" w:rsidP="006D219C">
      <w:pPr>
        <w:pStyle w:val="Brdtekst"/>
        <w:ind w:left="454"/>
        <w:rPr>
          <w:b/>
          <w:bCs/>
          <w:spacing w:val="-2"/>
          <w:lang w:val="en-US"/>
        </w:rPr>
      </w:pPr>
      <w:r>
        <w:rPr>
          <w:b/>
          <w:bCs/>
          <w:spacing w:val="-2"/>
          <w:lang w:val="en-US"/>
        </w:rPr>
        <w:t xml:space="preserve">Energinet </w:t>
      </w:r>
    </w:p>
    <w:p w14:paraId="53AD86E1" w14:textId="14860A4D" w:rsidR="00F516AC" w:rsidRDefault="00F516AC" w:rsidP="006D219C">
      <w:pPr>
        <w:pStyle w:val="Brdtekst"/>
        <w:spacing w:line="240" w:lineRule="auto"/>
        <w:ind w:left="454"/>
        <w:rPr>
          <w:spacing w:val="-2"/>
          <w:lang w:val="en-US"/>
        </w:rPr>
      </w:pPr>
      <w:r>
        <w:rPr>
          <w:spacing w:val="-2"/>
          <w:lang w:val="en-US"/>
        </w:rPr>
        <w:t>Name: Energinet Systemansvar A/S</w:t>
      </w:r>
    </w:p>
    <w:p w14:paraId="135DDEAE" w14:textId="487900B8" w:rsidR="00F516AC" w:rsidRDefault="00F516AC" w:rsidP="006D219C">
      <w:pPr>
        <w:pStyle w:val="Brdtekst"/>
        <w:spacing w:line="240" w:lineRule="auto"/>
        <w:ind w:left="454"/>
        <w:rPr>
          <w:spacing w:val="-2"/>
          <w:lang w:val="en-US"/>
        </w:rPr>
      </w:pPr>
      <w:r>
        <w:rPr>
          <w:spacing w:val="-2"/>
          <w:lang w:val="en-US"/>
        </w:rPr>
        <w:t>Address: Tonne Kjærsvej 65</w:t>
      </w:r>
    </w:p>
    <w:p w14:paraId="327822EC" w14:textId="22224316" w:rsidR="00F516AC" w:rsidRDefault="00F516AC" w:rsidP="006D219C">
      <w:pPr>
        <w:pStyle w:val="Brdtekst"/>
        <w:spacing w:line="240" w:lineRule="auto"/>
        <w:ind w:left="454"/>
        <w:rPr>
          <w:spacing w:val="-2"/>
          <w:lang w:val="en-US"/>
        </w:rPr>
      </w:pPr>
      <w:r>
        <w:rPr>
          <w:spacing w:val="-2"/>
          <w:lang w:val="en-US"/>
        </w:rPr>
        <w:t>Postal code and city: DK – 7000 Fredericia</w:t>
      </w:r>
    </w:p>
    <w:p w14:paraId="66AE6AD6" w14:textId="33E19987" w:rsidR="00F374AD" w:rsidRPr="006D219C" w:rsidRDefault="00DC49C8" w:rsidP="006D219C">
      <w:pPr>
        <w:pStyle w:val="Brdtekst"/>
        <w:spacing w:line="240" w:lineRule="auto"/>
        <w:ind w:left="454"/>
        <w:rPr>
          <w:lang w:val="en-US"/>
        </w:rPr>
      </w:pPr>
      <w:r>
        <w:rPr>
          <w:lang w:val="en-US"/>
        </w:rPr>
        <w:t>VAT</w:t>
      </w:r>
      <w:r w:rsidRPr="006D219C">
        <w:rPr>
          <w:lang w:val="en-US"/>
        </w:rPr>
        <w:t xml:space="preserve"> </w:t>
      </w:r>
      <w:r w:rsidR="00F374AD" w:rsidRPr="006D219C">
        <w:rPr>
          <w:lang w:val="en-US"/>
        </w:rPr>
        <w:t>no.: 39 31 49 59</w:t>
      </w:r>
    </w:p>
    <w:p w14:paraId="63326D0B" w14:textId="77777777" w:rsidR="00F516AC" w:rsidRDefault="00F516AC" w:rsidP="006D219C">
      <w:pPr>
        <w:pStyle w:val="Brdtekst"/>
        <w:ind w:left="454"/>
        <w:rPr>
          <w:spacing w:val="-2"/>
          <w:lang w:val="en-US"/>
        </w:rPr>
      </w:pPr>
    </w:p>
    <w:p w14:paraId="250188E5" w14:textId="31BBC57D" w:rsidR="00F516AC" w:rsidRDefault="00F516AC" w:rsidP="006D219C">
      <w:pPr>
        <w:pStyle w:val="Brdtekst"/>
        <w:ind w:left="454"/>
        <w:rPr>
          <w:spacing w:val="-2"/>
          <w:lang w:val="en-US"/>
        </w:rPr>
      </w:pPr>
      <w:r>
        <w:rPr>
          <w:spacing w:val="-2"/>
          <w:lang w:val="en-US"/>
        </w:rPr>
        <w:t xml:space="preserve">and </w:t>
      </w:r>
    </w:p>
    <w:p w14:paraId="6FB10058" w14:textId="77777777" w:rsidR="00F516AC" w:rsidRPr="00D86449" w:rsidRDefault="00F516AC" w:rsidP="006D219C">
      <w:pPr>
        <w:pStyle w:val="Brdtekst"/>
        <w:ind w:left="454"/>
        <w:rPr>
          <w:spacing w:val="-2"/>
          <w:lang w:val="en-US"/>
        </w:rPr>
      </w:pPr>
    </w:p>
    <w:p w14:paraId="6D3CC18A" w14:textId="10C89559" w:rsidR="00D86449" w:rsidRPr="00D86449" w:rsidRDefault="00D86449" w:rsidP="006D219C">
      <w:pPr>
        <w:pStyle w:val="Brdtekst"/>
        <w:ind w:left="454"/>
        <w:rPr>
          <w:b/>
          <w:bCs/>
          <w:lang w:val="en-US"/>
        </w:rPr>
      </w:pPr>
      <w:r>
        <w:rPr>
          <w:b/>
          <w:bCs/>
          <w:spacing w:val="-2"/>
          <w:lang w:val="en-US"/>
        </w:rPr>
        <w:t>The Shipper</w:t>
      </w:r>
    </w:p>
    <w:p w14:paraId="7C424F5A" w14:textId="45E823ED" w:rsidR="00D86449" w:rsidRDefault="00F516AC" w:rsidP="006D219C">
      <w:pPr>
        <w:pStyle w:val="Brdtekst"/>
        <w:spacing w:before="10" w:line="240" w:lineRule="auto"/>
        <w:ind w:left="454"/>
        <w:rPr>
          <w:lang w:val="en-US"/>
        </w:rPr>
      </w:pPr>
      <w:r>
        <w:rPr>
          <w:lang w:val="en-US"/>
        </w:rPr>
        <w:t xml:space="preserve">Name: </w:t>
      </w:r>
    </w:p>
    <w:p w14:paraId="7040337E" w14:textId="78EABF87" w:rsidR="00F516AC" w:rsidRDefault="00F516AC" w:rsidP="006D219C">
      <w:pPr>
        <w:pStyle w:val="Brdtekst"/>
        <w:spacing w:before="10" w:line="240" w:lineRule="auto"/>
        <w:ind w:left="454"/>
        <w:rPr>
          <w:lang w:val="en-US"/>
        </w:rPr>
      </w:pPr>
      <w:r>
        <w:rPr>
          <w:lang w:val="en-US"/>
        </w:rPr>
        <w:t>Address:</w:t>
      </w:r>
    </w:p>
    <w:p w14:paraId="0C9DD281" w14:textId="52CE2E91" w:rsidR="00F516AC" w:rsidRDefault="00F516AC" w:rsidP="006D219C">
      <w:pPr>
        <w:pStyle w:val="Brdtekst"/>
        <w:spacing w:before="10" w:line="240" w:lineRule="auto"/>
        <w:ind w:left="454"/>
        <w:rPr>
          <w:lang w:val="en-US"/>
        </w:rPr>
      </w:pPr>
      <w:r>
        <w:rPr>
          <w:lang w:val="en-US"/>
        </w:rPr>
        <w:t xml:space="preserve">Postal code and city: </w:t>
      </w:r>
    </w:p>
    <w:p w14:paraId="6ADBEF2C" w14:textId="37C32CA5" w:rsidR="00DC49C8" w:rsidRDefault="00DC49C8" w:rsidP="006D219C">
      <w:pPr>
        <w:pStyle w:val="Brdtekst"/>
        <w:spacing w:before="12"/>
        <w:ind w:left="454"/>
        <w:rPr>
          <w:lang w:val="en-US"/>
        </w:rPr>
      </w:pPr>
      <w:r>
        <w:rPr>
          <w:lang w:val="en-US"/>
        </w:rPr>
        <w:t>VAT no.</w:t>
      </w:r>
      <w:r w:rsidR="00F374AD" w:rsidRPr="00F374AD">
        <w:rPr>
          <w:lang w:val="en-US"/>
        </w:rPr>
        <w:t>:</w:t>
      </w:r>
    </w:p>
    <w:p w14:paraId="74ECC821" w14:textId="77777777" w:rsidR="006D219C" w:rsidRDefault="006D219C" w:rsidP="00F374AD">
      <w:pPr>
        <w:pStyle w:val="Brdtekst"/>
        <w:spacing w:before="12"/>
        <w:rPr>
          <w:lang w:val="en-US"/>
        </w:rPr>
      </w:pPr>
    </w:p>
    <w:p w14:paraId="4813E738" w14:textId="77777777" w:rsidR="006D219C" w:rsidRDefault="006D219C" w:rsidP="00F374AD">
      <w:pPr>
        <w:pStyle w:val="Brdtekst"/>
        <w:spacing w:before="12"/>
        <w:rPr>
          <w:lang w:val="en-US"/>
        </w:rPr>
      </w:pPr>
    </w:p>
    <w:p w14:paraId="5ECDC6F1" w14:textId="128F08F7" w:rsidR="00F374AD" w:rsidRPr="006D219C" w:rsidRDefault="00F374AD" w:rsidP="00F374AD">
      <w:pPr>
        <w:pStyle w:val="Overskrift1"/>
        <w:rPr>
          <w:sz w:val="28"/>
          <w:szCs w:val="28"/>
          <w:lang w:val="en-US"/>
        </w:rPr>
      </w:pPr>
      <w:bookmarkStart w:id="8" w:name="_Toc168747472"/>
      <w:r w:rsidRPr="006D219C">
        <w:rPr>
          <w:sz w:val="28"/>
          <w:szCs w:val="28"/>
          <w:lang w:val="en-US"/>
        </w:rPr>
        <w:t>Purpose and scope</w:t>
      </w:r>
      <w:bookmarkEnd w:id="8"/>
    </w:p>
    <w:p w14:paraId="7769C4A1" w14:textId="68D7C904" w:rsidR="00F374AD" w:rsidRDefault="00F5602A" w:rsidP="006D219C">
      <w:pPr>
        <w:pStyle w:val="Overskrift2"/>
        <w:rPr>
          <w:lang w:val="en-US"/>
        </w:rPr>
      </w:pPr>
      <w:r>
        <w:rPr>
          <w:lang w:val="en-US"/>
        </w:rPr>
        <w:t xml:space="preserve">Online orders, transfers and Nominations etc. </w:t>
      </w:r>
    </w:p>
    <w:p w14:paraId="2B4E7251" w14:textId="2C8110F1" w:rsidR="00F5602A" w:rsidRPr="00F5602A" w:rsidRDefault="00F5602A" w:rsidP="006D219C">
      <w:pPr>
        <w:ind w:left="454"/>
        <w:rPr>
          <w:lang w:val="en-US"/>
        </w:rPr>
      </w:pPr>
      <w:bookmarkStart w:id="9" w:name="_Toc168747473"/>
      <w:r w:rsidRPr="00F5602A">
        <w:rPr>
          <w:lang w:val="en-US"/>
        </w:rPr>
        <w:t>Energinet</w:t>
      </w:r>
      <w:r w:rsidRPr="00F5602A">
        <w:rPr>
          <w:spacing w:val="36"/>
          <w:lang w:val="en-US"/>
        </w:rPr>
        <w:t xml:space="preserve"> </w:t>
      </w:r>
      <w:r w:rsidRPr="00F5602A">
        <w:rPr>
          <w:lang w:val="en-US"/>
        </w:rPr>
        <w:t>has</w:t>
      </w:r>
      <w:r w:rsidRPr="00F5602A">
        <w:rPr>
          <w:spacing w:val="31"/>
          <w:lang w:val="en-US"/>
        </w:rPr>
        <w:t xml:space="preserve"> </w:t>
      </w:r>
      <w:r>
        <w:rPr>
          <w:lang w:val="en-US"/>
        </w:rPr>
        <w:t>established</w:t>
      </w:r>
      <w:r w:rsidRPr="00F5602A">
        <w:rPr>
          <w:spacing w:val="31"/>
          <w:lang w:val="en-US"/>
        </w:rPr>
        <w:t xml:space="preserve"> </w:t>
      </w:r>
      <w:r w:rsidRPr="00F5602A">
        <w:rPr>
          <w:lang w:val="en-US"/>
        </w:rPr>
        <w:t>a</w:t>
      </w:r>
      <w:r w:rsidRPr="00F5602A">
        <w:rPr>
          <w:spacing w:val="33"/>
          <w:lang w:val="en-US"/>
        </w:rPr>
        <w:t xml:space="preserve"> </w:t>
      </w:r>
      <w:r w:rsidRPr="00F5602A">
        <w:rPr>
          <w:lang w:val="en-US"/>
        </w:rPr>
        <w:t>self-service</w:t>
      </w:r>
      <w:r w:rsidRPr="00F5602A">
        <w:rPr>
          <w:spacing w:val="32"/>
          <w:lang w:val="en-US"/>
        </w:rPr>
        <w:t xml:space="preserve"> </w:t>
      </w:r>
      <w:r w:rsidRPr="00F5602A">
        <w:rPr>
          <w:lang w:val="en-US"/>
        </w:rPr>
        <w:t>portal</w:t>
      </w:r>
      <w:r w:rsidRPr="00F5602A">
        <w:rPr>
          <w:spacing w:val="32"/>
          <w:lang w:val="en-US"/>
        </w:rPr>
        <w:t xml:space="preserve"> </w:t>
      </w:r>
      <w:r w:rsidRPr="00F5602A">
        <w:rPr>
          <w:lang w:val="en-US"/>
        </w:rPr>
        <w:t>(Energinet</w:t>
      </w:r>
      <w:r w:rsidRPr="00F5602A">
        <w:rPr>
          <w:spacing w:val="34"/>
          <w:lang w:val="en-US"/>
        </w:rPr>
        <w:t xml:space="preserve"> </w:t>
      </w:r>
      <w:r w:rsidRPr="00F5602A">
        <w:rPr>
          <w:lang w:val="en-US"/>
        </w:rPr>
        <w:t>Online),</w:t>
      </w:r>
      <w:r w:rsidRPr="00F5602A">
        <w:rPr>
          <w:spacing w:val="31"/>
          <w:lang w:val="en-US"/>
        </w:rPr>
        <w:t xml:space="preserve"> </w:t>
      </w:r>
      <w:r w:rsidRPr="00F5602A">
        <w:rPr>
          <w:lang w:val="en-US"/>
        </w:rPr>
        <w:t>which</w:t>
      </w:r>
      <w:r w:rsidRPr="00F5602A">
        <w:rPr>
          <w:spacing w:val="29"/>
          <w:lang w:val="en-US"/>
        </w:rPr>
        <w:t xml:space="preserve"> </w:t>
      </w:r>
      <w:r w:rsidRPr="00F5602A">
        <w:rPr>
          <w:lang w:val="en-US"/>
        </w:rPr>
        <w:t>may</w:t>
      </w:r>
      <w:r w:rsidRPr="00F5602A">
        <w:rPr>
          <w:spacing w:val="32"/>
          <w:lang w:val="en-US"/>
        </w:rPr>
        <w:t xml:space="preserve"> </w:t>
      </w:r>
      <w:r w:rsidRPr="00F5602A">
        <w:rPr>
          <w:lang w:val="en-US"/>
        </w:rPr>
        <w:t>be</w:t>
      </w:r>
      <w:r w:rsidRPr="00F5602A">
        <w:rPr>
          <w:spacing w:val="34"/>
          <w:lang w:val="en-US"/>
        </w:rPr>
        <w:t xml:space="preserve"> </w:t>
      </w:r>
      <w:r w:rsidRPr="00F5602A">
        <w:rPr>
          <w:lang w:val="en-US"/>
        </w:rPr>
        <w:t>used</w:t>
      </w:r>
      <w:r w:rsidRPr="00F5602A">
        <w:rPr>
          <w:spacing w:val="30"/>
          <w:lang w:val="en-US"/>
        </w:rPr>
        <w:t xml:space="preserve"> </w:t>
      </w:r>
      <w:r w:rsidRPr="00F5602A">
        <w:rPr>
          <w:lang w:val="en-US"/>
        </w:rPr>
        <w:t>by</w:t>
      </w:r>
      <w:r w:rsidRPr="00F5602A">
        <w:rPr>
          <w:spacing w:val="32"/>
          <w:lang w:val="en-US"/>
        </w:rPr>
        <w:t xml:space="preserve"> </w:t>
      </w:r>
      <w:r w:rsidRPr="00F5602A">
        <w:rPr>
          <w:lang w:val="en-US"/>
        </w:rPr>
        <w:t>Shippers</w:t>
      </w:r>
      <w:r w:rsidRPr="00F5602A">
        <w:rPr>
          <w:spacing w:val="1"/>
          <w:lang w:val="en-US"/>
        </w:rPr>
        <w:t xml:space="preserve"> </w:t>
      </w:r>
      <w:r w:rsidRPr="00F5602A">
        <w:rPr>
          <w:lang w:val="en-US"/>
        </w:rPr>
        <w:t>in</w:t>
      </w:r>
      <w:r w:rsidRPr="00F5602A">
        <w:rPr>
          <w:spacing w:val="1"/>
          <w:lang w:val="en-US"/>
        </w:rPr>
        <w:t xml:space="preserve"> </w:t>
      </w:r>
      <w:r w:rsidRPr="00F5602A">
        <w:rPr>
          <w:lang w:val="en-US"/>
        </w:rPr>
        <w:t>the</w:t>
      </w:r>
      <w:r w:rsidRPr="00F5602A">
        <w:rPr>
          <w:spacing w:val="1"/>
          <w:lang w:val="en-US"/>
        </w:rPr>
        <w:t xml:space="preserve"> </w:t>
      </w:r>
      <w:r w:rsidRPr="00F5602A">
        <w:rPr>
          <w:lang w:val="en-US"/>
        </w:rPr>
        <w:t>Danish</w:t>
      </w:r>
      <w:r w:rsidRPr="00F5602A">
        <w:rPr>
          <w:spacing w:val="1"/>
          <w:lang w:val="en-US"/>
        </w:rPr>
        <w:t xml:space="preserve"> </w:t>
      </w:r>
      <w:r w:rsidRPr="00F5602A">
        <w:rPr>
          <w:lang w:val="en-US"/>
        </w:rPr>
        <w:t>Gas</w:t>
      </w:r>
      <w:r w:rsidRPr="00F5602A">
        <w:rPr>
          <w:spacing w:val="1"/>
          <w:lang w:val="en-US"/>
        </w:rPr>
        <w:t xml:space="preserve"> </w:t>
      </w:r>
      <w:r w:rsidRPr="00F5602A">
        <w:rPr>
          <w:lang w:val="en-US"/>
        </w:rPr>
        <w:t>Market</w:t>
      </w:r>
      <w:r w:rsidRPr="00F5602A">
        <w:rPr>
          <w:spacing w:val="45"/>
          <w:lang w:val="en-US"/>
        </w:rPr>
        <w:t xml:space="preserve"> </w:t>
      </w:r>
      <w:r w:rsidRPr="00F5602A">
        <w:rPr>
          <w:lang w:val="en-US"/>
        </w:rPr>
        <w:t>in</w:t>
      </w:r>
      <w:r w:rsidRPr="00F5602A">
        <w:rPr>
          <w:spacing w:val="46"/>
          <w:lang w:val="en-US"/>
        </w:rPr>
        <w:t xml:space="preserve"> </w:t>
      </w:r>
      <w:r w:rsidRPr="00F5602A">
        <w:rPr>
          <w:lang w:val="en-US"/>
        </w:rPr>
        <w:t>accordance</w:t>
      </w:r>
      <w:r w:rsidRPr="00F5602A">
        <w:rPr>
          <w:spacing w:val="46"/>
          <w:lang w:val="en-US"/>
        </w:rPr>
        <w:t xml:space="preserve"> </w:t>
      </w:r>
      <w:r w:rsidRPr="00F5602A">
        <w:rPr>
          <w:lang w:val="en-US"/>
        </w:rPr>
        <w:t>with</w:t>
      </w:r>
      <w:r w:rsidRPr="00F5602A">
        <w:rPr>
          <w:spacing w:val="45"/>
          <w:lang w:val="en-US"/>
        </w:rPr>
        <w:t xml:space="preserve"> </w:t>
      </w:r>
      <w:r w:rsidRPr="00F5602A">
        <w:rPr>
          <w:lang w:val="en-US"/>
        </w:rPr>
        <w:t>the</w:t>
      </w:r>
      <w:r w:rsidRPr="00F5602A">
        <w:rPr>
          <w:spacing w:val="46"/>
          <w:lang w:val="en-US"/>
        </w:rPr>
        <w:t xml:space="preserve"> </w:t>
      </w:r>
      <w:r w:rsidR="00A62439">
        <w:rPr>
          <w:spacing w:val="46"/>
          <w:lang w:val="en-US"/>
        </w:rPr>
        <w:t>“</w:t>
      </w:r>
      <w:r w:rsidRPr="00F5602A">
        <w:rPr>
          <w:lang w:val="en-US"/>
        </w:rPr>
        <w:t>General</w:t>
      </w:r>
      <w:r w:rsidRPr="00F5602A">
        <w:rPr>
          <w:spacing w:val="46"/>
          <w:lang w:val="en-US"/>
        </w:rPr>
        <w:t xml:space="preserve"> </w:t>
      </w:r>
      <w:r w:rsidRPr="00F5602A">
        <w:rPr>
          <w:lang w:val="en-US"/>
        </w:rPr>
        <w:t>Terms</w:t>
      </w:r>
      <w:r w:rsidRPr="00F5602A">
        <w:rPr>
          <w:spacing w:val="45"/>
          <w:lang w:val="en-US"/>
        </w:rPr>
        <w:t xml:space="preserve"> </w:t>
      </w:r>
      <w:r w:rsidRPr="00F5602A">
        <w:rPr>
          <w:lang w:val="en-US"/>
        </w:rPr>
        <w:t>and</w:t>
      </w:r>
      <w:r w:rsidRPr="00F5602A">
        <w:rPr>
          <w:spacing w:val="46"/>
          <w:lang w:val="en-US"/>
        </w:rPr>
        <w:t xml:space="preserve"> </w:t>
      </w:r>
      <w:r w:rsidRPr="00F5602A">
        <w:rPr>
          <w:lang w:val="en-US"/>
        </w:rPr>
        <w:t>Conditions</w:t>
      </w:r>
      <w:r w:rsidRPr="00F5602A">
        <w:rPr>
          <w:spacing w:val="46"/>
          <w:lang w:val="en-US"/>
        </w:rPr>
        <w:t xml:space="preserve"> </w:t>
      </w:r>
      <w:r w:rsidRPr="00F5602A">
        <w:rPr>
          <w:lang w:val="en-US"/>
        </w:rPr>
        <w:t>for</w:t>
      </w:r>
      <w:r>
        <w:rPr>
          <w:lang w:val="en-US"/>
        </w:rPr>
        <w:t xml:space="preserve"> Gas T</w:t>
      </w:r>
      <w:r w:rsidRPr="00F5602A">
        <w:rPr>
          <w:lang w:val="en-US"/>
        </w:rPr>
        <w:t>ransport</w:t>
      </w:r>
      <w:r w:rsidR="00A62439">
        <w:rPr>
          <w:lang w:val="en-US"/>
        </w:rPr>
        <w:t>”</w:t>
      </w:r>
      <w:r w:rsidRPr="00F5602A">
        <w:rPr>
          <w:lang w:val="en-US"/>
        </w:rPr>
        <w:t>,</w:t>
      </w:r>
      <w:r w:rsidRPr="00F5602A">
        <w:rPr>
          <w:spacing w:val="1"/>
          <w:lang w:val="en-US"/>
        </w:rPr>
        <w:t xml:space="preserve"> </w:t>
      </w:r>
      <w:r w:rsidR="00A62439">
        <w:rPr>
          <w:spacing w:val="1"/>
          <w:lang w:val="en-US"/>
        </w:rPr>
        <w:t>“</w:t>
      </w:r>
      <w:r w:rsidRPr="00F5602A">
        <w:rPr>
          <w:lang w:val="en-US"/>
        </w:rPr>
        <w:t>Terms</w:t>
      </w:r>
      <w:r w:rsidRPr="00F5602A">
        <w:rPr>
          <w:spacing w:val="1"/>
          <w:lang w:val="en-US"/>
        </w:rPr>
        <w:t xml:space="preserve"> </w:t>
      </w:r>
      <w:r w:rsidRPr="00F5602A">
        <w:rPr>
          <w:lang w:val="en-US"/>
        </w:rPr>
        <w:t>and</w:t>
      </w:r>
      <w:r w:rsidRPr="00F5602A">
        <w:rPr>
          <w:spacing w:val="45"/>
          <w:lang w:val="en-US"/>
        </w:rPr>
        <w:t xml:space="preserve"> </w:t>
      </w:r>
      <w:r w:rsidRPr="00F5602A">
        <w:rPr>
          <w:lang w:val="en-US"/>
        </w:rPr>
        <w:t>Conditions</w:t>
      </w:r>
      <w:r w:rsidRPr="00F5602A">
        <w:rPr>
          <w:spacing w:val="46"/>
          <w:lang w:val="en-US"/>
        </w:rPr>
        <w:t xml:space="preserve"> </w:t>
      </w:r>
      <w:r w:rsidRPr="00F5602A">
        <w:rPr>
          <w:lang w:val="en-US"/>
        </w:rPr>
        <w:t>for</w:t>
      </w:r>
      <w:r w:rsidRPr="00F5602A">
        <w:rPr>
          <w:spacing w:val="46"/>
          <w:lang w:val="en-US"/>
        </w:rPr>
        <w:t xml:space="preserve"> </w:t>
      </w:r>
      <w:r w:rsidRPr="00F5602A">
        <w:rPr>
          <w:lang w:val="en-US"/>
        </w:rPr>
        <w:t>CTF</w:t>
      </w:r>
      <w:r w:rsidR="00A62439">
        <w:rPr>
          <w:lang w:val="en-US"/>
        </w:rPr>
        <w:t>”</w:t>
      </w:r>
      <w:r w:rsidRPr="00F5602A">
        <w:rPr>
          <w:lang w:val="en-US"/>
        </w:rPr>
        <w:t>,</w:t>
      </w:r>
      <w:r w:rsidRPr="00F5602A">
        <w:rPr>
          <w:spacing w:val="45"/>
          <w:lang w:val="en-US"/>
        </w:rPr>
        <w:t xml:space="preserve"> </w:t>
      </w:r>
      <w:r w:rsidR="00A62439">
        <w:rPr>
          <w:spacing w:val="45"/>
          <w:lang w:val="en-US"/>
        </w:rPr>
        <w:t>“</w:t>
      </w:r>
      <w:r w:rsidRPr="00F5602A">
        <w:rPr>
          <w:lang w:val="en-US"/>
        </w:rPr>
        <w:t>Terms</w:t>
      </w:r>
      <w:r w:rsidRPr="00F5602A">
        <w:rPr>
          <w:spacing w:val="46"/>
          <w:lang w:val="en-US"/>
        </w:rPr>
        <w:t xml:space="preserve"> </w:t>
      </w:r>
      <w:r w:rsidRPr="00F5602A">
        <w:rPr>
          <w:lang w:val="en-US"/>
        </w:rPr>
        <w:t>and</w:t>
      </w:r>
      <w:r w:rsidRPr="00F5602A">
        <w:rPr>
          <w:spacing w:val="46"/>
          <w:lang w:val="en-US"/>
        </w:rPr>
        <w:t xml:space="preserve"> </w:t>
      </w:r>
      <w:r w:rsidRPr="00F5602A">
        <w:rPr>
          <w:lang w:val="en-US"/>
        </w:rPr>
        <w:t>Conditions</w:t>
      </w:r>
      <w:r w:rsidRPr="00F5602A">
        <w:rPr>
          <w:spacing w:val="45"/>
          <w:lang w:val="en-US"/>
        </w:rPr>
        <w:t xml:space="preserve"> </w:t>
      </w:r>
      <w:r w:rsidRPr="00F5602A">
        <w:rPr>
          <w:lang w:val="en-US"/>
        </w:rPr>
        <w:t>for</w:t>
      </w:r>
      <w:r w:rsidRPr="00F5602A">
        <w:rPr>
          <w:spacing w:val="46"/>
          <w:lang w:val="en-US"/>
        </w:rPr>
        <w:t xml:space="preserve"> </w:t>
      </w:r>
      <w:r w:rsidRPr="00F5602A">
        <w:rPr>
          <w:lang w:val="en-US"/>
        </w:rPr>
        <w:t>GTF</w:t>
      </w:r>
      <w:r w:rsidR="00A62439">
        <w:rPr>
          <w:lang w:val="en-US"/>
        </w:rPr>
        <w:t>”</w:t>
      </w:r>
      <w:r w:rsidRPr="00F5602A">
        <w:rPr>
          <w:spacing w:val="46"/>
          <w:lang w:val="en-US"/>
        </w:rPr>
        <w:t xml:space="preserve"> </w:t>
      </w:r>
      <w:r w:rsidRPr="00F5602A">
        <w:rPr>
          <w:lang w:val="en-US"/>
        </w:rPr>
        <w:t>and</w:t>
      </w:r>
      <w:r w:rsidRPr="00F5602A">
        <w:rPr>
          <w:spacing w:val="46"/>
          <w:lang w:val="en-US"/>
        </w:rPr>
        <w:t xml:space="preserve"> </w:t>
      </w:r>
      <w:r w:rsidR="00A62439">
        <w:rPr>
          <w:spacing w:val="46"/>
          <w:lang w:val="en-US"/>
        </w:rPr>
        <w:t>“</w:t>
      </w:r>
      <w:r w:rsidRPr="00F5602A">
        <w:rPr>
          <w:lang w:val="en-US"/>
        </w:rPr>
        <w:t>Terms</w:t>
      </w:r>
      <w:r w:rsidRPr="00F5602A">
        <w:rPr>
          <w:spacing w:val="1"/>
          <w:lang w:val="en-US"/>
        </w:rPr>
        <w:t xml:space="preserve"> </w:t>
      </w:r>
      <w:r w:rsidRPr="00F5602A">
        <w:rPr>
          <w:lang w:val="en-US"/>
        </w:rPr>
        <w:t>and Conditions for</w:t>
      </w:r>
      <w:r w:rsidRPr="00F5602A">
        <w:rPr>
          <w:spacing w:val="1"/>
          <w:lang w:val="en-US"/>
        </w:rPr>
        <w:t xml:space="preserve"> </w:t>
      </w:r>
      <w:r w:rsidRPr="00F5602A">
        <w:rPr>
          <w:lang w:val="en-US"/>
        </w:rPr>
        <w:t>ETF</w:t>
      </w:r>
      <w:r w:rsidR="00A62439">
        <w:rPr>
          <w:lang w:val="en-US"/>
        </w:rPr>
        <w:t>”</w:t>
      </w:r>
      <w:r w:rsidRPr="00F5602A">
        <w:rPr>
          <w:spacing w:val="1"/>
          <w:lang w:val="en-US"/>
        </w:rPr>
        <w:t xml:space="preserve"> </w:t>
      </w:r>
      <w:r w:rsidRPr="00F5602A">
        <w:rPr>
          <w:lang w:val="en-US"/>
        </w:rPr>
        <w:t>applicable</w:t>
      </w:r>
      <w:r w:rsidRPr="00F5602A">
        <w:rPr>
          <w:spacing w:val="1"/>
          <w:lang w:val="en-US"/>
        </w:rPr>
        <w:t xml:space="preserve"> </w:t>
      </w:r>
      <w:r w:rsidRPr="00F5602A">
        <w:rPr>
          <w:lang w:val="en-US"/>
        </w:rPr>
        <w:t>at any</w:t>
      </w:r>
      <w:r w:rsidRPr="00F5602A">
        <w:rPr>
          <w:spacing w:val="45"/>
          <w:lang w:val="en-US"/>
        </w:rPr>
        <w:t xml:space="preserve"> </w:t>
      </w:r>
      <w:r w:rsidRPr="00F5602A">
        <w:rPr>
          <w:lang w:val="en-US"/>
        </w:rPr>
        <w:t>time and the</w:t>
      </w:r>
      <w:r w:rsidRPr="00F5602A">
        <w:rPr>
          <w:spacing w:val="46"/>
          <w:lang w:val="en-US"/>
        </w:rPr>
        <w:t xml:space="preserve"> </w:t>
      </w:r>
      <w:r w:rsidRPr="00F5602A">
        <w:rPr>
          <w:lang w:val="en-US"/>
        </w:rPr>
        <w:t>terms and conditions of this</w:t>
      </w:r>
      <w:r w:rsidRPr="00F5602A">
        <w:rPr>
          <w:spacing w:val="46"/>
          <w:lang w:val="en-US"/>
        </w:rPr>
        <w:t xml:space="preserve"> </w:t>
      </w:r>
      <w:r w:rsidR="00A62439">
        <w:rPr>
          <w:spacing w:val="46"/>
          <w:lang w:val="en-US"/>
        </w:rPr>
        <w:t>“</w:t>
      </w:r>
      <w:r w:rsidRPr="00F5602A">
        <w:rPr>
          <w:lang w:val="en-US"/>
        </w:rPr>
        <w:t>Online</w:t>
      </w:r>
      <w:r w:rsidRPr="00F5602A">
        <w:rPr>
          <w:spacing w:val="1"/>
          <w:lang w:val="en-US"/>
        </w:rPr>
        <w:t xml:space="preserve"> </w:t>
      </w:r>
      <w:r w:rsidRPr="00F5602A">
        <w:rPr>
          <w:lang w:val="en-US"/>
        </w:rPr>
        <w:t>Access</w:t>
      </w:r>
      <w:r w:rsidRPr="00F5602A">
        <w:rPr>
          <w:spacing w:val="11"/>
          <w:lang w:val="en-US"/>
        </w:rPr>
        <w:t xml:space="preserve"> </w:t>
      </w:r>
      <w:r w:rsidRPr="00F5602A">
        <w:rPr>
          <w:lang w:val="en-US"/>
        </w:rPr>
        <w:t>Agreement</w:t>
      </w:r>
      <w:r w:rsidR="00A62439">
        <w:rPr>
          <w:lang w:val="en-US"/>
        </w:rPr>
        <w:t>”</w:t>
      </w:r>
      <w:r w:rsidRPr="00F5602A">
        <w:rPr>
          <w:lang w:val="en-US"/>
        </w:rPr>
        <w:t>.</w:t>
      </w:r>
    </w:p>
    <w:p w14:paraId="7B8461B8" w14:textId="77777777" w:rsidR="00F5602A" w:rsidRPr="00F5602A" w:rsidRDefault="00F5602A" w:rsidP="00F5602A">
      <w:pPr>
        <w:rPr>
          <w:sz w:val="15"/>
          <w:lang w:val="en-US"/>
        </w:rPr>
      </w:pPr>
    </w:p>
    <w:p w14:paraId="20A5B6F3" w14:textId="0489B25F" w:rsidR="00F5602A" w:rsidRDefault="00F5602A" w:rsidP="006D219C">
      <w:pPr>
        <w:ind w:left="454"/>
        <w:rPr>
          <w:lang w:val="en-US"/>
        </w:rPr>
      </w:pPr>
      <w:r w:rsidRPr="00F5602A">
        <w:rPr>
          <w:lang w:val="en-US"/>
        </w:rPr>
        <w:t>By</w:t>
      </w:r>
      <w:r w:rsidRPr="00F5602A">
        <w:rPr>
          <w:spacing w:val="37"/>
          <w:lang w:val="en-US"/>
        </w:rPr>
        <w:t xml:space="preserve"> </w:t>
      </w:r>
      <w:r w:rsidRPr="00F5602A">
        <w:rPr>
          <w:lang w:val="en-US"/>
        </w:rPr>
        <w:t>entering</w:t>
      </w:r>
      <w:r w:rsidRPr="00F5602A">
        <w:rPr>
          <w:spacing w:val="36"/>
          <w:lang w:val="en-US"/>
        </w:rPr>
        <w:t xml:space="preserve"> </w:t>
      </w:r>
      <w:r w:rsidRPr="00F5602A">
        <w:rPr>
          <w:lang w:val="en-US"/>
        </w:rPr>
        <w:t>into</w:t>
      </w:r>
      <w:r w:rsidRPr="00F5602A">
        <w:rPr>
          <w:spacing w:val="36"/>
          <w:lang w:val="en-US"/>
        </w:rPr>
        <w:t xml:space="preserve"> </w:t>
      </w:r>
      <w:r w:rsidRPr="00F5602A">
        <w:rPr>
          <w:lang w:val="en-US"/>
        </w:rPr>
        <w:t>this</w:t>
      </w:r>
      <w:r w:rsidRPr="00F5602A">
        <w:rPr>
          <w:spacing w:val="35"/>
          <w:lang w:val="en-US"/>
        </w:rPr>
        <w:t xml:space="preserve"> </w:t>
      </w:r>
      <w:r w:rsidR="00A62439">
        <w:rPr>
          <w:spacing w:val="35"/>
          <w:lang w:val="en-US"/>
        </w:rPr>
        <w:t>“</w:t>
      </w:r>
      <w:r w:rsidRPr="00F5602A">
        <w:rPr>
          <w:lang w:val="en-US"/>
        </w:rPr>
        <w:t>Online</w:t>
      </w:r>
      <w:r w:rsidRPr="00F5602A">
        <w:rPr>
          <w:spacing w:val="36"/>
          <w:lang w:val="en-US"/>
        </w:rPr>
        <w:t xml:space="preserve"> </w:t>
      </w:r>
      <w:r w:rsidRPr="00F5602A">
        <w:rPr>
          <w:lang w:val="en-US"/>
        </w:rPr>
        <w:t>Access</w:t>
      </w:r>
      <w:r w:rsidRPr="00F5602A">
        <w:rPr>
          <w:spacing w:val="34"/>
          <w:lang w:val="en-US"/>
        </w:rPr>
        <w:t xml:space="preserve"> </w:t>
      </w:r>
      <w:r w:rsidRPr="00F5602A">
        <w:rPr>
          <w:lang w:val="en-US"/>
        </w:rPr>
        <w:t>Agreement</w:t>
      </w:r>
      <w:r w:rsidR="00A62439">
        <w:rPr>
          <w:lang w:val="en-US"/>
        </w:rPr>
        <w:t>”</w:t>
      </w:r>
      <w:r w:rsidRPr="00F5602A">
        <w:rPr>
          <w:lang w:val="en-US"/>
        </w:rPr>
        <w:t>,</w:t>
      </w:r>
      <w:r w:rsidRPr="00F5602A">
        <w:rPr>
          <w:spacing w:val="34"/>
          <w:lang w:val="en-US"/>
        </w:rPr>
        <w:t xml:space="preserve"> </w:t>
      </w:r>
      <w:r w:rsidRPr="00F5602A">
        <w:rPr>
          <w:lang w:val="en-US"/>
        </w:rPr>
        <w:t>the</w:t>
      </w:r>
      <w:r w:rsidRPr="00F5602A">
        <w:rPr>
          <w:spacing w:val="36"/>
          <w:lang w:val="en-US"/>
        </w:rPr>
        <w:t xml:space="preserve"> </w:t>
      </w:r>
      <w:r w:rsidRPr="00F5602A">
        <w:rPr>
          <w:lang w:val="en-US"/>
        </w:rPr>
        <w:t>Shipper</w:t>
      </w:r>
      <w:r w:rsidRPr="00F5602A">
        <w:rPr>
          <w:spacing w:val="35"/>
          <w:lang w:val="en-US"/>
        </w:rPr>
        <w:t xml:space="preserve"> </w:t>
      </w:r>
      <w:r w:rsidRPr="00F5602A">
        <w:rPr>
          <w:lang w:val="en-US"/>
        </w:rPr>
        <w:t>will</w:t>
      </w:r>
      <w:r w:rsidRPr="00F5602A">
        <w:rPr>
          <w:spacing w:val="35"/>
          <w:lang w:val="en-US"/>
        </w:rPr>
        <w:t xml:space="preserve"> </w:t>
      </w:r>
      <w:r w:rsidRPr="00F5602A">
        <w:rPr>
          <w:lang w:val="en-US"/>
        </w:rPr>
        <w:t>obtain</w:t>
      </w:r>
      <w:r w:rsidRPr="00F5602A">
        <w:rPr>
          <w:spacing w:val="35"/>
          <w:lang w:val="en-US"/>
        </w:rPr>
        <w:t xml:space="preserve"> </w:t>
      </w:r>
      <w:r w:rsidRPr="00F5602A">
        <w:rPr>
          <w:lang w:val="en-US"/>
        </w:rPr>
        <w:t>access</w:t>
      </w:r>
      <w:r w:rsidRPr="00F5602A">
        <w:rPr>
          <w:spacing w:val="35"/>
          <w:lang w:val="en-US"/>
        </w:rPr>
        <w:t xml:space="preserve"> </w:t>
      </w:r>
      <w:r w:rsidRPr="00F5602A">
        <w:rPr>
          <w:lang w:val="en-US"/>
        </w:rPr>
        <w:t>to</w:t>
      </w:r>
      <w:r w:rsidRPr="00F5602A">
        <w:rPr>
          <w:spacing w:val="38"/>
          <w:lang w:val="en-US"/>
        </w:rPr>
        <w:t xml:space="preserve"> </w:t>
      </w:r>
      <w:r w:rsidRPr="00F5602A">
        <w:rPr>
          <w:lang w:val="en-US"/>
        </w:rPr>
        <w:t>Energinet</w:t>
      </w:r>
      <w:r w:rsidRPr="00F5602A">
        <w:rPr>
          <w:spacing w:val="-43"/>
          <w:lang w:val="en-US"/>
        </w:rPr>
        <w:t xml:space="preserve"> </w:t>
      </w:r>
      <w:r w:rsidRPr="00F5602A">
        <w:rPr>
          <w:lang w:val="en-US"/>
        </w:rPr>
        <w:t>Online,</w:t>
      </w:r>
      <w:r w:rsidRPr="00F5602A">
        <w:rPr>
          <w:spacing w:val="1"/>
          <w:lang w:val="en-US"/>
        </w:rPr>
        <w:t xml:space="preserve"> </w:t>
      </w:r>
      <w:r w:rsidRPr="00F5602A">
        <w:rPr>
          <w:lang w:val="en-US"/>
        </w:rPr>
        <w:t>which</w:t>
      </w:r>
      <w:r w:rsidRPr="00F5602A">
        <w:rPr>
          <w:spacing w:val="1"/>
          <w:lang w:val="en-US"/>
        </w:rPr>
        <w:t xml:space="preserve"> </w:t>
      </w:r>
      <w:r w:rsidRPr="00F5602A">
        <w:rPr>
          <w:lang w:val="en-US"/>
        </w:rPr>
        <w:t>enables</w:t>
      </w:r>
      <w:r w:rsidRPr="00F5602A">
        <w:rPr>
          <w:spacing w:val="3"/>
          <w:lang w:val="en-US"/>
        </w:rPr>
        <w:t xml:space="preserve"> </w:t>
      </w:r>
      <w:r w:rsidRPr="00F5602A">
        <w:rPr>
          <w:lang w:val="en-US"/>
        </w:rPr>
        <w:t>the</w:t>
      </w:r>
      <w:r w:rsidRPr="00F5602A">
        <w:rPr>
          <w:spacing w:val="1"/>
          <w:lang w:val="en-US"/>
        </w:rPr>
        <w:t xml:space="preserve"> </w:t>
      </w:r>
      <w:r w:rsidRPr="00F5602A">
        <w:rPr>
          <w:lang w:val="en-US"/>
        </w:rPr>
        <w:t>Shipper</w:t>
      </w:r>
      <w:r w:rsidRPr="00F5602A">
        <w:rPr>
          <w:spacing w:val="3"/>
          <w:lang w:val="en-US"/>
        </w:rPr>
        <w:t xml:space="preserve"> </w:t>
      </w:r>
      <w:r w:rsidRPr="00F5602A">
        <w:rPr>
          <w:lang w:val="en-US"/>
        </w:rPr>
        <w:t>to:</w:t>
      </w:r>
    </w:p>
    <w:p w14:paraId="44B7E359" w14:textId="77777777" w:rsidR="00C00E4F" w:rsidRDefault="00C00E4F" w:rsidP="00F5602A">
      <w:pPr>
        <w:rPr>
          <w:lang w:val="en-US"/>
        </w:rPr>
      </w:pPr>
    </w:p>
    <w:p w14:paraId="12141C6A" w14:textId="4FCA98E9" w:rsidR="00F5602A" w:rsidRDefault="00F5602A" w:rsidP="00F5602A">
      <w:pPr>
        <w:pStyle w:val="Listeafsnit"/>
        <w:numPr>
          <w:ilvl w:val="0"/>
          <w:numId w:val="21"/>
        </w:numPr>
        <w:rPr>
          <w:lang w:val="en-US"/>
        </w:rPr>
      </w:pPr>
      <w:r>
        <w:rPr>
          <w:lang w:val="en-US"/>
        </w:rPr>
        <w:t xml:space="preserve">Access to </w:t>
      </w:r>
      <w:r w:rsidR="00A62439">
        <w:rPr>
          <w:lang w:val="en-US"/>
        </w:rPr>
        <w:t>“</w:t>
      </w:r>
      <w:r>
        <w:rPr>
          <w:lang w:val="en-US"/>
        </w:rPr>
        <w:t>Capacity Agreements</w:t>
      </w:r>
      <w:r w:rsidR="00A62439">
        <w:rPr>
          <w:lang w:val="en-US"/>
        </w:rPr>
        <w:t>”</w:t>
      </w:r>
      <w:r>
        <w:rPr>
          <w:lang w:val="en-US"/>
        </w:rPr>
        <w:t xml:space="preserve"> related to the awarded Capacity at the Entry and Exit Points at Ellund (marketed on PRISMA), Faxe (marketed on GSA) and Joint Exit Zone. </w:t>
      </w:r>
    </w:p>
    <w:p w14:paraId="67093E5D" w14:textId="77777777" w:rsidR="00F5602A" w:rsidRDefault="00F5602A" w:rsidP="006D219C">
      <w:pPr>
        <w:pStyle w:val="Listeafsnit"/>
        <w:rPr>
          <w:lang w:val="en-US"/>
        </w:rPr>
      </w:pPr>
    </w:p>
    <w:p w14:paraId="23EA706B" w14:textId="6E48EDA4" w:rsidR="00F5602A" w:rsidRDefault="00F5602A" w:rsidP="00F5602A">
      <w:pPr>
        <w:pStyle w:val="Listeafsnit"/>
        <w:numPr>
          <w:ilvl w:val="0"/>
          <w:numId w:val="21"/>
        </w:numPr>
        <w:rPr>
          <w:lang w:val="en-US"/>
        </w:rPr>
      </w:pPr>
      <w:r>
        <w:rPr>
          <w:lang w:val="en-US"/>
        </w:rPr>
        <w:t xml:space="preserve">Nominate and renominate Natural Gas for delivery and redelivery at Entry-, RES Entry, GTF-, Storage-, ETF- and Exit Points and to the Exit zone; and </w:t>
      </w:r>
    </w:p>
    <w:p w14:paraId="100D8259" w14:textId="77777777" w:rsidR="00F5602A" w:rsidRPr="00F5602A" w:rsidRDefault="00F5602A" w:rsidP="006D219C">
      <w:pPr>
        <w:pStyle w:val="Listeafsnit"/>
        <w:rPr>
          <w:lang w:val="en-US"/>
        </w:rPr>
      </w:pPr>
    </w:p>
    <w:p w14:paraId="6C443761" w14:textId="28492AE0" w:rsidR="00F5602A" w:rsidRDefault="00F5602A" w:rsidP="00F5602A">
      <w:pPr>
        <w:pStyle w:val="Listeafsnit"/>
        <w:numPr>
          <w:ilvl w:val="0"/>
          <w:numId w:val="21"/>
        </w:numPr>
        <w:rPr>
          <w:lang w:val="en-US"/>
        </w:rPr>
      </w:pPr>
      <w:r>
        <w:rPr>
          <w:lang w:val="en-US"/>
        </w:rPr>
        <w:t>Access various information regarding the Shippers Capacity, credit utility, Shipper Codes, Master Data, previous agreements etc.</w:t>
      </w:r>
    </w:p>
    <w:p w14:paraId="38FEF561" w14:textId="77777777" w:rsidR="00D571A8" w:rsidRPr="00D571A8" w:rsidRDefault="00D571A8" w:rsidP="006D219C">
      <w:pPr>
        <w:pStyle w:val="Listeafsnit"/>
        <w:rPr>
          <w:lang w:val="en-US"/>
        </w:rPr>
      </w:pPr>
    </w:p>
    <w:p w14:paraId="332F4F38" w14:textId="1E0FE155" w:rsidR="00D571A8" w:rsidRDefault="00D571A8" w:rsidP="00F5602A">
      <w:pPr>
        <w:pStyle w:val="Listeafsnit"/>
        <w:numPr>
          <w:ilvl w:val="0"/>
          <w:numId w:val="21"/>
        </w:numPr>
        <w:rPr>
          <w:lang w:val="en-US"/>
        </w:rPr>
      </w:pPr>
      <w:r>
        <w:rPr>
          <w:lang w:val="en-US"/>
        </w:rPr>
        <w:t xml:space="preserve">Give Energinet Online access to other employees approved by the shipper. </w:t>
      </w:r>
    </w:p>
    <w:p w14:paraId="4F653522" w14:textId="77777777" w:rsidR="00D571A8" w:rsidRPr="00D571A8" w:rsidRDefault="00D571A8" w:rsidP="006D219C">
      <w:pPr>
        <w:pStyle w:val="Listeafsnit"/>
        <w:rPr>
          <w:lang w:val="en-US"/>
        </w:rPr>
      </w:pPr>
    </w:p>
    <w:p w14:paraId="06824A33" w14:textId="0CA1F313" w:rsidR="00D571A8" w:rsidRDefault="00D571A8" w:rsidP="006D219C">
      <w:pPr>
        <w:ind w:left="454"/>
        <w:rPr>
          <w:lang w:val="en-US"/>
        </w:rPr>
      </w:pPr>
      <w:r>
        <w:rPr>
          <w:lang w:val="en-US"/>
        </w:rPr>
        <w:t xml:space="preserve">The Shipper must identify Master User Administrators authorized to give access to other users in order to submit orders for Nominations and Renominations etc. by using Energinet Online, see Appendix 1 to this </w:t>
      </w:r>
      <w:r w:rsidR="00A62439">
        <w:rPr>
          <w:lang w:val="en-US"/>
        </w:rPr>
        <w:t>“</w:t>
      </w:r>
      <w:r>
        <w:rPr>
          <w:lang w:val="en-US"/>
        </w:rPr>
        <w:t>Online Access Agreement</w:t>
      </w:r>
      <w:r w:rsidR="00A62439">
        <w:rPr>
          <w:lang w:val="en-US"/>
        </w:rPr>
        <w:t>”</w:t>
      </w:r>
      <w:r>
        <w:rPr>
          <w:lang w:val="en-US"/>
        </w:rPr>
        <w:t xml:space="preserve">. The master user administrators also have the access to nominate and obtain the information available on Energinet Online. </w:t>
      </w:r>
    </w:p>
    <w:p w14:paraId="18590D6B" w14:textId="77777777" w:rsidR="00C00E4F" w:rsidRDefault="00C00E4F" w:rsidP="00D571A8">
      <w:pPr>
        <w:rPr>
          <w:lang w:val="en-US"/>
        </w:rPr>
      </w:pPr>
    </w:p>
    <w:p w14:paraId="522E44DA" w14:textId="30628A23" w:rsidR="00C00E4F" w:rsidRDefault="00C00E4F" w:rsidP="006D219C">
      <w:pPr>
        <w:ind w:left="454"/>
        <w:rPr>
          <w:lang w:val="en-US"/>
        </w:rPr>
      </w:pPr>
      <w:r w:rsidRPr="00C00E4F">
        <w:rPr>
          <w:lang w:val="en-US"/>
        </w:rPr>
        <w:t xml:space="preserve">The authorisation of Users is conditional upon the execution of this </w:t>
      </w:r>
      <w:r w:rsidR="00A62439">
        <w:rPr>
          <w:lang w:val="en-US"/>
        </w:rPr>
        <w:t>“</w:t>
      </w:r>
      <w:r w:rsidRPr="00C00E4F">
        <w:rPr>
          <w:lang w:val="en-US"/>
        </w:rPr>
        <w:t>Online Access Agreement</w:t>
      </w:r>
      <w:r w:rsidR="00A62439">
        <w:rPr>
          <w:lang w:val="en-US"/>
        </w:rPr>
        <w:t>”</w:t>
      </w:r>
      <w:r w:rsidRPr="00C00E4F">
        <w:rPr>
          <w:lang w:val="en-US"/>
        </w:rPr>
        <w:t xml:space="preserve"> and the full responsibility of the users belong to the shipper.</w:t>
      </w:r>
    </w:p>
    <w:p w14:paraId="21CDC329" w14:textId="77777777" w:rsidR="00D571A8" w:rsidRDefault="00D571A8" w:rsidP="006D219C">
      <w:pPr>
        <w:rPr>
          <w:lang w:val="en-US"/>
        </w:rPr>
      </w:pPr>
    </w:p>
    <w:p w14:paraId="66291591" w14:textId="6F577D03" w:rsidR="006D219C" w:rsidRDefault="006D219C" w:rsidP="006D219C">
      <w:pPr>
        <w:pStyle w:val="Overskrift2"/>
        <w:rPr>
          <w:lang w:val="en-US"/>
        </w:rPr>
      </w:pPr>
      <w:r>
        <w:rPr>
          <w:lang w:val="en-US"/>
        </w:rPr>
        <w:t>Online Register of Players</w:t>
      </w:r>
    </w:p>
    <w:p w14:paraId="22AC866E" w14:textId="076136D5" w:rsidR="006D219C" w:rsidRDefault="006D219C" w:rsidP="006D219C">
      <w:pPr>
        <w:ind w:left="454"/>
        <w:rPr>
          <w:lang w:val="en-US"/>
        </w:rPr>
      </w:pPr>
      <w:del w:id="10" w:author="Anne Nissen" w:date="2024-08-03T20:03:00Z" w16du:dateUtc="2024-08-03T18:03:00Z">
        <w:r w:rsidDel="00BB1EF1">
          <w:rPr>
            <w:lang w:val="en-US"/>
          </w:rPr>
          <w:delText>T</w:delText>
        </w:r>
        <w:r w:rsidRPr="006D219C" w:rsidDel="00BB1EF1">
          <w:rPr>
            <w:lang w:val="en-US"/>
          </w:rPr>
          <w:delText xml:space="preserve">he self-service portal Energinet Online includes an online Register of Players in which </w:delText>
        </w:r>
      </w:del>
      <w:ins w:id="11" w:author="Anne Nissen" w:date="2024-08-03T20:03:00Z" w16du:dateUtc="2024-08-03T18:03:00Z">
        <w:r w:rsidR="00BB1EF1">
          <w:rPr>
            <w:lang w:val="en-US"/>
          </w:rPr>
          <w:t>A</w:t>
        </w:r>
      </w:ins>
      <w:del w:id="12" w:author="Anne Nissen" w:date="2024-08-03T20:03:00Z" w16du:dateUtc="2024-08-03T18:03:00Z">
        <w:r w:rsidRPr="006D219C" w:rsidDel="00BB1EF1">
          <w:rPr>
            <w:lang w:val="en-US"/>
          </w:rPr>
          <w:delText>a</w:delText>
        </w:r>
      </w:del>
      <w:r w:rsidRPr="006D219C">
        <w:rPr>
          <w:lang w:val="en-US"/>
        </w:rPr>
        <w:t>ll Gas Suppliers, Distribution Companies, Storage Customers, Biomethane Sellers and Shippers in the Danish Gas Market shall create, accept and update their Player Relations</w:t>
      </w:r>
      <w:del w:id="13" w:author="Anne Nissen" w:date="2024-08-03T20:03:00Z" w16du:dateUtc="2024-08-03T18:03:00Z">
        <w:r w:rsidRPr="006D219C" w:rsidDel="00BB1EF1">
          <w:rPr>
            <w:lang w:val="en-US"/>
          </w:rPr>
          <w:delText>hips</w:delText>
        </w:r>
      </w:del>
      <w:r w:rsidRPr="006D219C">
        <w:rPr>
          <w:lang w:val="en-US"/>
        </w:rPr>
        <w:t xml:space="preserve"> as well as update their Master Data etc. in accordance with the General Terms and Conditions for Gas Transport applicable at any time and the terms and conditions of this Online Access Agreement.</w:t>
      </w:r>
    </w:p>
    <w:p w14:paraId="6CD0802A" w14:textId="77777777" w:rsidR="006D219C" w:rsidRDefault="006D219C" w:rsidP="006D219C">
      <w:pPr>
        <w:rPr>
          <w:lang w:val="en-US"/>
        </w:rPr>
      </w:pPr>
    </w:p>
    <w:p w14:paraId="63A072A1" w14:textId="68B9C8ED" w:rsidR="006D219C" w:rsidDel="00BB1EF1" w:rsidRDefault="006D219C" w:rsidP="006D219C">
      <w:pPr>
        <w:ind w:left="454"/>
        <w:rPr>
          <w:del w:id="14" w:author="Anne Nissen" w:date="2024-08-03T20:03:00Z" w16du:dateUtc="2024-08-03T18:03:00Z"/>
          <w:lang w:val="en-US"/>
        </w:rPr>
      </w:pPr>
      <w:del w:id="15" w:author="Anne Nissen" w:date="2024-08-03T20:03:00Z" w16du:dateUtc="2024-08-03T18:03:00Z">
        <w:r w:rsidRPr="006D219C" w:rsidDel="00BB1EF1">
          <w:rPr>
            <w:lang w:val="en-US"/>
          </w:rPr>
          <w:delText>By entering into this Online Access Agreement, the Shipper will also obtain access to the online Register of Players at Energinet Online, which enables the Shipper to:</w:delText>
        </w:r>
      </w:del>
    </w:p>
    <w:p w14:paraId="623C9BFE" w14:textId="77777777" w:rsidR="006D219C" w:rsidRDefault="006D219C" w:rsidP="006D219C">
      <w:pPr>
        <w:rPr>
          <w:lang w:val="en-US"/>
        </w:rPr>
      </w:pPr>
    </w:p>
    <w:p w14:paraId="3DBD3F25" w14:textId="34E76392" w:rsidR="006D219C" w:rsidDel="00BB1EF1" w:rsidRDefault="006D219C" w:rsidP="006D219C">
      <w:pPr>
        <w:pStyle w:val="Listeafsnit"/>
        <w:numPr>
          <w:ilvl w:val="0"/>
          <w:numId w:val="22"/>
        </w:numPr>
        <w:rPr>
          <w:del w:id="16" w:author="Anne Nissen" w:date="2024-08-03T20:03:00Z" w16du:dateUtc="2024-08-03T18:03:00Z"/>
          <w:lang w:val="en-US"/>
        </w:rPr>
      </w:pPr>
      <w:del w:id="17" w:author="Anne Nissen" w:date="2024-08-03T20:03:00Z" w16du:dateUtc="2024-08-03T18:03:00Z">
        <w:r w:rsidRPr="006D219C" w:rsidDel="00BB1EF1">
          <w:rPr>
            <w:lang w:val="en-US"/>
          </w:rPr>
          <w:delText>accept Player Relationships for the Shipper’s Consumer Portfolios with one or more Gas Suppliers;</w:delText>
        </w:r>
      </w:del>
    </w:p>
    <w:p w14:paraId="076134B7" w14:textId="551B453A" w:rsidR="006D219C" w:rsidDel="00BB1EF1" w:rsidRDefault="006D219C" w:rsidP="006D219C">
      <w:pPr>
        <w:pStyle w:val="Listeafsnit"/>
        <w:numPr>
          <w:ilvl w:val="0"/>
          <w:numId w:val="22"/>
        </w:numPr>
        <w:rPr>
          <w:del w:id="18" w:author="Anne Nissen" w:date="2024-08-03T20:03:00Z" w16du:dateUtc="2024-08-03T18:03:00Z"/>
          <w:lang w:val="en-US"/>
        </w:rPr>
      </w:pPr>
      <w:del w:id="19" w:author="Anne Nissen" w:date="2024-08-03T20:03:00Z" w16du:dateUtc="2024-08-03T18:03:00Z">
        <w:r w:rsidRPr="006D219C" w:rsidDel="00BB1EF1">
          <w:rPr>
            <w:lang w:val="en-US"/>
          </w:rPr>
          <w:delText>accept Player Relationships for the Shipper’s Biomethane Portfolios with one or more Biomethane Sellers;</w:delText>
        </w:r>
      </w:del>
    </w:p>
    <w:p w14:paraId="6C3E51F7" w14:textId="13211399" w:rsidR="006D219C" w:rsidDel="00BB1EF1" w:rsidRDefault="006D219C" w:rsidP="006D219C">
      <w:pPr>
        <w:pStyle w:val="Listeafsnit"/>
        <w:numPr>
          <w:ilvl w:val="0"/>
          <w:numId w:val="22"/>
        </w:numPr>
        <w:rPr>
          <w:del w:id="20" w:author="Anne Nissen" w:date="2024-08-03T20:03:00Z" w16du:dateUtc="2024-08-03T18:03:00Z"/>
          <w:lang w:val="en-US"/>
        </w:rPr>
      </w:pPr>
      <w:del w:id="21" w:author="Anne Nissen" w:date="2024-08-03T20:03:00Z" w16du:dateUtc="2024-08-03T18:03:00Z">
        <w:r w:rsidRPr="006D219C" w:rsidDel="00BB1EF1">
          <w:rPr>
            <w:lang w:val="en-US"/>
          </w:rPr>
          <w:delText>view the Shipper’s own Player Relationships;</w:delText>
        </w:r>
      </w:del>
    </w:p>
    <w:p w14:paraId="2D110550" w14:textId="5D1C422C" w:rsidR="006D219C" w:rsidDel="00BB1EF1" w:rsidRDefault="006D219C" w:rsidP="006D219C">
      <w:pPr>
        <w:pStyle w:val="Listeafsnit"/>
        <w:numPr>
          <w:ilvl w:val="0"/>
          <w:numId w:val="22"/>
        </w:numPr>
        <w:rPr>
          <w:del w:id="22" w:author="Anne Nissen" w:date="2024-08-03T20:03:00Z" w16du:dateUtc="2024-08-03T18:03:00Z"/>
          <w:lang w:val="en-US"/>
        </w:rPr>
      </w:pPr>
      <w:del w:id="23" w:author="Anne Nissen" w:date="2024-08-03T20:03:00Z" w16du:dateUtc="2024-08-03T18:03:00Z">
        <w:r w:rsidRPr="006D219C" w:rsidDel="00BB1EF1">
          <w:rPr>
            <w:lang w:val="en-US"/>
          </w:rPr>
          <w:delText xml:space="preserve">access and update various information regarding the Shipper’s own Master Data. </w:delText>
        </w:r>
      </w:del>
    </w:p>
    <w:p w14:paraId="61A94A2F" w14:textId="77777777" w:rsidR="006D219C" w:rsidRDefault="006D219C" w:rsidP="006D219C">
      <w:pPr>
        <w:rPr>
          <w:lang w:val="en-US"/>
        </w:rPr>
      </w:pPr>
    </w:p>
    <w:p w14:paraId="1432A1E3" w14:textId="4CA2F123" w:rsidR="006D219C" w:rsidRDefault="006D219C" w:rsidP="006D219C">
      <w:pPr>
        <w:ind w:left="454"/>
        <w:rPr>
          <w:lang w:val="en-US"/>
        </w:rPr>
      </w:pPr>
      <w:r w:rsidRPr="006D219C">
        <w:rPr>
          <w:lang w:val="en-US"/>
        </w:rPr>
        <w:t xml:space="preserve">Please note that the creating and updating of the abovementioned data can only be made on Energinet Online. Furthermore, the Shipper can only view the company's abovementioned data by using Energinet Online. The Shipper must identify Users authorised to create and update as well as view data, see appendix </w:t>
      </w:r>
      <w:r>
        <w:rPr>
          <w:lang w:val="en-US"/>
        </w:rPr>
        <w:t>1</w:t>
      </w:r>
      <w:r w:rsidRPr="006D219C">
        <w:rPr>
          <w:lang w:val="en-US"/>
        </w:rPr>
        <w:t xml:space="preserve"> to this Online Access Agreement.</w:t>
      </w:r>
    </w:p>
    <w:p w14:paraId="5A1E465B" w14:textId="77777777" w:rsidR="006D219C" w:rsidRDefault="006D219C" w:rsidP="006D219C">
      <w:pPr>
        <w:rPr>
          <w:lang w:val="en-US"/>
        </w:rPr>
      </w:pPr>
    </w:p>
    <w:p w14:paraId="77CA93FD" w14:textId="77777777" w:rsidR="006D219C" w:rsidRPr="006D219C" w:rsidRDefault="006D219C" w:rsidP="006D219C">
      <w:pPr>
        <w:rPr>
          <w:lang w:val="en-US"/>
        </w:rPr>
      </w:pPr>
    </w:p>
    <w:p w14:paraId="0CE6AA47" w14:textId="71EE622B" w:rsidR="00F374AD" w:rsidRPr="00F374AD" w:rsidRDefault="00C00E4F" w:rsidP="00A62439">
      <w:pPr>
        <w:pStyle w:val="Overskrift1"/>
        <w:rPr>
          <w:lang w:val="en-US"/>
        </w:rPr>
      </w:pPr>
      <w:bookmarkStart w:id="24" w:name="_bookmark3"/>
      <w:bookmarkStart w:id="25" w:name="_bookmark4"/>
      <w:bookmarkEnd w:id="9"/>
      <w:bookmarkEnd w:id="24"/>
      <w:bookmarkEnd w:id="25"/>
      <w:r>
        <w:rPr>
          <w:lang w:val="en-US"/>
        </w:rPr>
        <w:t>Definitions</w:t>
      </w:r>
      <w:bookmarkStart w:id="26" w:name="_Toc168747457"/>
      <w:bookmarkStart w:id="27" w:name="_Toc168747474"/>
      <w:bookmarkEnd w:id="26"/>
      <w:bookmarkEnd w:id="27"/>
    </w:p>
    <w:p w14:paraId="5BE60F85" w14:textId="286A01CD" w:rsidR="001D77D1" w:rsidRPr="001D77D1" w:rsidRDefault="001D77D1" w:rsidP="006D219C">
      <w:pPr>
        <w:ind w:left="454"/>
        <w:rPr>
          <w:lang w:val="en-US"/>
        </w:rPr>
      </w:pPr>
      <w:r w:rsidRPr="001D77D1">
        <w:rPr>
          <w:lang w:val="en-US"/>
        </w:rPr>
        <w:t xml:space="preserve">Unless otherwise expressly stated, the definitions in the </w:t>
      </w:r>
      <w:r w:rsidR="00A62439">
        <w:rPr>
          <w:lang w:val="en-US"/>
        </w:rPr>
        <w:t>“</w:t>
      </w:r>
      <w:r w:rsidRPr="001D77D1">
        <w:rPr>
          <w:lang w:val="en-US"/>
        </w:rPr>
        <w:t>General Terms and Conditions for Gas Transport</w:t>
      </w:r>
      <w:r w:rsidR="00A62439">
        <w:rPr>
          <w:lang w:val="en-US"/>
        </w:rPr>
        <w:t>”</w:t>
      </w:r>
      <w:r w:rsidRPr="001D77D1">
        <w:rPr>
          <w:lang w:val="en-US"/>
        </w:rPr>
        <w:t xml:space="preserve">, </w:t>
      </w:r>
      <w:r w:rsidR="00A62439">
        <w:rPr>
          <w:lang w:val="en-US"/>
        </w:rPr>
        <w:t>“</w:t>
      </w:r>
      <w:r w:rsidRPr="001D77D1">
        <w:rPr>
          <w:lang w:val="en-US"/>
        </w:rPr>
        <w:t>Terms and Conditions for CTF</w:t>
      </w:r>
      <w:r w:rsidR="00A62439">
        <w:rPr>
          <w:lang w:val="en-US"/>
        </w:rPr>
        <w:t>”</w:t>
      </w:r>
      <w:r w:rsidRPr="001D77D1">
        <w:rPr>
          <w:lang w:val="en-US"/>
        </w:rPr>
        <w:t xml:space="preserve"> and </w:t>
      </w:r>
      <w:r w:rsidR="00A62439">
        <w:rPr>
          <w:lang w:val="en-US"/>
        </w:rPr>
        <w:t>“</w:t>
      </w:r>
      <w:r w:rsidRPr="001D77D1">
        <w:rPr>
          <w:lang w:val="en-US"/>
        </w:rPr>
        <w:t>Terms and Conditions for GTF</w:t>
      </w:r>
      <w:r w:rsidR="00A62439">
        <w:rPr>
          <w:lang w:val="en-US"/>
        </w:rPr>
        <w:t>”</w:t>
      </w:r>
      <w:r w:rsidRPr="001D77D1">
        <w:rPr>
          <w:lang w:val="en-US"/>
        </w:rPr>
        <w:t xml:space="preserve"> shall also apply to this </w:t>
      </w:r>
      <w:r w:rsidR="00A62439">
        <w:rPr>
          <w:lang w:val="en-US"/>
        </w:rPr>
        <w:t>“</w:t>
      </w:r>
      <w:r w:rsidRPr="001D77D1">
        <w:rPr>
          <w:lang w:val="en-US"/>
        </w:rPr>
        <w:t>Online Access Agreement</w:t>
      </w:r>
      <w:r w:rsidR="00A62439">
        <w:rPr>
          <w:lang w:val="en-US"/>
        </w:rPr>
        <w:t>”</w:t>
      </w:r>
      <w:r w:rsidRPr="001D77D1">
        <w:rPr>
          <w:lang w:val="en-US"/>
        </w:rPr>
        <w:t>.</w:t>
      </w:r>
    </w:p>
    <w:p w14:paraId="23EE46D9" w14:textId="77777777" w:rsidR="001D77D1" w:rsidRPr="001D77D1" w:rsidRDefault="001D77D1" w:rsidP="00B955E3">
      <w:pPr>
        <w:rPr>
          <w:lang w:val="en-US"/>
        </w:rPr>
      </w:pPr>
    </w:p>
    <w:p w14:paraId="0720AB08" w14:textId="63B3F6A7" w:rsidR="001D77D1" w:rsidRDefault="001D77D1" w:rsidP="006D219C">
      <w:pPr>
        <w:ind w:left="454"/>
        <w:rPr>
          <w:lang w:val="en-US"/>
        </w:rPr>
      </w:pPr>
      <w:r w:rsidRPr="006D219C">
        <w:rPr>
          <w:b/>
          <w:bCs/>
          <w:lang w:val="en-US"/>
        </w:rPr>
        <w:t xml:space="preserve">Capacity User </w:t>
      </w:r>
      <w:r w:rsidR="006D219C">
        <w:rPr>
          <w:lang w:val="en-US"/>
        </w:rPr>
        <w:t xml:space="preserve">is </w:t>
      </w:r>
      <w:r w:rsidRPr="001D77D1">
        <w:rPr>
          <w:lang w:val="en-US"/>
        </w:rPr>
        <w:t>a User authorized by the Shipper to enter contracts, transfers etc. and access various information as set forth in clause 2.1 above.</w:t>
      </w:r>
    </w:p>
    <w:p w14:paraId="19C286AB" w14:textId="77777777" w:rsidR="001D77D1" w:rsidRDefault="001D77D1" w:rsidP="00B955E3">
      <w:pPr>
        <w:rPr>
          <w:lang w:val="en-US"/>
        </w:rPr>
      </w:pPr>
    </w:p>
    <w:p w14:paraId="782C212E" w14:textId="527C8697" w:rsidR="001D77D1" w:rsidRPr="006D219C" w:rsidRDefault="001D77D1" w:rsidP="006D219C">
      <w:pPr>
        <w:ind w:left="454"/>
        <w:rPr>
          <w:bCs/>
          <w:lang w:val="en-US"/>
        </w:rPr>
      </w:pPr>
      <w:r w:rsidRPr="001D77D1">
        <w:rPr>
          <w:b/>
          <w:lang w:val="en-US"/>
        </w:rPr>
        <w:lastRenderedPageBreak/>
        <w:t>Nomination User</w:t>
      </w:r>
      <w:r w:rsidR="006D219C">
        <w:rPr>
          <w:bCs/>
          <w:lang w:val="en-US"/>
        </w:rPr>
        <w:t xml:space="preserve"> is</w:t>
      </w:r>
      <w:r w:rsidRPr="001D77D1">
        <w:rPr>
          <w:b/>
          <w:lang w:val="en-US"/>
        </w:rPr>
        <w:t xml:space="preserve"> </w:t>
      </w:r>
      <w:r w:rsidRPr="006D219C">
        <w:rPr>
          <w:bCs/>
          <w:lang w:val="en-US"/>
        </w:rPr>
        <w:t>a User authorised by the Shipper to nominate and renominate Natural Gas and access various information as set forth in clause 2.1 b) - c).</w:t>
      </w:r>
    </w:p>
    <w:p w14:paraId="205200EB" w14:textId="77777777" w:rsidR="001D77D1" w:rsidRPr="001D77D1" w:rsidRDefault="001D77D1" w:rsidP="00B955E3">
      <w:pPr>
        <w:rPr>
          <w:b/>
          <w:lang w:val="en-US"/>
        </w:rPr>
      </w:pPr>
    </w:p>
    <w:p w14:paraId="32A70D13" w14:textId="17A3E413" w:rsidR="001D77D1" w:rsidRDefault="00A62439" w:rsidP="006D219C">
      <w:pPr>
        <w:ind w:left="454"/>
        <w:rPr>
          <w:b/>
          <w:lang w:val="en-US"/>
        </w:rPr>
      </w:pPr>
      <w:r>
        <w:rPr>
          <w:b/>
          <w:lang w:val="en-US"/>
        </w:rPr>
        <w:t>“</w:t>
      </w:r>
      <w:r w:rsidR="001D77D1" w:rsidRPr="001D77D1">
        <w:rPr>
          <w:b/>
          <w:lang w:val="en-US"/>
        </w:rPr>
        <w:t>Online Access Agreement</w:t>
      </w:r>
      <w:r>
        <w:rPr>
          <w:b/>
          <w:lang w:val="en-US"/>
        </w:rPr>
        <w:t>”</w:t>
      </w:r>
      <w:r w:rsidR="006D219C">
        <w:rPr>
          <w:b/>
          <w:lang w:val="en-US"/>
        </w:rPr>
        <w:t xml:space="preserve"> </w:t>
      </w:r>
      <w:r w:rsidR="006D219C" w:rsidRPr="006D219C">
        <w:rPr>
          <w:lang w:val="en-US"/>
        </w:rPr>
        <w:t>i</w:t>
      </w:r>
      <w:r w:rsidR="006D219C">
        <w:rPr>
          <w:lang w:val="en-US"/>
        </w:rPr>
        <w:t>s</w:t>
      </w:r>
      <w:r w:rsidR="001D77D1" w:rsidRPr="001D77D1">
        <w:rPr>
          <w:b/>
          <w:lang w:val="en-US"/>
        </w:rPr>
        <w:t xml:space="preserve"> </w:t>
      </w:r>
      <w:r w:rsidR="001D77D1" w:rsidRPr="006D219C">
        <w:rPr>
          <w:bCs/>
          <w:lang w:val="en-US"/>
        </w:rPr>
        <w:t xml:space="preserve">this </w:t>
      </w:r>
      <w:r>
        <w:rPr>
          <w:bCs/>
          <w:lang w:val="en-US"/>
        </w:rPr>
        <w:t>“</w:t>
      </w:r>
      <w:r w:rsidR="001D77D1" w:rsidRPr="006D219C">
        <w:rPr>
          <w:bCs/>
          <w:lang w:val="en-US"/>
        </w:rPr>
        <w:t>Online Access Agreement</w:t>
      </w:r>
      <w:r>
        <w:rPr>
          <w:bCs/>
          <w:lang w:val="en-US"/>
        </w:rPr>
        <w:t>”</w:t>
      </w:r>
      <w:r w:rsidR="001D77D1" w:rsidRPr="006D219C">
        <w:rPr>
          <w:bCs/>
          <w:lang w:val="en-US"/>
        </w:rPr>
        <w:t>, including the appendices hereto.</w:t>
      </w:r>
    </w:p>
    <w:p w14:paraId="1A9622FC" w14:textId="77777777" w:rsidR="001D77D1" w:rsidRPr="001D77D1" w:rsidRDefault="001D77D1" w:rsidP="00B955E3">
      <w:pPr>
        <w:rPr>
          <w:lang w:val="en-US"/>
        </w:rPr>
      </w:pPr>
    </w:p>
    <w:p w14:paraId="2C051EA5" w14:textId="56D80A03" w:rsidR="00F374AD" w:rsidRPr="00F374AD" w:rsidRDefault="001D77D1" w:rsidP="006D219C">
      <w:pPr>
        <w:ind w:left="454"/>
        <w:rPr>
          <w:lang w:val="en-US"/>
        </w:rPr>
      </w:pPr>
      <w:r w:rsidRPr="006D219C">
        <w:rPr>
          <w:b/>
          <w:bCs/>
          <w:lang w:val="en-US"/>
        </w:rPr>
        <w:t>Shipper Administrato</w:t>
      </w:r>
      <w:r>
        <w:rPr>
          <w:b/>
          <w:bCs/>
          <w:lang w:val="en-US"/>
        </w:rPr>
        <w:t>r</w:t>
      </w:r>
      <w:r w:rsidR="006D219C">
        <w:rPr>
          <w:b/>
          <w:bCs/>
          <w:lang w:val="en-US"/>
        </w:rPr>
        <w:t xml:space="preserve"> </w:t>
      </w:r>
      <w:r w:rsidR="006D219C">
        <w:rPr>
          <w:lang w:val="en-US"/>
        </w:rPr>
        <w:t>is</w:t>
      </w:r>
      <w:r w:rsidRPr="001D77D1">
        <w:rPr>
          <w:lang w:val="en-US"/>
        </w:rPr>
        <w:t xml:space="preserve"> a User authorised by the Shipper to create and update the company's Player Relationships and Master Data, see appendix 1 to this </w:t>
      </w:r>
      <w:r w:rsidR="00A62439">
        <w:rPr>
          <w:lang w:val="en-US"/>
        </w:rPr>
        <w:t>“</w:t>
      </w:r>
      <w:r w:rsidRPr="001D77D1">
        <w:rPr>
          <w:lang w:val="en-US"/>
        </w:rPr>
        <w:t>Online Access Agreement</w:t>
      </w:r>
      <w:r w:rsidR="00A62439">
        <w:rPr>
          <w:lang w:val="en-US"/>
        </w:rPr>
        <w:t>”</w:t>
      </w:r>
      <w:r w:rsidRPr="001D77D1">
        <w:rPr>
          <w:lang w:val="en-US"/>
        </w:rPr>
        <w:t>. The Master Data Administrator shall also update his own personal data such as change of e</w:t>
      </w:r>
      <w:r w:rsidR="00A62439">
        <w:rPr>
          <w:lang w:val="en-US"/>
        </w:rPr>
        <w:t>-</w:t>
      </w:r>
      <w:r w:rsidRPr="001D77D1">
        <w:rPr>
          <w:lang w:val="en-US"/>
        </w:rPr>
        <w:t>mail address etc. Furthermore, the Shipper administrator can give access to other users. The full legal responsibility is on the shipper.</w:t>
      </w:r>
    </w:p>
    <w:p w14:paraId="434F7087" w14:textId="77777777" w:rsidR="00F374AD" w:rsidRDefault="00F374AD" w:rsidP="006D219C">
      <w:pPr>
        <w:rPr>
          <w:lang w:val="en-US"/>
        </w:rPr>
      </w:pPr>
    </w:p>
    <w:p w14:paraId="0C7D1B94" w14:textId="77777777" w:rsidR="006D219C" w:rsidRDefault="006D219C" w:rsidP="006D219C">
      <w:pPr>
        <w:rPr>
          <w:lang w:val="en-US"/>
        </w:rPr>
      </w:pPr>
    </w:p>
    <w:p w14:paraId="6FCF3189" w14:textId="499B3985" w:rsidR="00F374AD" w:rsidRPr="006D219C" w:rsidRDefault="001D77D1" w:rsidP="003C11BD">
      <w:pPr>
        <w:pStyle w:val="Overskrift1"/>
        <w:rPr>
          <w:sz w:val="28"/>
          <w:szCs w:val="28"/>
          <w:lang w:val="en-US"/>
        </w:rPr>
      </w:pPr>
      <w:bookmarkStart w:id="28" w:name="_Toc168747476"/>
      <w:r w:rsidRPr="006D219C">
        <w:rPr>
          <w:sz w:val="28"/>
          <w:szCs w:val="28"/>
          <w:lang w:val="en-US"/>
        </w:rPr>
        <w:t>Authorisations of Users</w:t>
      </w:r>
      <w:bookmarkEnd w:id="28"/>
    </w:p>
    <w:p w14:paraId="13191CAD" w14:textId="1536AD41" w:rsidR="001D77D1" w:rsidRDefault="001D77D1" w:rsidP="006D219C">
      <w:pPr>
        <w:ind w:left="454"/>
        <w:rPr>
          <w:lang w:val="en-US"/>
        </w:rPr>
      </w:pPr>
      <w:r w:rsidRPr="001D77D1">
        <w:rPr>
          <w:lang w:val="en-US"/>
        </w:rPr>
        <w:t>The Shipper shall fill in the names, titles, personal e</w:t>
      </w:r>
      <w:r w:rsidR="00A62439">
        <w:rPr>
          <w:lang w:val="en-US"/>
        </w:rPr>
        <w:t>-</w:t>
      </w:r>
      <w:r w:rsidRPr="001D77D1">
        <w:rPr>
          <w:lang w:val="en-US"/>
        </w:rPr>
        <w:t xml:space="preserve">mail addresses and mobile phone numbers of the Users who are to have access to Energinet Online and who should be the authorised users who can give access to other users in the template provided in appendix 1 to this </w:t>
      </w:r>
      <w:r w:rsidR="00A62439">
        <w:rPr>
          <w:lang w:val="en-US"/>
        </w:rPr>
        <w:t>“</w:t>
      </w:r>
      <w:r w:rsidRPr="001D77D1">
        <w:rPr>
          <w:lang w:val="en-US"/>
        </w:rPr>
        <w:t>Online Access Agreement</w:t>
      </w:r>
      <w:r w:rsidR="00A62439">
        <w:rPr>
          <w:lang w:val="en-US"/>
        </w:rPr>
        <w:t>”</w:t>
      </w:r>
      <w:r w:rsidRPr="001D77D1">
        <w:rPr>
          <w:lang w:val="en-US"/>
        </w:rPr>
        <w:t>.</w:t>
      </w:r>
    </w:p>
    <w:p w14:paraId="6A27A19F" w14:textId="77777777" w:rsidR="00B955E3" w:rsidRPr="001D77D1" w:rsidRDefault="00B955E3" w:rsidP="006D219C">
      <w:pPr>
        <w:rPr>
          <w:lang w:val="en-US"/>
        </w:rPr>
      </w:pPr>
    </w:p>
    <w:p w14:paraId="0FC033EF" w14:textId="6026FD8F" w:rsidR="00B955E3" w:rsidRPr="00F374AD" w:rsidRDefault="001D77D1" w:rsidP="006D219C">
      <w:pPr>
        <w:ind w:left="454"/>
        <w:rPr>
          <w:lang w:val="en-US"/>
        </w:rPr>
      </w:pPr>
      <w:r w:rsidRPr="001D77D1">
        <w:rPr>
          <w:lang w:val="en-US"/>
        </w:rPr>
        <w:t>The Users shall be employed by the Shipper at all times. Thus, the Shipper shall promptly delete any user who is no longer employed by the shipper and notify Energinet if the employment of a registered master authorisation User ceases.</w:t>
      </w:r>
    </w:p>
    <w:p w14:paraId="1FBE4F0C" w14:textId="77777777" w:rsidR="00F374AD" w:rsidRDefault="00F374AD" w:rsidP="006D219C">
      <w:pPr>
        <w:rPr>
          <w:lang w:val="en-US"/>
        </w:rPr>
      </w:pPr>
    </w:p>
    <w:p w14:paraId="7356F772" w14:textId="77777777" w:rsidR="006D219C" w:rsidRDefault="006D219C" w:rsidP="006D219C">
      <w:pPr>
        <w:rPr>
          <w:lang w:val="en-US"/>
        </w:rPr>
      </w:pPr>
    </w:p>
    <w:p w14:paraId="74660946" w14:textId="4D54B0AC" w:rsidR="00F374AD" w:rsidRPr="00F374AD" w:rsidRDefault="001D77D1" w:rsidP="006D219C">
      <w:pPr>
        <w:pStyle w:val="Overskrift1"/>
        <w:rPr>
          <w:lang w:val="en-US"/>
        </w:rPr>
      </w:pPr>
      <w:bookmarkStart w:id="29" w:name="_Toc168747477"/>
      <w:r w:rsidRPr="006D219C">
        <w:rPr>
          <w:sz w:val="28"/>
          <w:szCs w:val="28"/>
          <w:lang w:val="en-US"/>
        </w:rPr>
        <w:t>Access and security</w:t>
      </w:r>
      <w:bookmarkStart w:id="30" w:name="_Toc168747461"/>
      <w:bookmarkStart w:id="31" w:name="_Toc168747478"/>
      <w:bookmarkStart w:id="32" w:name="_Toc168747479"/>
      <w:bookmarkEnd w:id="29"/>
      <w:bookmarkEnd w:id="30"/>
      <w:bookmarkEnd w:id="31"/>
      <w:bookmarkEnd w:id="32"/>
    </w:p>
    <w:p w14:paraId="5452D4FE" w14:textId="77777777" w:rsidR="001D77D1" w:rsidRPr="001D77D1" w:rsidRDefault="001D77D1" w:rsidP="006D219C">
      <w:pPr>
        <w:ind w:left="454"/>
        <w:rPr>
          <w:lang w:val="en-US"/>
        </w:rPr>
      </w:pPr>
      <w:r w:rsidRPr="001D77D1">
        <w:rPr>
          <w:lang w:val="en-US"/>
        </w:rPr>
        <w:t>Upon the signing and submission of this Online Access Agreement to Energinet, the specified Master User Administrators will receive a notification from Energinet containing a User ID and information about receiving of a password to be used for logging on to Energinet Online. When a Master User administrator has entered the User ID and password on Energinet Online a SMS passcode will be sent to the User in order to log in. The same will be the case when the Master User Administrator has given access to a user.</w:t>
      </w:r>
    </w:p>
    <w:p w14:paraId="08C1E92C" w14:textId="77777777" w:rsidR="001D77D1" w:rsidRPr="001D77D1" w:rsidRDefault="001D77D1" w:rsidP="001D77D1">
      <w:pPr>
        <w:rPr>
          <w:lang w:val="en-US"/>
        </w:rPr>
      </w:pPr>
    </w:p>
    <w:p w14:paraId="121AE8BF" w14:textId="77777777" w:rsidR="001D77D1" w:rsidRPr="001D77D1" w:rsidRDefault="001D77D1" w:rsidP="006D219C">
      <w:pPr>
        <w:ind w:left="454"/>
        <w:rPr>
          <w:lang w:val="en-US"/>
        </w:rPr>
      </w:pPr>
      <w:r w:rsidRPr="001D77D1">
        <w:rPr>
          <w:lang w:val="en-US"/>
        </w:rPr>
        <w:t>If the notification with the User ID and information about receiving of a password has been opened, is not intact or if the Shipper or the User in any other way suspects that any unauthorised person has gained knowledge of the contents of the notification, the Shipper shall immediately contact Energinet so that Energinet can close the relevant account.</w:t>
      </w:r>
    </w:p>
    <w:p w14:paraId="2D5F9DDC" w14:textId="77777777" w:rsidR="001D77D1" w:rsidRPr="001D77D1" w:rsidRDefault="001D77D1" w:rsidP="001D77D1">
      <w:pPr>
        <w:rPr>
          <w:lang w:val="en-US"/>
        </w:rPr>
      </w:pPr>
    </w:p>
    <w:p w14:paraId="1D84B6FC" w14:textId="4837DCC9" w:rsidR="00575F44" w:rsidRDefault="001D77D1" w:rsidP="006D219C">
      <w:pPr>
        <w:ind w:left="454"/>
        <w:rPr>
          <w:lang w:val="en-US"/>
        </w:rPr>
      </w:pPr>
      <w:r w:rsidRPr="001D77D1">
        <w:rPr>
          <w:lang w:val="en-US"/>
        </w:rPr>
        <w:t>The User ID, password and the SMS passcode is strictly personal and may only be used by the relevant User and may not be disclosed to anyone else. Thus, after receipt of the User ID and password, the Shipper and the Users are responsible for securing confidentiality and strictly personal use of the User ID, password and the SMS passcode. By signing this Online Access Agreement the Shipper agrees to be liable for all accepted Player Relationships as well as up- dated company Master Data and personal data registered through Energinet Online via the use of the User ID, password and the SMS passcode provided to the Users as specified by the Ship- per.</w:t>
      </w:r>
    </w:p>
    <w:p w14:paraId="51A86720" w14:textId="77777777" w:rsidR="001D77D1" w:rsidRDefault="001D77D1" w:rsidP="001D77D1">
      <w:pPr>
        <w:rPr>
          <w:lang w:val="en-US"/>
        </w:rPr>
      </w:pPr>
    </w:p>
    <w:p w14:paraId="6A9CB115" w14:textId="77777777" w:rsidR="006D219C" w:rsidRDefault="006D219C" w:rsidP="001D77D1">
      <w:pPr>
        <w:rPr>
          <w:lang w:val="en-US"/>
        </w:rPr>
      </w:pPr>
    </w:p>
    <w:p w14:paraId="6003F67E" w14:textId="04D88272" w:rsidR="00F374AD" w:rsidRPr="00575F44" w:rsidRDefault="001D77D1" w:rsidP="00575F44">
      <w:pPr>
        <w:pStyle w:val="Overskrift1"/>
        <w:rPr>
          <w:lang w:val="en-US"/>
        </w:rPr>
      </w:pPr>
      <w:bookmarkStart w:id="33" w:name="_Toc168747480"/>
      <w:r w:rsidRPr="006D219C">
        <w:rPr>
          <w:sz w:val="28"/>
          <w:szCs w:val="28"/>
          <w:lang w:val="en-US"/>
        </w:rPr>
        <w:t>Limitations to Energinet Online</w:t>
      </w:r>
      <w:bookmarkStart w:id="34" w:name="_Toc168747481"/>
      <w:bookmarkEnd w:id="33"/>
      <w:bookmarkEnd w:id="34"/>
    </w:p>
    <w:p w14:paraId="0697FA7D" w14:textId="32048194" w:rsidR="001D77D1" w:rsidRPr="001D77D1" w:rsidRDefault="001D77D1" w:rsidP="006D219C">
      <w:pPr>
        <w:ind w:left="454"/>
        <w:rPr>
          <w:lang w:val="en-US"/>
        </w:rPr>
      </w:pPr>
      <w:r w:rsidRPr="001D77D1">
        <w:rPr>
          <w:lang w:val="en-US"/>
        </w:rPr>
        <w:t>Energinet may add or remove information or services available through Energinet Online or limit the Shipper's use of the services. Energinet shall use its best endeavor to give the Shipper 30 Days' prior notice before implementing any changes or limitations. Limitations may include re- strictions to the types of transactions etc. as set forth in clause 2.1 c)</w:t>
      </w:r>
      <w:r>
        <w:rPr>
          <w:lang w:val="en-US"/>
        </w:rPr>
        <w:t>.</w:t>
      </w:r>
    </w:p>
    <w:p w14:paraId="2D0A467A" w14:textId="5963275F" w:rsidR="00F374AD" w:rsidRDefault="00F374AD" w:rsidP="006D219C">
      <w:pPr>
        <w:rPr>
          <w:lang w:val="en-US"/>
        </w:rPr>
      </w:pPr>
    </w:p>
    <w:p w14:paraId="49913285" w14:textId="77777777" w:rsidR="006D219C" w:rsidRDefault="006D219C" w:rsidP="006D219C">
      <w:pPr>
        <w:rPr>
          <w:lang w:val="en-US"/>
        </w:rPr>
      </w:pPr>
    </w:p>
    <w:p w14:paraId="4D9EF4A3" w14:textId="729C85E8" w:rsidR="00575F44" w:rsidRPr="006D219C" w:rsidRDefault="001D77D1" w:rsidP="00575F44">
      <w:pPr>
        <w:pStyle w:val="Overskrift1"/>
        <w:rPr>
          <w:sz w:val="28"/>
          <w:szCs w:val="28"/>
          <w:lang w:val="en-US"/>
        </w:rPr>
      </w:pPr>
      <w:r w:rsidRPr="006D219C">
        <w:rPr>
          <w:sz w:val="28"/>
          <w:szCs w:val="28"/>
          <w:lang w:val="en-US"/>
        </w:rPr>
        <w:t>Limited liability of Energinet</w:t>
      </w:r>
    </w:p>
    <w:p w14:paraId="559CEB52" w14:textId="07E04E6D" w:rsidR="0084400E" w:rsidRDefault="0084400E" w:rsidP="006D219C">
      <w:pPr>
        <w:ind w:left="454"/>
        <w:rPr>
          <w:lang w:val="en-US"/>
        </w:rPr>
      </w:pPr>
      <w:r w:rsidRPr="0084400E">
        <w:rPr>
          <w:lang w:val="en-US"/>
        </w:rPr>
        <w:t xml:space="preserve">Energinet is only liable for any loss incurred by the Shipper from using Energinet Online if such loss is due to material negligence on the part of Energinet, and the Shipper has informed Energinet of the problem behind such loss without undue delay. Furthermore, the provision under clause 22 (termination and liability) under the </w:t>
      </w:r>
      <w:r w:rsidR="00A62439">
        <w:rPr>
          <w:lang w:val="en-US"/>
        </w:rPr>
        <w:t>“</w:t>
      </w:r>
      <w:r w:rsidRPr="0084400E">
        <w:rPr>
          <w:lang w:val="en-US"/>
        </w:rPr>
        <w:t>General Terms and Conditions for Gas Transport</w:t>
      </w:r>
      <w:r w:rsidR="00A62439">
        <w:rPr>
          <w:lang w:val="en-US"/>
        </w:rPr>
        <w:t>”</w:t>
      </w:r>
      <w:r w:rsidRPr="0084400E">
        <w:rPr>
          <w:lang w:val="en-US"/>
        </w:rPr>
        <w:t xml:space="preserve"> shall apply.</w:t>
      </w:r>
    </w:p>
    <w:p w14:paraId="60F8814D" w14:textId="77777777" w:rsidR="00B955E3" w:rsidRPr="0084400E" w:rsidRDefault="00B955E3" w:rsidP="006D219C">
      <w:pPr>
        <w:ind w:left="454"/>
        <w:rPr>
          <w:lang w:val="en-US"/>
        </w:rPr>
      </w:pPr>
    </w:p>
    <w:p w14:paraId="169C1B9C" w14:textId="40EA6BC0" w:rsidR="0084400E" w:rsidRDefault="0084400E" w:rsidP="006D219C">
      <w:pPr>
        <w:ind w:left="454"/>
        <w:rPr>
          <w:lang w:val="en-US"/>
        </w:rPr>
      </w:pPr>
      <w:r w:rsidRPr="0084400E">
        <w:rPr>
          <w:lang w:val="en-US"/>
        </w:rPr>
        <w:t xml:space="preserve">Furthermore, Energinet cannot be held liable for the completion of any orders, transfers, Nominations etc. or acceptance of Player Relationships placed by using Energinet Online. Thus, the Shipper shall continuously monitor their users access rights, whether orders, transfers, Nominations etc. as set forth in clause 2.1 c) or b) are correct. In case the Shipper discovers any problems with orders, transfers, Nominations etc. or incorrect acceptance of Player Relationships, the Shipper shall immediately contact Energinet for assistance. Energinet is not obligated to assist the Shipper if the Shipper has not reported a problem without undue delay or if the commencement time of the relevant orders, transfers, </w:t>
      </w:r>
      <w:r w:rsidR="00A62439" w:rsidRPr="0084400E">
        <w:rPr>
          <w:lang w:val="en-US"/>
        </w:rPr>
        <w:t>Nominations,</w:t>
      </w:r>
      <w:r w:rsidRPr="0084400E">
        <w:rPr>
          <w:lang w:val="en-US"/>
        </w:rPr>
        <w:t xml:space="preserve"> and accepted Player Relationships etc. has lapsed.</w:t>
      </w:r>
    </w:p>
    <w:p w14:paraId="69EBF8DA" w14:textId="77777777" w:rsidR="00B955E3" w:rsidRPr="0084400E" w:rsidRDefault="00B955E3" w:rsidP="006D219C">
      <w:pPr>
        <w:ind w:left="454"/>
        <w:rPr>
          <w:lang w:val="en-US"/>
        </w:rPr>
      </w:pPr>
    </w:p>
    <w:p w14:paraId="1BA68F0E" w14:textId="46D4357A" w:rsidR="00B955E3" w:rsidRPr="0084400E" w:rsidRDefault="0084400E" w:rsidP="006D219C">
      <w:pPr>
        <w:ind w:left="454"/>
        <w:rPr>
          <w:lang w:val="en-US"/>
        </w:rPr>
      </w:pPr>
      <w:r w:rsidRPr="0084400E">
        <w:rPr>
          <w:lang w:val="en-US"/>
        </w:rPr>
        <w:t>Notwithstanding the above, Energinet cannot be held liable for loss due to unavailability or lack of access to Energinet Online or damage to any data stored through Energinet Online regardless of whether Energinet or any third party is responsible for the operation of Energinet Online.</w:t>
      </w:r>
    </w:p>
    <w:p w14:paraId="00B11452" w14:textId="77777777" w:rsidR="00F83D14" w:rsidRDefault="00F83D14" w:rsidP="006D219C">
      <w:pPr>
        <w:rPr>
          <w:lang w:val="en-US"/>
        </w:rPr>
      </w:pPr>
    </w:p>
    <w:p w14:paraId="11558B85" w14:textId="77777777" w:rsidR="006D219C" w:rsidRDefault="006D219C" w:rsidP="006D219C">
      <w:pPr>
        <w:rPr>
          <w:lang w:val="en-US"/>
        </w:rPr>
      </w:pPr>
    </w:p>
    <w:p w14:paraId="330952B4" w14:textId="207A499F" w:rsidR="00F374AD" w:rsidRPr="006D219C" w:rsidRDefault="0084400E" w:rsidP="00F83D14">
      <w:pPr>
        <w:pStyle w:val="Overskrift1"/>
        <w:rPr>
          <w:sz w:val="28"/>
          <w:szCs w:val="28"/>
          <w:lang w:val="en-US"/>
        </w:rPr>
      </w:pPr>
      <w:bookmarkStart w:id="35" w:name="_Toc168747483"/>
      <w:r w:rsidRPr="006D219C">
        <w:rPr>
          <w:sz w:val="28"/>
          <w:szCs w:val="28"/>
          <w:lang w:val="en-US"/>
        </w:rPr>
        <w:t>Shipper’s l</w:t>
      </w:r>
      <w:r w:rsidR="00F83D14" w:rsidRPr="006D219C">
        <w:rPr>
          <w:sz w:val="28"/>
          <w:szCs w:val="28"/>
          <w:lang w:val="en-US"/>
        </w:rPr>
        <w:t>iability</w:t>
      </w:r>
      <w:bookmarkEnd w:id="35"/>
    </w:p>
    <w:p w14:paraId="000EBC66" w14:textId="1B3BE061" w:rsidR="00F374AD" w:rsidRPr="00F374AD" w:rsidRDefault="0084400E" w:rsidP="006D219C">
      <w:pPr>
        <w:ind w:left="454"/>
        <w:rPr>
          <w:lang w:val="en-US"/>
        </w:rPr>
      </w:pPr>
      <w:r w:rsidRPr="0084400E">
        <w:rPr>
          <w:lang w:val="en-US"/>
        </w:rPr>
        <w:t xml:space="preserve">The Shipper and the Users are responsible for the confidentiality and use of the User ID, password and SMS passcode. Thus, the Shipper shall cover any loss incurred by Energinet or any other Shipper, Distribution Company or Gas Supplier in the Danish Gas System caused by the improper use of the User ID, password and SMS passcode. However, the Shipper shall not be liable for any loss occurring after the Shipper or the User in accordance with the procedures set forth in clause 10 under has informed Energinet that the User account must be suspended if such loss is due to the improper use of Energinet Online after the </w:t>
      </w:r>
      <w:r w:rsidR="006D219C" w:rsidRPr="0084400E">
        <w:rPr>
          <w:lang w:val="en-US"/>
        </w:rPr>
        <w:t>Shipper,</w:t>
      </w:r>
      <w:r w:rsidRPr="0084400E">
        <w:rPr>
          <w:lang w:val="en-US"/>
        </w:rPr>
        <w:t xml:space="preserve"> or the User has requested Energinet to suspend the relevant User account.</w:t>
      </w:r>
    </w:p>
    <w:p w14:paraId="4CBAF373" w14:textId="77777777" w:rsidR="00F374AD" w:rsidRDefault="00F374AD" w:rsidP="006D219C">
      <w:pPr>
        <w:rPr>
          <w:lang w:val="en-US"/>
        </w:rPr>
      </w:pPr>
    </w:p>
    <w:p w14:paraId="46B7BD4A" w14:textId="77777777" w:rsidR="006D219C" w:rsidRPr="00F374AD" w:rsidRDefault="006D219C" w:rsidP="006D219C">
      <w:pPr>
        <w:rPr>
          <w:lang w:val="en-US"/>
        </w:rPr>
      </w:pPr>
    </w:p>
    <w:p w14:paraId="3B1A5CD7" w14:textId="5F71010E" w:rsidR="00F374AD" w:rsidRPr="006D219C" w:rsidRDefault="0084400E" w:rsidP="00F83D14">
      <w:pPr>
        <w:pStyle w:val="Overskrift1"/>
        <w:rPr>
          <w:sz w:val="28"/>
          <w:szCs w:val="28"/>
          <w:lang w:val="en-US"/>
        </w:rPr>
      </w:pPr>
      <w:r w:rsidRPr="006D219C">
        <w:rPr>
          <w:sz w:val="28"/>
          <w:szCs w:val="28"/>
          <w:lang w:val="en-US"/>
        </w:rPr>
        <w:lastRenderedPageBreak/>
        <w:t>Technical requirements</w:t>
      </w:r>
    </w:p>
    <w:p w14:paraId="5F6B3F6E" w14:textId="74C143EC" w:rsidR="0084400E" w:rsidRDefault="0084400E" w:rsidP="006D219C">
      <w:pPr>
        <w:ind w:left="454"/>
        <w:rPr>
          <w:lang w:val="en-US"/>
        </w:rPr>
      </w:pPr>
      <w:r w:rsidRPr="0084400E">
        <w:rPr>
          <w:lang w:val="en-US"/>
        </w:rPr>
        <w:t xml:space="preserve">In order to use Energinet Online, the User shall have a web browser installed and have access to the internet. Further details regarding the configuration of the web browser can be found at </w:t>
      </w:r>
      <w:r w:rsidR="006F23B1">
        <w:fldChar w:fldCharType="begin"/>
      </w:r>
      <w:r w:rsidR="006F23B1" w:rsidRPr="006F23B1">
        <w:rPr>
          <w:lang w:val="en-US"/>
          <w:rPrChange w:id="36" w:author="Cathrine Søegaard" w:date="2024-08-19T16:04:00Z" w16du:dateUtc="2024-08-19T14:04:00Z">
            <w:rPr/>
          </w:rPrChange>
        </w:rPr>
        <w:instrText>HYPERLINK "http://www.Energinet.dk"</w:instrText>
      </w:r>
      <w:r w:rsidR="006F23B1">
        <w:fldChar w:fldCharType="separate"/>
      </w:r>
      <w:r w:rsidRPr="00630D7B">
        <w:rPr>
          <w:rStyle w:val="Hyperlink"/>
          <w:lang w:val="en-US"/>
        </w:rPr>
        <w:t>www.Energinet.dk</w:t>
      </w:r>
      <w:r w:rsidR="006F23B1">
        <w:rPr>
          <w:rStyle w:val="Hyperlink"/>
          <w:lang w:val="en-US"/>
        </w:rPr>
        <w:fldChar w:fldCharType="end"/>
      </w:r>
      <w:r>
        <w:rPr>
          <w:lang w:val="en-US"/>
        </w:rPr>
        <w:t>.</w:t>
      </w:r>
    </w:p>
    <w:p w14:paraId="375CDE0F" w14:textId="77777777" w:rsidR="0084400E" w:rsidRDefault="0084400E" w:rsidP="0084400E">
      <w:pPr>
        <w:rPr>
          <w:sz w:val="28"/>
          <w:szCs w:val="28"/>
          <w:lang w:val="en-US"/>
        </w:rPr>
      </w:pPr>
    </w:p>
    <w:p w14:paraId="74ECEC4C" w14:textId="77777777" w:rsidR="006D219C" w:rsidRPr="006D219C" w:rsidRDefault="006D219C" w:rsidP="0084400E">
      <w:pPr>
        <w:rPr>
          <w:sz w:val="28"/>
          <w:szCs w:val="28"/>
          <w:lang w:val="en-US"/>
        </w:rPr>
      </w:pPr>
    </w:p>
    <w:p w14:paraId="65D967F4" w14:textId="69634A22" w:rsidR="0084400E" w:rsidRPr="006D219C" w:rsidRDefault="0084400E" w:rsidP="0084400E">
      <w:pPr>
        <w:pStyle w:val="Overskrift1"/>
        <w:rPr>
          <w:sz w:val="28"/>
          <w:szCs w:val="28"/>
          <w:lang w:val="en-US"/>
        </w:rPr>
      </w:pPr>
      <w:r w:rsidRPr="006D219C">
        <w:rPr>
          <w:sz w:val="28"/>
          <w:szCs w:val="28"/>
          <w:lang w:val="en-US"/>
        </w:rPr>
        <w:t>Suspension of user accounts</w:t>
      </w:r>
    </w:p>
    <w:p w14:paraId="645F0562" w14:textId="23FE0DCF" w:rsidR="0084400E" w:rsidRPr="0084400E" w:rsidRDefault="0084400E" w:rsidP="006D219C">
      <w:pPr>
        <w:ind w:left="454"/>
        <w:rPr>
          <w:lang w:val="en-US"/>
        </w:rPr>
      </w:pPr>
      <w:r w:rsidRPr="0084400E">
        <w:rPr>
          <w:lang w:val="en-US"/>
        </w:rPr>
        <w:t>The Shipper may at any time suspend a User account by sending an e</w:t>
      </w:r>
      <w:r w:rsidR="00A62439">
        <w:rPr>
          <w:lang w:val="en-US"/>
        </w:rPr>
        <w:t>-</w:t>
      </w:r>
      <w:r w:rsidRPr="0084400E">
        <w:rPr>
          <w:lang w:val="en-US"/>
        </w:rPr>
        <w:t>mail to kontrolcentergas@energinet.dk and calling +45 7070 1961. Energinet is accordingly not considered to have been informed before Energinet has received both the email and the telephone call.</w:t>
      </w:r>
    </w:p>
    <w:p w14:paraId="2C5E7C50" w14:textId="77777777" w:rsidR="0084400E" w:rsidRPr="0084400E" w:rsidRDefault="0084400E" w:rsidP="006D219C">
      <w:pPr>
        <w:ind w:left="454"/>
        <w:rPr>
          <w:lang w:val="en-US"/>
        </w:rPr>
      </w:pPr>
    </w:p>
    <w:p w14:paraId="54C3F9AF" w14:textId="69272735" w:rsidR="0084400E" w:rsidRPr="0084400E" w:rsidRDefault="0084400E" w:rsidP="006D219C">
      <w:pPr>
        <w:ind w:left="454"/>
        <w:rPr>
          <w:lang w:val="en-US"/>
        </w:rPr>
      </w:pPr>
      <w:r w:rsidRPr="0084400E">
        <w:rPr>
          <w:lang w:val="en-US"/>
        </w:rPr>
        <w:t>The Shipper and/or the Users shall immediately notify Energinet if the Shipper and/or Users (i) become aware of any unauthorised use of the User ID, password and SMS passcode, (ii) receive any confirmation regarding Capacity, transfers etc. not placed by the Shipper and/or Users or</w:t>
      </w:r>
      <w:r>
        <w:rPr>
          <w:lang w:val="en-US"/>
        </w:rPr>
        <w:t xml:space="preserve"> </w:t>
      </w:r>
      <w:r w:rsidRPr="0084400E">
        <w:rPr>
          <w:lang w:val="en-US"/>
        </w:rPr>
        <w:t>(iii)</w:t>
      </w:r>
      <w:r w:rsidR="006D219C">
        <w:rPr>
          <w:lang w:val="en-US"/>
        </w:rPr>
        <w:t xml:space="preserve"> receive any conformation regarding accepted Player Relations or information as listed in clause 2.2 a)-c) not placed by the Shipper and/or Users</w:t>
      </w:r>
      <w:r w:rsidRPr="0084400E">
        <w:rPr>
          <w:lang w:val="en-US"/>
        </w:rPr>
        <w:t>.</w:t>
      </w:r>
    </w:p>
    <w:p w14:paraId="7D4E985F" w14:textId="77777777" w:rsidR="0084400E" w:rsidRPr="0084400E" w:rsidRDefault="0084400E" w:rsidP="006D219C">
      <w:pPr>
        <w:ind w:left="454"/>
        <w:rPr>
          <w:lang w:val="en-US"/>
        </w:rPr>
      </w:pPr>
    </w:p>
    <w:p w14:paraId="4B3860A2" w14:textId="77777777" w:rsidR="0084400E" w:rsidRPr="0084400E" w:rsidRDefault="0084400E" w:rsidP="006D219C">
      <w:pPr>
        <w:ind w:left="454"/>
        <w:rPr>
          <w:lang w:val="en-US"/>
        </w:rPr>
      </w:pPr>
      <w:r w:rsidRPr="0084400E">
        <w:rPr>
          <w:lang w:val="en-US"/>
        </w:rPr>
        <w:t>After receiving notification to this effect from the Shipper, Energinet shall promptly suspend the user account.</w:t>
      </w:r>
    </w:p>
    <w:p w14:paraId="4CE004E3" w14:textId="77777777" w:rsidR="0084400E" w:rsidRPr="0084400E" w:rsidRDefault="0084400E" w:rsidP="0084400E">
      <w:pPr>
        <w:rPr>
          <w:lang w:val="en-US"/>
        </w:rPr>
      </w:pPr>
    </w:p>
    <w:p w14:paraId="492850BB" w14:textId="2A213F31" w:rsidR="0084400E" w:rsidRPr="0084400E" w:rsidRDefault="0084400E" w:rsidP="006D219C">
      <w:pPr>
        <w:ind w:left="454"/>
        <w:rPr>
          <w:lang w:val="en-US"/>
        </w:rPr>
      </w:pPr>
      <w:r w:rsidRPr="0084400E">
        <w:rPr>
          <w:lang w:val="en-US"/>
        </w:rPr>
        <w:t>Furthermore, upon suspension of a user account Energinet shall send an e</w:t>
      </w:r>
      <w:r w:rsidR="00B9254F">
        <w:rPr>
          <w:lang w:val="en-US"/>
        </w:rPr>
        <w:t>-</w:t>
      </w:r>
      <w:r w:rsidRPr="0084400E">
        <w:rPr>
          <w:lang w:val="en-US"/>
        </w:rPr>
        <w:t>mail to the Shipper verifying the suspension of such user account and provide information as to the time when the request to suspend the user account was received by Energinet, which is the latest of either the receipt of the e</w:t>
      </w:r>
      <w:r w:rsidR="00B9254F">
        <w:rPr>
          <w:lang w:val="en-US"/>
        </w:rPr>
        <w:t>-</w:t>
      </w:r>
      <w:r w:rsidRPr="0084400E">
        <w:rPr>
          <w:lang w:val="en-US"/>
        </w:rPr>
        <w:t>mail or the telephone call as mentioned in the first section of this clause 10.</w:t>
      </w:r>
    </w:p>
    <w:p w14:paraId="2AADEEBA" w14:textId="77777777" w:rsidR="0084400E" w:rsidRPr="0084400E" w:rsidRDefault="0084400E" w:rsidP="006D219C">
      <w:pPr>
        <w:ind w:left="454"/>
        <w:rPr>
          <w:lang w:val="en-US"/>
        </w:rPr>
      </w:pPr>
    </w:p>
    <w:p w14:paraId="0136DCC6" w14:textId="6DAC1269" w:rsidR="0084400E" w:rsidRDefault="0084400E" w:rsidP="006D219C">
      <w:pPr>
        <w:ind w:left="454"/>
        <w:rPr>
          <w:lang w:val="en-US"/>
        </w:rPr>
      </w:pPr>
      <w:r w:rsidRPr="0084400E">
        <w:rPr>
          <w:lang w:val="en-US"/>
        </w:rPr>
        <w:t>Due to safety reasons any user account not used for a period of 2 consecutive Months will be suspended.</w:t>
      </w:r>
    </w:p>
    <w:p w14:paraId="1F072B03" w14:textId="77777777" w:rsidR="00F00AEB" w:rsidRDefault="00F00AEB" w:rsidP="0084400E">
      <w:pPr>
        <w:rPr>
          <w:lang w:val="en-US"/>
        </w:rPr>
      </w:pPr>
    </w:p>
    <w:p w14:paraId="5B96FBEE" w14:textId="77777777" w:rsidR="006D219C" w:rsidRDefault="006D219C" w:rsidP="0084400E">
      <w:pPr>
        <w:rPr>
          <w:lang w:val="en-US"/>
        </w:rPr>
      </w:pPr>
    </w:p>
    <w:p w14:paraId="4F049C40" w14:textId="265A3A99" w:rsidR="0084400E" w:rsidRPr="006D219C" w:rsidRDefault="0084400E" w:rsidP="0084400E">
      <w:pPr>
        <w:pStyle w:val="Overskrift1"/>
        <w:rPr>
          <w:sz w:val="28"/>
          <w:szCs w:val="28"/>
          <w:lang w:val="en-US"/>
        </w:rPr>
      </w:pPr>
      <w:r w:rsidRPr="006D219C">
        <w:rPr>
          <w:sz w:val="28"/>
          <w:szCs w:val="28"/>
          <w:lang w:val="en-US"/>
        </w:rPr>
        <w:t>Assignment</w:t>
      </w:r>
    </w:p>
    <w:p w14:paraId="23B1FC27" w14:textId="264A626C" w:rsidR="00F00AEB" w:rsidRPr="00F00AEB" w:rsidRDefault="00F00AEB" w:rsidP="006D219C">
      <w:pPr>
        <w:ind w:left="454"/>
        <w:rPr>
          <w:lang w:val="en-US"/>
        </w:rPr>
      </w:pPr>
      <w:r>
        <w:rPr>
          <w:lang w:val="en-US"/>
        </w:rPr>
        <w:t>T</w:t>
      </w:r>
      <w:r w:rsidRPr="00F00AEB">
        <w:rPr>
          <w:lang w:val="en-US"/>
        </w:rPr>
        <w:t xml:space="preserve">he Shipper's rights and obligations under this </w:t>
      </w:r>
      <w:r w:rsidR="00B9254F">
        <w:rPr>
          <w:lang w:val="en-US"/>
        </w:rPr>
        <w:t>“</w:t>
      </w:r>
      <w:r w:rsidRPr="00F00AEB">
        <w:rPr>
          <w:lang w:val="en-US"/>
        </w:rPr>
        <w:t>Online Access Agreement</w:t>
      </w:r>
      <w:r w:rsidR="00B9254F">
        <w:rPr>
          <w:lang w:val="en-US"/>
        </w:rPr>
        <w:t>”</w:t>
      </w:r>
      <w:r w:rsidRPr="00F00AEB">
        <w:rPr>
          <w:lang w:val="en-US"/>
        </w:rPr>
        <w:t xml:space="preserve"> may not be assigned to a third party without Energinet's prior written consent.</w:t>
      </w:r>
    </w:p>
    <w:p w14:paraId="7E232474" w14:textId="77777777" w:rsidR="00F00AEB" w:rsidRPr="00F00AEB" w:rsidRDefault="00F00AEB" w:rsidP="006D219C">
      <w:pPr>
        <w:ind w:left="454"/>
        <w:rPr>
          <w:lang w:val="en-US"/>
        </w:rPr>
      </w:pPr>
    </w:p>
    <w:p w14:paraId="5158D7C3" w14:textId="7AD80D9E" w:rsidR="0084400E" w:rsidRDefault="00F00AEB" w:rsidP="006D219C">
      <w:pPr>
        <w:ind w:left="454"/>
        <w:rPr>
          <w:lang w:val="en-US"/>
        </w:rPr>
      </w:pPr>
      <w:r w:rsidRPr="00F00AEB">
        <w:rPr>
          <w:lang w:val="en-US"/>
        </w:rPr>
        <w:t xml:space="preserve">Energinet may assign its rights and obligations under this </w:t>
      </w:r>
      <w:r w:rsidR="00B9254F">
        <w:rPr>
          <w:lang w:val="en-US"/>
        </w:rPr>
        <w:t>“</w:t>
      </w:r>
      <w:r w:rsidRPr="00F00AEB">
        <w:rPr>
          <w:lang w:val="en-US"/>
        </w:rPr>
        <w:t>Online Access Agreement</w:t>
      </w:r>
      <w:r w:rsidR="00B9254F">
        <w:rPr>
          <w:lang w:val="en-US"/>
        </w:rPr>
        <w:t>”</w:t>
      </w:r>
      <w:r w:rsidRPr="00F00AEB">
        <w:rPr>
          <w:lang w:val="en-US"/>
        </w:rPr>
        <w:t xml:space="preserve"> to a third party to which, with the permission of the relevant minister, the concession to Energinet is assigned pursuant to section 32 of the </w:t>
      </w:r>
      <w:r w:rsidR="00B9254F">
        <w:rPr>
          <w:lang w:val="en-US"/>
        </w:rPr>
        <w:t>“</w:t>
      </w:r>
      <w:r w:rsidRPr="00F00AEB">
        <w:rPr>
          <w:lang w:val="en-US"/>
        </w:rPr>
        <w:t>Danish Natural Gas Supply Act</w:t>
      </w:r>
      <w:r w:rsidR="00B9254F">
        <w:rPr>
          <w:lang w:val="en-US"/>
        </w:rPr>
        <w:t>”</w:t>
      </w:r>
      <w:r w:rsidRPr="00F00AEB">
        <w:rPr>
          <w:lang w:val="en-US"/>
        </w:rPr>
        <w:t>.</w:t>
      </w:r>
    </w:p>
    <w:p w14:paraId="7BC242F6" w14:textId="77777777" w:rsidR="00F00AEB" w:rsidRDefault="00F00AEB" w:rsidP="00F00AEB">
      <w:pPr>
        <w:rPr>
          <w:lang w:val="en-US"/>
        </w:rPr>
      </w:pPr>
    </w:p>
    <w:p w14:paraId="56807341" w14:textId="77777777" w:rsidR="006D219C" w:rsidRDefault="006D219C" w:rsidP="00F00AEB">
      <w:pPr>
        <w:rPr>
          <w:lang w:val="en-US"/>
        </w:rPr>
      </w:pPr>
    </w:p>
    <w:p w14:paraId="41F01E97" w14:textId="78797F97" w:rsidR="0084400E" w:rsidRPr="006D219C" w:rsidRDefault="00F00AEB" w:rsidP="0084400E">
      <w:pPr>
        <w:pStyle w:val="Overskrift1"/>
        <w:rPr>
          <w:sz w:val="28"/>
          <w:szCs w:val="28"/>
          <w:lang w:val="en-US"/>
        </w:rPr>
      </w:pPr>
      <w:r w:rsidRPr="006D219C">
        <w:rPr>
          <w:sz w:val="28"/>
          <w:szCs w:val="28"/>
          <w:lang w:val="en-US"/>
        </w:rPr>
        <w:t>Terms of agreement</w:t>
      </w:r>
    </w:p>
    <w:p w14:paraId="3109DCF1" w14:textId="7EA4AD85" w:rsidR="00F00AEB" w:rsidRPr="00F00AEB" w:rsidRDefault="00F00AEB" w:rsidP="006D219C">
      <w:pPr>
        <w:ind w:left="454"/>
        <w:rPr>
          <w:lang w:val="en-US"/>
        </w:rPr>
      </w:pPr>
      <w:r w:rsidRPr="00F00AEB">
        <w:rPr>
          <w:lang w:val="en-US"/>
        </w:rPr>
        <w:t xml:space="preserve">This </w:t>
      </w:r>
      <w:r w:rsidR="00B9254F">
        <w:rPr>
          <w:lang w:val="en-US"/>
        </w:rPr>
        <w:t>“</w:t>
      </w:r>
      <w:r w:rsidRPr="00F00AEB">
        <w:rPr>
          <w:lang w:val="en-US"/>
        </w:rPr>
        <w:t>Online Access Agreement</w:t>
      </w:r>
      <w:r w:rsidR="00B9254F">
        <w:rPr>
          <w:lang w:val="en-US"/>
        </w:rPr>
        <w:t>”</w:t>
      </w:r>
      <w:r w:rsidRPr="00F00AEB">
        <w:rPr>
          <w:lang w:val="en-US"/>
        </w:rPr>
        <w:t xml:space="preserve"> shall enter into effect when signed by both parties.</w:t>
      </w:r>
    </w:p>
    <w:p w14:paraId="626DD766" w14:textId="77777777" w:rsidR="00F00AEB" w:rsidRPr="00F00AEB" w:rsidRDefault="00F00AEB" w:rsidP="006D219C">
      <w:pPr>
        <w:ind w:left="454"/>
        <w:rPr>
          <w:lang w:val="en-US"/>
        </w:rPr>
      </w:pPr>
    </w:p>
    <w:p w14:paraId="084112D0" w14:textId="4DA4AD18" w:rsidR="0084400E" w:rsidRDefault="00F00AEB" w:rsidP="006D219C">
      <w:pPr>
        <w:ind w:left="454"/>
        <w:rPr>
          <w:lang w:val="en-US"/>
        </w:rPr>
      </w:pPr>
      <w:r w:rsidRPr="00F00AEB">
        <w:rPr>
          <w:lang w:val="en-US"/>
        </w:rPr>
        <w:lastRenderedPageBreak/>
        <w:t xml:space="preserve">The </w:t>
      </w:r>
      <w:r w:rsidR="00B9254F">
        <w:rPr>
          <w:lang w:val="en-US"/>
        </w:rPr>
        <w:t>“</w:t>
      </w:r>
      <w:r w:rsidRPr="00F00AEB">
        <w:rPr>
          <w:lang w:val="en-US"/>
        </w:rPr>
        <w:t>Online Access Agreement</w:t>
      </w:r>
      <w:r w:rsidR="00B9254F">
        <w:rPr>
          <w:lang w:val="en-US"/>
        </w:rPr>
        <w:t>”</w:t>
      </w:r>
      <w:r w:rsidRPr="00F00AEB">
        <w:rPr>
          <w:lang w:val="en-US"/>
        </w:rPr>
        <w:t xml:space="preserve"> may be terminated by the Shipper without notice. Furthermore, the </w:t>
      </w:r>
      <w:r w:rsidR="00B9254F">
        <w:rPr>
          <w:lang w:val="en-US"/>
        </w:rPr>
        <w:t>“</w:t>
      </w:r>
      <w:r w:rsidRPr="00F00AEB">
        <w:rPr>
          <w:lang w:val="en-US"/>
        </w:rPr>
        <w:t>Online Access Agreement</w:t>
      </w:r>
      <w:r w:rsidR="00B9254F">
        <w:rPr>
          <w:lang w:val="en-US"/>
        </w:rPr>
        <w:t>”</w:t>
      </w:r>
      <w:r w:rsidRPr="00F00AEB">
        <w:rPr>
          <w:lang w:val="en-US"/>
        </w:rPr>
        <w:t xml:space="preserve"> shall end if the </w:t>
      </w:r>
      <w:r w:rsidR="00B9254F">
        <w:rPr>
          <w:lang w:val="en-US"/>
        </w:rPr>
        <w:t>“</w:t>
      </w:r>
      <w:r w:rsidRPr="00F00AEB">
        <w:rPr>
          <w:lang w:val="en-US"/>
        </w:rPr>
        <w:t>Shipper’s Framework Agreement</w:t>
      </w:r>
      <w:r w:rsidR="00B9254F">
        <w:rPr>
          <w:lang w:val="en-US"/>
        </w:rPr>
        <w:t>”</w:t>
      </w:r>
      <w:r w:rsidRPr="00F00AEB">
        <w:rPr>
          <w:lang w:val="en-US"/>
        </w:rPr>
        <w:t xml:space="preserve"> is terminated.</w:t>
      </w:r>
    </w:p>
    <w:p w14:paraId="31753552" w14:textId="77777777" w:rsidR="0084400E" w:rsidRDefault="0084400E" w:rsidP="006D219C">
      <w:pPr>
        <w:rPr>
          <w:lang w:val="en-US"/>
        </w:rPr>
      </w:pPr>
    </w:p>
    <w:p w14:paraId="5AAC2C3B" w14:textId="77777777" w:rsidR="006D219C" w:rsidRPr="0084400E" w:rsidRDefault="006D219C" w:rsidP="006D219C">
      <w:pPr>
        <w:rPr>
          <w:lang w:val="en-US"/>
        </w:rPr>
      </w:pPr>
    </w:p>
    <w:p w14:paraId="4E77895D" w14:textId="2EBD26D6" w:rsidR="00F00AEB" w:rsidRPr="00F374AD" w:rsidRDefault="00F00AEB" w:rsidP="00F00AEB">
      <w:pPr>
        <w:pStyle w:val="Overskrift1"/>
        <w:rPr>
          <w:lang w:val="en-US"/>
        </w:rPr>
      </w:pPr>
      <w:r>
        <w:rPr>
          <w:lang w:val="en-US"/>
        </w:rPr>
        <w:t>Changes</w:t>
      </w:r>
    </w:p>
    <w:p w14:paraId="170A021C" w14:textId="00D23304" w:rsidR="00F00AEB" w:rsidRDefault="00F00AEB" w:rsidP="006D219C">
      <w:pPr>
        <w:ind w:left="454"/>
        <w:rPr>
          <w:lang w:val="en-US"/>
        </w:rPr>
      </w:pPr>
      <w:r w:rsidRPr="00F00AEB">
        <w:rPr>
          <w:lang w:val="en-US"/>
        </w:rPr>
        <w:t xml:space="preserve">The Shipper shall accept such regular changes to this </w:t>
      </w:r>
      <w:r w:rsidR="00B9254F">
        <w:rPr>
          <w:lang w:val="en-US"/>
        </w:rPr>
        <w:t>“</w:t>
      </w:r>
      <w:r w:rsidRPr="00F00AEB">
        <w:rPr>
          <w:lang w:val="en-US"/>
        </w:rPr>
        <w:t>Online Access Agreement</w:t>
      </w:r>
      <w:r w:rsidR="00B9254F">
        <w:rPr>
          <w:lang w:val="en-US"/>
        </w:rPr>
        <w:t>”</w:t>
      </w:r>
      <w:r w:rsidRPr="00F00AEB">
        <w:rPr>
          <w:lang w:val="en-US"/>
        </w:rPr>
        <w:t xml:space="preserve"> as are necessary in order for the </w:t>
      </w:r>
      <w:r w:rsidR="00B9254F">
        <w:rPr>
          <w:lang w:val="en-US"/>
        </w:rPr>
        <w:t>“</w:t>
      </w:r>
      <w:r w:rsidRPr="00F00AEB">
        <w:rPr>
          <w:lang w:val="en-US"/>
        </w:rPr>
        <w:t>Online Access Agreement</w:t>
      </w:r>
      <w:r w:rsidR="00B9254F">
        <w:rPr>
          <w:lang w:val="en-US"/>
        </w:rPr>
        <w:t>”</w:t>
      </w:r>
      <w:r w:rsidRPr="00F00AEB">
        <w:rPr>
          <w:lang w:val="en-US"/>
        </w:rPr>
        <w:t xml:space="preserve"> to always be in accordance with the applicable version of the </w:t>
      </w:r>
      <w:r w:rsidR="00B9254F">
        <w:rPr>
          <w:lang w:val="en-US"/>
        </w:rPr>
        <w:t>“</w:t>
      </w:r>
      <w:r w:rsidRPr="00F00AEB">
        <w:rPr>
          <w:lang w:val="en-US"/>
        </w:rPr>
        <w:t>General Terms and Conditions for Gas Transport</w:t>
      </w:r>
      <w:r w:rsidR="00B9254F">
        <w:rPr>
          <w:lang w:val="en-US"/>
        </w:rPr>
        <w:t>”</w:t>
      </w:r>
      <w:r w:rsidRPr="00F00AEB">
        <w:rPr>
          <w:lang w:val="en-US"/>
        </w:rPr>
        <w:t>.</w:t>
      </w:r>
    </w:p>
    <w:p w14:paraId="332CA0D5" w14:textId="77777777" w:rsidR="00BB1EF1" w:rsidRDefault="00BB1EF1" w:rsidP="006D219C">
      <w:pPr>
        <w:ind w:left="454"/>
        <w:rPr>
          <w:lang w:val="en-US"/>
        </w:rPr>
      </w:pPr>
    </w:p>
    <w:p w14:paraId="0508B459" w14:textId="77777777" w:rsidR="00BB1EF1" w:rsidRPr="00F00AEB" w:rsidRDefault="00BB1EF1" w:rsidP="006D219C">
      <w:pPr>
        <w:ind w:left="454"/>
        <w:rPr>
          <w:lang w:val="en-US"/>
        </w:rPr>
      </w:pPr>
    </w:p>
    <w:p w14:paraId="42C003CC" w14:textId="71351A75" w:rsidR="00F374AD" w:rsidRPr="006D219C" w:rsidRDefault="00F00AEB" w:rsidP="00F00AEB">
      <w:pPr>
        <w:pStyle w:val="Overskrift1"/>
        <w:rPr>
          <w:sz w:val="28"/>
          <w:szCs w:val="28"/>
        </w:rPr>
      </w:pPr>
      <w:bookmarkStart w:id="37" w:name="_Toc168747485"/>
      <w:r w:rsidRPr="006D219C">
        <w:rPr>
          <w:sz w:val="28"/>
          <w:szCs w:val="28"/>
        </w:rPr>
        <w:t>A</w:t>
      </w:r>
      <w:r w:rsidR="00F374AD" w:rsidRPr="006D219C">
        <w:rPr>
          <w:sz w:val="28"/>
          <w:szCs w:val="28"/>
        </w:rPr>
        <w:t>pplicable law and venue</w:t>
      </w:r>
      <w:bookmarkEnd w:id="37"/>
    </w:p>
    <w:p w14:paraId="2E52E5F0" w14:textId="6FEE78A9" w:rsidR="00F00AEB" w:rsidRPr="00F00AEB" w:rsidRDefault="00F00AEB" w:rsidP="006D219C">
      <w:pPr>
        <w:pStyle w:val="Overskrift1"/>
        <w:numPr>
          <w:ilvl w:val="0"/>
          <w:numId w:val="0"/>
        </w:numPr>
        <w:ind w:left="454"/>
        <w:rPr>
          <w:rFonts w:ascii="Calibri Light" w:hAnsi="Calibri Light"/>
          <w:sz w:val="20"/>
          <w:lang w:val="en-US"/>
        </w:rPr>
      </w:pPr>
      <w:r w:rsidRPr="00F00AEB">
        <w:rPr>
          <w:rFonts w:ascii="Calibri Light" w:hAnsi="Calibri Light"/>
          <w:sz w:val="20"/>
          <w:lang w:val="en-US"/>
        </w:rPr>
        <w:t xml:space="preserve">This </w:t>
      </w:r>
      <w:r w:rsidR="003909D3">
        <w:rPr>
          <w:rFonts w:ascii="Calibri Light" w:hAnsi="Calibri Light"/>
          <w:sz w:val="20"/>
          <w:lang w:val="en-US"/>
        </w:rPr>
        <w:t>“</w:t>
      </w:r>
      <w:r w:rsidRPr="00F00AEB">
        <w:rPr>
          <w:rFonts w:ascii="Calibri Light" w:hAnsi="Calibri Light"/>
          <w:sz w:val="20"/>
          <w:lang w:val="en-US"/>
        </w:rPr>
        <w:t>Online Access Agreement</w:t>
      </w:r>
      <w:r w:rsidR="003909D3">
        <w:rPr>
          <w:rFonts w:ascii="Calibri Light" w:hAnsi="Calibri Light"/>
          <w:sz w:val="20"/>
          <w:lang w:val="en-US"/>
        </w:rPr>
        <w:t>”</w:t>
      </w:r>
      <w:r w:rsidRPr="00F00AEB">
        <w:rPr>
          <w:rFonts w:ascii="Calibri Light" w:hAnsi="Calibri Light"/>
          <w:sz w:val="20"/>
          <w:lang w:val="en-US"/>
        </w:rPr>
        <w:t xml:space="preserve"> shall be governed by Danish law.</w:t>
      </w:r>
    </w:p>
    <w:p w14:paraId="33E499E9" w14:textId="10F015B7" w:rsidR="00FA267E" w:rsidRPr="00F516AC" w:rsidRDefault="00F00AEB" w:rsidP="006D219C">
      <w:pPr>
        <w:pStyle w:val="Overskrift1"/>
        <w:numPr>
          <w:ilvl w:val="0"/>
          <w:numId w:val="0"/>
        </w:numPr>
        <w:ind w:left="454"/>
        <w:rPr>
          <w:lang w:val="en-US"/>
        </w:rPr>
      </w:pPr>
      <w:r w:rsidRPr="00F00AEB">
        <w:rPr>
          <w:rFonts w:ascii="Calibri Light" w:hAnsi="Calibri Light"/>
          <w:sz w:val="20"/>
          <w:lang w:val="en-US"/>
        </w:rPr>
        <w:t xml:space="preserve">Any dispute or controversy arising from this </w:t>
      </w:r>
      <w:r w:rsidR="003909D3">
        <w:rPr>
          <w:rFonts w:ascii="Calibri Light" w:hAnsi="Calibri Light"/>
          <w:sz w:val="20"/>
          <w:lang w:val="en-US"/>
        </w:rPr>
        <w:t>“</w:t>
      </w:r>
      <w:r w:rsidRPr="00F00AEB">
        <w:rPr>
          <w:rFonts w:ascii="Calibri Light" w:hAnsi="Calibri Light"/>
          <w:sz w:val="20"/>
          <w:lang w:val="en-US"/>
        </w:rPr>
        <w:t>Online Access Agreement</w:t>
      </w:r>
      <w:r w:rsidR="003909D3">
        <w:rPr>
          <w:rFonts w:ascii="Calibri Light" w:hAnsi="Calibri Light"/>
          <w:sz w:val="20"/>
          <w:lang w:val="en-US"/>
        </w:rPr>
        <w:t>”</w:t>
      </w:r>
      <w:r w:rsidRPr="00F00AEB">
        <w:rPr>
          <w:rFonts w:ascii="Calibri Light" w:hAnsi="Calibri Light"/>
          <w:sz w:val="20"/>
          <w:lang w:val="en-US"/>
        </w:rPr>
        <w:t xml:space="preserve"> shall be settled in accordance with clause 21.1 of </w:t>
      </w:r>
      <w:r w:rsidR="003909D3">
        <w:rPr>
          <w:rFonts w:ascii="Calibri Light" w:hAnsi="Calibri Light"/>
          <w:sz w:val="20"/>
          <w:lang w:val="en-US"/>
        </w:rPr>
        <w:t>“</w:t>
      </w:r>
      <w:r w:rsidRPr="00F00AEB">
        <w:rPr>
          <w:rFonts w:ascii="Calibri Light" w:hAnsi="Calibri Light"/>
          <w:sz w:val="20"/>
          <w:lang w:val="en-US"/>
        </w:rPr>
        <w:t>General Terms and Conditions for Gas Transport</w:t>
      </w:r>
      <w:r w:rsidR="003909D3">
        <w:rPr>
          <w:rFonts w:ascii="Calibri Light" w:hAnsi="Calibri Light"/>
          <w:sz w:val="20"/>
          <w:lang w:val="en-US"/>
        </w:rPr>
        <w:t>"</w:t>
      </w:r>
      <w:r w:rsidRPr="00F00AEB">
        <w:rPr>
          <w:rFonts w:ascii="Calibri Light" w:hAnsi="Calibri Light"/>
          <w:sz w:val="20"/>
          <w:lang w:val="en-US"/>
        </w:rPr>
        <w:t>.</w:t>
      </w:r>
    </w:p>
    <w:p w14:paraId="3E9F55CB" w14:textId="77777777" w:rsidR="00256D52" w:rsidRDefault="00256D52" w:rsidP="005D6B35">
      <w:pPr>
        <w:rPr>
          <w:lang w:val="en-US"/>
        </w:rPr>
      </w:pPr>
    </w:p>
    <w:p w14:paraId="2B164960" w14:textId="77777777" w:rsidR="00256D52" w:rsidRDefault="00256D52" w:rsidP="005D6B35">
      <w:pPr>
        <w:rPr>
          <w:lang w:val="en-US"/>
        </w:rPr>
      </w:pPr>
    </w:p>
    <w:tbl>
      <w:tblPr>
        <w:tblStyle w:val="Tabel-Gitter"/>
        <w:tblW w:w="0" w:type="auto"/>
        <w:tblLook w:val="04A0" w:firstRow="1" w:lastRow="0" w:firstColumn="1" w:lastColumn="0" w:noHBand="0" w:noVBand="1"/>
      </w:tblPr>
      <w:tblGrid>
        <w:gridCol w:w="1343"/>
        <w:gridCol w:w="1239"/>
        <w:gridCol w:w="1239"/>
        <w:gridCol w:w="1344"/>
        <w:gridCol w:w="1239"/>
        <w:gridCol w:w="1239"/>
      </w:tblGrid>
      <w:tr w:rsidR="00256D52" w14:paraId="537088DF" w14:textId="20201885" w:rsidTr="006D219C">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02DC8F" w14:textId="302944BC" w:rsidR="00256D52" w:rsidRDefault="00256D52" w:rsidP="006D219C">
            <w:pPr>
              <w:ind w:left="-113"/>
              <w:rPr>
                <w:lang w:val="en-US"/>
              </w:rPr>
            </w:pPr>
            <w:r>
              <w:rPr>
                <w:lang w:val="en-US"/>
              </w:rPr>
              <w:t xml:space="preserve">Date: </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D44B04"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EB5F6"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79295" w14:textId="580A3780" w:rsidR="00256D52" w:rsidRDefault="00256D52" w:rsidP="006D219C">
            <w:pPr>
              <w:ind w:left="-113"/>
              <w:rPr>
                <w:lang w:val="en-US"/>
              </w:rPr>
            </w:pPr>
            <w:r>
              <w:rPr>
                <w:lang w:val="en-US"/>
              </w:rPr>
              <w:t>Date: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AF2D7A"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9651C" w14:textId="77777777" w:rsidR="00256D52" w:rsidRDefault="00256D52" w:rsidP="005D6B35">
            <w:pPr>
              <w:rPr>
                <w:lang w:val="en-US"/>
              </w:rPr>
            </w:pPr>
          </w:p>
        </w:tc>
      </w:tr>
      <w:tr w:rsidR="00256D52" w14:paraId="5A02BB84" w14:textId="22889EE4" w:rsidTr="006D219C">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FADE7" w14:textId="715D141B" w:rsidR="00256D52" w:rsidRDefault="00256D52" w:rsidP="006D219C">
            <w:pPr>
              <w:ind w:left="-113"/>
              <w:rPr>
                <w:lang w:val="en-US"/>
              </w:rPr>
            </w:pPr>
            <w:r>
              <w:rPr>
                <w:lang w:val="en-US"/>
              </w:rPr>
              <w:t>Place: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FF370E"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F00082"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04EB3" w14:textId="63E0C976" w:rsidR="00256D52" w:rsidRDefault="00256D52" w:rsidP="006D219C">
            <w:pPr>
              <w:ind w:left="-113"/>
              <w:rPr>
                <w:lang w:val="en-US"/>
              </w:rPr>
            </w:pPr>
            <w:r>
              <w:rPr>
                <w:lang w:val="en-US"/>
              </w:rPr>
              <w:t>Place: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7E9D8"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4461C0" w14:textId="77777777" w:rsidR="00256D52" w:rsidRDefault="00256D52" w:rsidP="005D6B35">
            <w:pPr>
              <w:rPr>
                <w:lang w:val="en-US"/>
              </w:rPr>
            </w:pPr>
          </w:p>
        </w:tc>
      </w:tr>
      <w:tr w:rsidR="00256D52" w14:paraId="65D9C798" w14:textId="5066E32F" w:rsidTr="006D219C">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08BB3"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C1637"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CFAB3"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BA59C7"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31357"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65339" w14:textId="77777777" w:rsidR="00256D52" w:rsidRDefault="00256D52" w:rsidP="005D6B35">
            <w:pPr>
              <w:rPr>
                <w:lang w:val="en-US"/>
              </w:rPr>
            </w:pPr>
          </w:p>
        </w:tc>
      </w:tr>
      <w:tr w:rsidR="00256D52" w14:paraId="4C45458A" w14:textId="77777777" w:rsidTr="00256D52">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2AAF8"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5D1DA"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903EEF"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CB2D24"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FA181"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3D37D" w14:textId="77777777" w:rsidR="00256D52" w:rsidRDefault="00256D52" w:rsidP="005D6B35">
            <w:pPr>
              <w:rPr>
                <w:lang w:val="en-US"/>
              </w:rPr>
            </w:pPr>
          </w:p>
        </w:tc>
      </w:tr>
      <w:tr w:rsidR="00256D52" w14:paraId="188DC106" w14:textId="77777777" w:rsidTr="00256D52">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5E6B3"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04FED"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6E3FA"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34E675"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9DB10"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5D65F" w14:textId="77777777" w:rsidR="00256D52" w:rsidRDefault="00256D52" w:rsidP="005D6B35">
            <w:pPr>
              <w:rPr>
                <w:lang w:val="en-US"/>
              </w:rPr>
            </w:pPr>
          </w:p>
        </w:tc>
      </w:tr>
      <w:tr w:rsidR="00256D52" w14:paraId="234AAAC2" w14:textId="77777777" w:rsidTr="00256D52">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FCF5C"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2D8E2"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7357C"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8BB8A7"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37BA02"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E7A24F" w14:textId="77777777" w:rsidR="00256D52" w:rsidRDefault="00256D52" w:rsidP="005D6B35">
            <w:pPr>
              <w:rPr>
                <w:lang w:val="en-US"/>
              </w:rPr>
            </w:pPr>
          </w:p>
        </w:tc>
      </w:tr>
      <w:tr w:rsidR="00256D52" w14:paraId="2688922D" w14:textId="77777777" w:rsidTr="00256D52">
        <w:tc>
          <w:tcPr>
            <w:tcW w:w="1343" w:type="dxa"/>
            <w:tcBorders>
              <w:top w:val="single" w:sz="4" w:space="0" w:color="FFFFFF" w:themeColor="background1"/>
              <w:left w:val="single" w:sz="4" w:space="0" w:color="FFFFFF" w:themeColor="background1"/>
              <w:right w:val="single" w:sz="4" w:space="0" w:color="FFFFFF" w:themeColor="background1"/>
            </w:tcBorders>
          </w:tcPr>
          <w:p w14:paraId="6796B9D0"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right w:val="single" w:sz="4" w:space="0" w:color="FFFFFF" w:themeColor="background1"/>
            </w:tcBorders>
          </w:tcPr>
          <w:p w14:paraId="1C63542E"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1269A"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right w:val="single" w:sz="4" w:space="0" w:color="FFFFFF" w:themeColor="background1"/>
            </w:tcBorders>
          </w:tcPr>
          <w:p w14:paraId="2652BD23"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right w:val="single" w:sz="4" w:space="0" w:color="FFFFFF" w:themeColor="background1"/>
            </w:tcBorders>
          </w:tcPr>
          <w:p w14:paraId="4F2E9D5D"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7D4B9" w14:textId="77777777" w:rsidR="00256D52" w:rsidRDefault="00256D52" w:rsidP="005D6B35">
            <w:pPr>
              <w:rPr>
                <w:lang w:val="en-US"/>
              </w:rPr>
            </w:pPr>
          </w:p>
        </w:tc>
      </w:tr>
      <w:tr w:rsidR="00FA267E" w14:paraId="08CC3D12" w14:textId="77777777" w:rsidTr="0088621E">
        <w:tc>
          <w:tcPr>
            <w:tcW w:w="1343" w:type="dxa"/>
            <w:tcBorders>
              <w:left w:val="single" w:sz="4" w:space="0" w:color="FFFFFF" w:themeColor="background1"/>
              <w:bottom w:val="single" w:sz="4" w:space="0" w:color="FFFFFF" w:themeColor="background1"/>
              <w:right w:val="single" w:sz="4" w:space="0" w:color="FFFFFF" w:themeColor="background1"/>
            </w:tcBorders>
          </w:tcPr>
          <w:p w14:paraId="42895F7D" w14:textId="60A23826" w:rsidR="00FA267E" w:rsidRDefault="00FA267E" w:rsidP="006D219C">
            <w:pPr>
              <w:ind w:left="-113"/>
              <w:rPr>
                <w:lang w:val="en-US"/>
              </w:rPr>
            </w:pPr>
            <w:r>
              <w:rPr>
                <w:lang w:val="en-US"/>
              </w:rPr>
              <w:t>Energinet</w:t>
            </w:r>
          </w:p>
        </w:tc>
        <w:tc>
          <w:tcPr>
            <w:tcW w:w="1239" w:type="dxa"/>
            <w:tcBorders>
              <w:left w:val="single" w:sz="4" w:space="0" w:color="FFFFFF" w:themeColor="background1"/>
              <w:bottom w:val="single" w:sz="4" w:space="0" w:color="FFFFFF" w:themeColor="background1"/>
              <w:right w:val="single" w:sz="4" w:space="0" w:color="FFFFFF" w:themeColor="background1"/>
            </w:tcBorders>
          </w:tcPr>
          <w:p w14:paraId="2B210B97" w14:textId="77777777" w:rsidR="00FA267E" w:rsidRDefault="00FA267E"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656C8" w14:textId="77777777" w:rsidR="00FA267E" w:rsidRDefault="00FA267E" w:rsidP="005D6B35">
            <w:pPr>
              <w:rPr>
                <w:lang w:val="en-US"/>
              </w:rPr>
            </w:pPr>
          </w:p>
        </w:tc>
        <w:tc>
          <w:tcPr>
            <w:tcW w:w="2583" w:type="dxa"/>
            <w:gridSpan w:val="2"/>
            <w:tcBorders>
              <w:left w:val="single" w:sz="4" w:space="0" w:color="FFFFFF" w:themeColor="background1"/>
              <w:bottom w:val="single" w:sz="4" w:space="0" w:color="FFFFFF" w:themeColor="background1"/>
              <w:right w:val="single" w:sz="4" w:space="0" w:color="FFFFFF" w:themeColor="background1"/>
            </w:tcBorders>
          </w:tcPr>
          <w:p w14:paraId="5823C295" w14:textId="3E85C2A5" w:rsidR="00FA267E" w:rsidRDefault="00F00AEB" w:rsidP="005D6B35">
            <w:pPr>
              <w:rPr>
                <w:lang w:val="en-US"/>
              </w:rPr>
            </w:pPr>
            <w:r>
              <w:rPr>
                <w:lang w:val="en-US"/>
              </w:rPr>
              <w:t>The Shipper</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ECAD96" w14:textId="77777777" w:rsidR="00FA267E" w:rsidRDefault="00FA267E" w:rsidP="005D6B35">
            <w:pPr>
              <w:rPr>
                <w:lang w:val="en-US"/>
              </w:rPr>
            </w:pPr>
          </w:p>
        </w:tc>
      </w:tr>
    </w:tbl>
    <w:p w14:paraId="08986757" w14:textId="77777777" w:rsidR="00256D52" w:rsidRDefault="00256D52" w:rsidP="005D6B35">
      <w:pPr>
        <w:rPr>
          <w:lang w:val="en-US"/>
        </w:rPr>
      </w:pPr>
    </w:p>
    <w:p w14:paraId="66936907" w14:textId="145E555F" w:rsidR="006D219C" w:rsidRDefault="006D219C">
      <w:pPr>
        <w:spacing w:line="240" w:lineRule="auto"/>
        <w:rPr>
          <w:lang w:val="en-US"/>
        </w:rPr>
      </w:pPr>
    </w:p>
    <w:p w14:paraId="0349D470" w14:textId="77777777" w:rsidR="006D219C" w:rsidRDefault="006D219C">
      <w:pPr>
        <w:spacing w:line="240" w:lineRule="auto"/>
        <w:rPr>
          <w:lang w:val="en-US"/>
        </w:rPr>
      </w:pPr>
    </w:p>
    <w:p w14:paraId="164B23D7" w14:textId="77777777" w:rsidR="006D219C" w:rsidRDefault="006D219C">
      <w:pPr>
        <w:spacing w:line="240" w:lineRule="auto"/>
        <w:rPr>
          <w:lang w:val="en-US"/>
        </w:rPr>
      </w:pPr>
    </w:p>
    <w:p w14:paraId="3AD30F52" w14:textId="77777777" w:rsidR="006D219C" w:rsidRDefault="006D219C">
      <w:pPr>
        <w:spacing w:line="240" w:lineRule="auto"/>
        <w:rPr>
          <w:lang w:val="en-US"/>
        </w:rPr>
      </w:pPr>
    </w:p>
    <w:p w14:paraId="6090382D" w14:textId="77777777" w:rsidR="006D219C" w:rsidRDefault="006D219C">
      <w:pPr>
        <w:spacing w:line="240" w:lineRule="auto"/>
        <w:rPr>
          <w:lang w:val="en-US"/>
        </w:rPr>
      </w:pPr>
    </w:p>
    <w:p w14:paraId="7010882C" w14:textId="77777777" w:rsidR="006D219C" w:rsidRDefault="006D219C">
      <w:pPr>
        <w:spacing w:line="240" w:lineRule="auto"/>
        <w:rPr>
          <w:lang w:val="en-US"/>
        </w:rPr>
      </w:pPr>
    </w:p>
    <w:p w14:paraId="7F426FED" w14:textId="77777777" w:rsidR="006D219C" w:rsidRDefault="006D219C">
      <w:pPr>
        <w:spacing w:line="240" w:lineRule="auto"/>
        <w:rPr>
          <w:lang w:val="en-US"/>
        </w:rPr>
      </w:pPr>
    </w:p>
    <w:p w14:paraId="795DC045" w14:textId="77777777" w:rsidR="006D219C" w:rsidRDefault="006D219C">
      <w:pPr>
        <w:spacing w:line="240" w:lineRule="auto"/>
        <w:rPr>
          <w:lang w:val="en-US"/>
        </w:rPr>
      </w:pPr>
    </w:p>
    <w:p w14:paraId="276ACB56" w14:textId="77777777" w:rsidR="006D219C" w:rsidRDefault="006D219C">
      <w:pPr>
        <w:spacing w:line="240" w:lineRule="auto"/>
        <w:rPr>
          <w:lang w:val="en-US"/>
        </w:rPr>
      </w:pPr>
    </w:p>
    <w:p w14:paraId="0019DDE4" w14:textId="77777777" w:rsidR="006D219C" w:rsidRDefault="006D219C">
      <w:pPr>
        <w:spacing w:line="240" w:lineRule="auto"/>
        <w:rPr>
          <w:lang w:val="en-US"/>
        </w:rPr>
      </w:pPr>
    </w:p>
    <w:p w14:paraId="7D882428" w14:textId="77777777" w:rsidR="006D219C" w:rsidRDefault="006D219C">
      <w:pPr>
        <w:spacing w:line="240" w:lineRule="auto"/>
        <w:rPr>
          <w:lang w:val="en-US"/>
        </w:rPr>
      </w:pPr>
    </w:p>
    <w:p w14:paraId="2EC8E43D" w14:textId="77777777" w:rsidR="006D219C" w:rsidRDefault="006D219C">
      <w:pPr>
        <w:spacing w:line="240" w:lineRule="auto"/>
        <w:rPr>
          <w:lang w:val="en-US"/>
        </w:rPr>
      </w:pPr>
    </w:p>
    <w:p w14:paraId="5B7176D4" w14:textId="77777777" w:rsidR="006D219C" w:rsidRDefault="006D219C">
      <w:pPr>
        <w:spacing w:line="240" w:lineRule="auto"/>
        <w:rPr>
          <w:lang w:val="en-US"/>
        </w:rPr>
      </w:pPr>
    </w:p>
    <w:p w14:paraId="372F8B05" w14:textId="77777777" w:rsidR="006D219C" w:rsidRDefault="006D219C">
      <w:pPr>
        <w:spacing w:line="240" w:lineRule="auto"/>
        <w:rPr>
          <w:lang w:val="en-US"/>
        </w:rPr>
      </w:pPr>
    </w:p>
    <w:p w14:paraId="163B7CA8" w14:textId="77777777" w:rsidR="006D219C" w:rsidRDefault="006D219C">
      <w:pPr>
        <w:spacing w:line="240" w:lineRule="auto"/>
        <w:rPr>
          <w:lang w:val="en-US"/>
        </w:rPr>
      </w:pPr>
    </w:p>
    <w:p w14:paraId="79FB8D8D" w14:textId="77777777" w:rsidR="006D219C" w:rsidRDefault="006D219C">
      <w:pPr>
        <w:spacing w:line="240" w:lineRule="auto"/>
        <w:rPr>
          <w:lang w:val="en-US"/>
        </w:rPr>
      </w:pPr>
    </w:p>
    <w:p w14:paraId="372F39D8" w14:textId="77777777" w:rsidR="006D219C" w:rsidRDefault="006D219C">
      <w:pPr>
        <w:spacing w:line="240" w:lineRule="auto"/>
        <w:rPr>
          <w:lang w:val="en-US"/>
        </w:rPr>
      </w:pPr>
    </w:p>
    <w:p w14:paraId="6746F528" w14:textId="77777777" w:rsidR="006D219C" w:rsidRDefault="006D219C">
      <w:pPr>
        <w:spacing w:line="240" w:lineRule="auto"/>
        <w:rPr>
          <w:lang w:val="en-US"/>
        </w:rPr>
      </w:pPr>
    </w:p>
    <w:p w14:paraId="040AA720" w14:textId="77777777" w:rsidR="006D219C" w:rsidRDefault="006D219C">
      <w:pPr>
        <w:spacing w:line="240" w:lineRule="auto"/>
        <w:rPr>
          <w:lang w:val="en-US"/>
        </w:rPr>
      </w:pPr>
    </w:p>
    <w:p w14:paraId="2A13AE75" w14:textId="77777777" w:rsidR="006D219C" w:rsidRDefault="006D219C">
      <w:pPr>
        <w:spacing w:line="240" w:lineRule="auto"/>
        <w:rPr>
          <w:lang w:val="en-US"/>
        </w:rPr>
      </w:pPr>
    </w:p>
    <w:p w14:paraId="58F2ACA6" w14:textId="77777777" w:rsidR="006D219C" w:rsidRDefault="006D219C">
      <w:pPr>
        <w:spacing w:line="240" w:lineRule="auto"/>
        <w:rPr>
          <w:lang w:val="en-US"/>
        </w:rPr>
      </w:pPr>
    </w:p>
    <w:p w14:paraId="6962E783" w14:textId="77777777" w:rsidR="006D219C" w:rsidRDefault="006D219C">
      <w:pPr>
        <w:spacing w:line="240" w:lineRule="auto"/>
        <w:rPr>
          <w:lang w:val="en-US"/>
        </w:rPr>
      </w:pPr>
    </w:p>
    <w:p w14:paraId="651C1318" w14:textId="77777777" w:rsidR="006D219C" w:rsidRDefault="006D219C">
      <w:pPr>
        <w:spacing w:line="240" w:lineRule="auto"/>
        <w:rPr>
          <w:lang w:val="en-US"/>
        </w:rPr>
      </w:pPr>
    </w:p>
    <w:p w14:paraId="3043D922" w14:textId="77777777" w:rsidR="006D219C" w:rsidRDefault="006D219C">
      <w:pPr>
        <w:spacing w:line="240" w:lineRule="auto"/>
        <w:rPr>
          <w:lang w:val="en-US"/>
        </w:rPr>
      </w:pPr>
    </w:p>
    <w:p w14:paraId="7B8CDC2A" w14:textId="77777777" w:rsidR="006D219C" w:rsidRDefault="006D219C">
      <w:pPr>
        <w:spacing w:line="240" w:lineRule="auto"/>
        <w:rPr>
          <w:lang w:val="en-US"/>
        </w:rPr>
      </w:pPr>
    </w:p>
    <w:p w14:paraId="710E29C8" w14:textId="77777777" w:rsidR="006D219C" w:rsidRDefault="006D219C">
      <w:pPr>
        <w:spacing w:line="240" w:lineRule="auto"/>
        <w:rPr>
          <w:lang w:val="en-US"/>
        </w:rPr>
      </w:pPr>
    </w:p>
    <w:tbl>
      <w:tblPr>
        <w:tblW w:w="7314" w:type="dxa"/>
        <w:tblLayout w:type="fixed"/>
        <w:tblCellMar>
          <w:left w:w="70" w:type="dxa"/>
          <w:right w:w="70" w:type="dxa"/>
        </w:tblCellMar>
        <w:tblLook w:val="0000" w:firstRow="0" w:lastRow="0" w:firstColumn="0" w:lastColumn="0" w:noHBand="0" w:noVBand="0"/>
      </w:tblPr>
      <w:tblGrid>
        <w:gridCol w:w="7314"/>
      </w:tblGrid>
      <w:tr w:rsidR="006D219C" w:rsidRPr="005C1C5C" w14:paraId="79983A84" w14:textId="77777777" w:rsidTr="00D90EE9">
        <w:trPr>
          <w:trHeight w:hRule="exact" w:val="2585"/>
        </w:trPr>
        <w:tc>
          <w:tcPr>
            <w:tcW w:w="7314" w:type="dxa"/>
          </w:tcPr>
          <w:p w14:paraId="66045B81" w14:textId="77777777" w:rsidR="006D219C" w:rsidRDefault="006D219C" w:rsidP="00D90EE9">
            <w:pPr>
              <w:rPr>
                <w:szCs w:val="18"/>
              </w:rPr>
            </w:pPr>
          </w:p>
          <w:p w14:paraId="50374B0A" w14:textId="77777777" w:rsidR="006D219C" w:rsidRPr="001F0072" w:rsidRDefault="006D219C" w:rsidP="00D90EE9">
            <w:pPr>
              <w:rPr>
                <w:szCs w:val="18"/>
              </w:rPr>
            </w:pPr>
          </w:p>
          <w:p w14:paraId="74469D0A" w14:textId="77777777" w:rsidR="006D219C" w:rsidRPr="001F0072" w:rsidRDefault="006D219C" w:rsidP="00D90EE9">
            <w:pPr>
              <w:rPr>
                <w:szCs w:val="18"/>
              </w:rPr>
            </w:pPr>
          </w:p>
          <w:p w14:paraId="540383BD" w14:textId="77777777" w:rsidR="006D219C" w:rsidRPr="001F0072" w:rsidRDefault="006D219C" w:rsidP="00D90EE9">
            <w:pPr>
              <w:rPr>
                <w:szCs w:val="18"/>
              </w:rPr>
            </w:pPr>
          </w:p>
          <w:p w14:paraId="25E1D449" w14:textId="77777777" w:rsidR="006D219C" w:rsidRPr="001F0072" w:rsidRDefault="006D219C" w:rsidP="00D90EE9">
            <w:pPr>
              <w:rPr>
                <w:szCs w:val="18"/>
              </w:rPr>
            </w:pPr>
          </w:p>
          <w:p w14:paraId="6399BA33" w14:textId="77777777" w:rsidR="006D219C" w:rsidRDefault="006D219C" w:rsidP="00D90EE9">
            <w:pPr>
              <w:rPr>
                <w:szCs w:val="18"/>
              </w:rPr>
            </w:pPr>
          </w:p>
          <w:p w14:paraId="1B8933E3" w14:textId="4CAAF192" w:rsidR="006D219C" w:rsidRPr="00BF18C9" w:rsidRDefault="006D219C" w:rsidP="00D90EE9">
            <w:pPr>
              <w:pStyle w:val="Dok-type"/>
              <w:rPr>
                <w:lang w:val="en-GB"/>
              </w:rPr>
            </w:pPr>
            <w:r w:rsidRPr="00BF18C9">
              <w:rPr>
                <w:lang w:val="en-GB"/>
              </w:rPr>
              <w:t xml:space="preserve">Appendix </w:t>
            </w:r>
            <w:r>
              <w:rPr>
                <w:lang w:val="en-GB"/>
              </w:rPr>
              <w:t>1</w:t>
            </w:r>
          </w:p>
        </w:tc>
      </w:tr>
    </w:tbl>
    <w:p w14:paraId="6009DCDA" w14:textId="77777777" w:rsidR="006D219C" w:rsidRDefault="006D219C" w:rsidP="006D219C">
      <w:pPr>
        <w:pStyle w:val="Notat-overskrift"/>
        <w:sectPr w:rsidR="006D219C" w:rsidSect="006D219C">
          <w:headerReference w:type="even" r:id="rId15"/>
          <w:headerReference w:type="default" r:id="rId16"/>
          <w:footerReference w:type="default" r:id="rId17"/>
          <w:headerReference w:type="first" r:id="rId18"/>
          <w:footerReference w:type="first" r:id="rId19"/>
          <w:type w:val="continuous"/>
          <w:pgSz w:w="11906" w:h="16838" w:code="9"/>
          <w:pgMar w:top="1701" w:right="3119" w:bottom="1134" w:left="1134" w:header="851" w:footer="567" w:gutter="0"/>
          <w:pgNumType w:start="1"/>
          <w:cols w:space="708"/>
          <w:titlePg/>
          <w:docGrid w:linePitch="272"/>
        </w:sectPr>
      </w:pPr>
    </w:p>
    <w:sdt>
      <w:sdtPr>
        <w:tag w:val="Title"/>
        <w:id w:val="735892603"/>
        <w:placeholder>
          <w:docPart w:val="AD27DF099E4E467F8ED906CBA8D6DFB9"/>
        </w:placeholder>
        <w:dataBinding w:prefixMappings="xmlns:gbs='http://www.software-innovation.no/growBusinessDocument'" w:xpath="/gbs:GrowBusinessDocument/gbs:Title[@gbs:key='10010']" w:storeItemID="{9D7C9BCC-E7E1-4CCB-9335-CFE2856DBBFA}"/>
        <w:text/>
      </w:sdtPr>
      <w:sdtEndPr/>
      <w:sdtContent>
        <w:p w14:paraId="756A7D9F" w14:textId="780D5816" w:rsidR="006D219C" w:rsidRDefault="006D219C" w:rsidP="006D219C">
          <w:pPr>
            <w:pStyle w:val="Notat-overskrift"/>
          </w:pPr>
          <w:r>
            <w:t>Online access agreement</w:t>
          </w:r>
        </w:p>
      </w:sdtContent>
    </w:sdt>
    <w:p w14:paraId="11622238" w14:textId="77777777" w:rsidR="006D219C" w:rsidRDefault="006D219C" w:rsidP="006D219C"/>
    <w:p w14:paraId="7CC76FB8" w14:textId="6830D684" w:rsidR="006D219C" w:rsidRDefault="006D219C" w:rsidP="006D219C">
      <w:pPr>
        <w:pStyle w:val="Undertitel"/>
        <w:jc w:val="left"/>
        <w:rPr>
          <w:lang w:val="en-US"/>
        </w:rPr>
      </w:pPr>
      <w:r>
        <w:rPr>
          <w:lang w:val="en-US"/>
        </w:rPr>
        <w:t>Authorised user administrators - Shipper</w:t>
      </w:r>
    </w:p>
    <w:p w14:paraId="0A15DA96" w14:textId="77777777" w:rsidR="006D219C" w:rsidRDefault="006D219C" w:rsidP="006D219C">
      <w:pPr>
        <w:pStyle w:val="Undertitel"/>
        <w:jc w:val="left"/>
        <w:rPr>
          <w:lang w:val="en-US"/>
        </w:rPr>
      </w:pPr>
    </w:p>
    <w:p w14:paraId="036F5FF9" w14:textId="77777777" w:rsidR="006D219C" w:rsidRDefault="006D219C" w:rsidP="006D219C">
      <w:pPr>
        <w:pStyle w:val="Undertitel"/>
        <w:jc w:val="left"/>
        <w:rPr>
          <w:lang w:val="en-US"/>
        </w:rPr>
      </w:pPr>
    </w:p>
    <w:p w14:paraId="3428FE98" w14:textId="77777777" w:rsidR="006D219C" w:rsidRDefault="006D219C" w:rsidP="006D219C">
      <w:pPr>
        <w:pStyle w:val="Undertitel"/>
        <w:rPr>
          <w:lang w:val="en-US"/>
        </w:rPr>
      </w:pPr>
    </w:p>
    <w:p w14:paraId="23BBDB72" w14:textId="77777777" w:rsidR="006D219C" w:rsidRPr="00D86449" w:rsidRDefault="006D219C" w:rsidP="006D219C">
      <w:pPr>
        <w:pStyle w:val="Undertitel"/>
        <w:rPr>
          <w:lang w:val="en-US"/>
        </w:rPr>
      </w:pPr>
    </w:p>
    <w:p w14:paraId="5C57C817" w14:textId="474BBCF6" w:rsidR="006D219C" w:rsidRDefault="006D219C" w:rsidP="005D6B35">
      <w:pPr>
        <w:rPr>
          <w:lang w:val="en-US"/>
        </w:rPr>
      </w:pPr>
    </w:p>
    <w:p w14:paraId="3F9CFAF7" w14:textId="77777777" w:rsidR="006D219C" w:rsidRDefault="006D219C">
      <w:pPr>
        <w:spacing w:line="240" w:lineRule="auto"/>
        <w:rPr>
          <w:lang w:val="en-US"/>
        </w:rPr>
      </w:pPr>
      <w:r>
        <w:rPr>
          <w:lang w:val="en-US"/>
        </w:rPr>
        <w:br w:type="page"/>
      </w:r>
    </w:p>
    <w:p w14:paraId="1015F50F" w14:textId="77777777" w:rsidR="00247A92" w:rsidRDefault="00247A92" w:rsidP="005D6B35">
      <w:pPr>
        <w:rPr>
          <w:lang w:val="en-US"/>
        </w:rPr>
      </w:pPr>
      <w:r w:rsidRPr="00247A92">
        <w:rPr>
          <w:lang w:val="en-US"/>
        </w:rPr>
        <w:lastRenderedPageBreak/>
        <w:t>Pursuant to the terms and conditions of the Online Access Agreement, the Shipper wants the following of his employees to be the authorised master user administrators of Energinet Online:</w:t>
      </w:r>
    </w:p>
    <w:p w14:paraId="48C2A71E" w14:textId="77777777" w:rsidR="00247A92" w:rsidRDefault="00247A92" w:rsidP="005D6B35">
      <w:pPr>
        <w:rPr>
          <w:lang w:val="en-US"/>
        </w:rPr>
      </w:pPr>
    </w:p>
    <w:p w14:paraId="3F6280AB" w14:textId="77777777" w:rsidR="00247A92" w:rsidRDefault="00247A92" w:rsidP="005D6B35">
      <w:pPr>
        <w:rPr>
          <w:lang w:val="en-US"/>
        </w:rPr>
      </w:pPr>
      <w:r w:rsidRPr="00247A92">
        <w:rPr>
          <w:lang w:val="en-US"/>
        </w:rPr>
        <w:t>By giving employees the role as authorised master user administrator the shipper has accepted that any user opened by the master user administrators are accepted by the shipper and the shipper has the full responsibility of that persons actions in Energinet Online.</w:t>
      </w:r>
    </w:p>
    <w:p w14:paraId="28B93DE8" w14:textId="77777777" w:rsidR="00247A92" w:rsidRDefault="00247A92" w:rsidP="005D6B35">
      <w:pPr>
        <w:rPr>
          <w:lang w:val="en-US"/>
        </w:rPr>
      </w:pPr>
    </w:p>
    <w:p w14:paraId="2A562EBC" w14:textId="40EEEAFA" w:rsidR="005D6B35" w:rsidRDefault="00247A92" w:rsidP="005D6B35">
      <w:pPr>
        <w:rPr>
          <w:lang w:val="en-US"/>
        </w:rPr>
      </w:pPr>
      <w:r w:rsidRPr="00247A92">
        <w:rPr>
          <w:lang w:val="en-US"/>
        </w:rPr>
        <w:t>Please note that all the required information must be filled in. Otherwise, Energinet will not grant access to Energinet Online.</w:t>
      </w:r>
    </w:p>
    <w:p w14:paraId="095F42D4" w14:textId="77777777" w:rsidR="00247A92" w:rsidRDefault="00247A92" w:rsidP="005D6B35">
      <w:pPr>
        <w:rPr>
          <w:lang w:val="en-US"/>
        </w:rPr>
      </w:pPr>
    </w:p>
    <w:p w14:paraId="5807FEBD" w14:textId="77777777" w:rsidR="00247A92" w:rsidRDefault="00247A92" w:rsidP="005D6B35">
      <w:pPr>
        <w:rPr>
          <w:lang w:val="en-US"/>
        </w:rPr>
      </w:pPr>
    </w:p>
    <w:p w14:paraId="1FA2650F" w14:textId="77777777" w:rsidR="00247A92" w:rsidRDefault="00247A92" w:rsidP="005D6B35">
      <w:pPr>
        <w:rPr>
          <w:lang w:val="en-US"/>
        </w:rPr>
      </w:pPr>
    </w:p>
    <w:p w14:paraId="3E85624B" w14:textId="61768A19" w:rsidR="00247A92" w:rsidRDefault="00247A92" w:rsidP="005D6B35">
      <w:pPr>
        <w:rPr>
          <w:lang w:val="en-US"/>
        </w:rPr>
      </w:pPr>
      <w:r>
        <w:rPr>
          <w:lang w:val="en-US"/>
        </w:rPr>
        <w:t>Name:</w:t>
      </w:r>
    </w:p>
    <w:p w14:paraId="68FAA78A" w14:textId="61B96F62" w:rsidR="00247A92" w:rsidRDefault="00247A92" w:rsidP="005D6B35">
      <w:pPr>
        <w:rPr>
          <w:lang w:val="en-US"/>
        </w:rPr>
      </w:pPr>
      <w:r>
        <w:rPr>
          <w:lang w:val="en-US"/>
        </w:rPr>
        <w:t>Title:</w:t>
      </w:r>
    </w:p>
    <w:p w14:paraId="017D78FF" w14:textId="277D41F1" w:rsidR="00247A92" w:rsidRDefault="00247A92" w:rsidP="005D6B35">
      <w:pPr>
        <w:rPr>
          <w:lang w:val="en-US"/>
        </w:rPr>
      </w:pPr>
      <w:r>
        <w:rPr>
          <w:lang w:val="en-US"/>
        </w:rPr>
        <w:t>Email:</w:t>
      </w:r>
    </w:p>
    <w:p w14:paraId="37BF8AB4" w14:textId="3C197B85" w:rsidR="00247A92" w:rsidRDefault="00247A92" w:rsidP="005D6B35">
      <w:pPr>
        <w:rPr>
          <w:lang w:val="en-US"/>
        </w:rPr>
      </w:pPr>
      <w:r>
        <w:rPr>
          <w:lang w:val="en-US"/>
        </w:rPr>
        <w:t>Mobile phone:</w:t>
      </w:r>
    </w:p>
    <w:p w14:paraId="18F4C5C6" w14:textId="5EFFBC6A" w:rsidR="00247A92" w:rsidRDefault="00247A92" w:rsidP="005D6B35">
      <w:pPr>
        <w:rPr>
          <w:lang w:val="en-US"/>
        </w:rPr>
      </w:pPr>
      <w:r>
        <w:rPr>
          <w:lang w:val="en-US"/>
        </w:rPr>
        <w:t>Authorisation level:</w:t>
      </w:r>
      <w:r>
        <w:rPr>
          <w:lang w:val="en-US"/>
        </w:rPr>
        <w:tab/>
        <w:t>Online Orders, Transfers and Nominations</w:t>
      </w:r>
    </w:p>
    <w:p w14:paraId="6122EED7" w14:textId="584E47EC" w:rsidR="00247A92" w:rsidRDefault="00247A92" w:rsidP="005D6B35">
      <w:pPr>
        <w:rPr>
          <w:lang w:val="en-US"/>
        </w:rPr>
      </w:pPr>
      <w:r>
        <w:rPr>
          <w:lang w:val="en-US"/>
        </w:rPr>
        <w:tab/>
      </w:r>
      <w:r>
        <w:rPr>
          <w:lang w:val="en-US"/>
        </w:rPr>
        <w:tab/>
      </w:r>
      <w:sdt>
        <w:sdtPr>
          <w:rPr>
            <w:lang w:val="en-US"/>
          </w:rPr>
          <w:id w:val="-18043498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Capacity User</w:t>
      </w:r>
    </w:p>
    <w:p w14:paraId="409FA5CF" w14:textId="0A7BE3B6" w:rsidR="00247A92" w:rsidRDefault="00247A92" w:rsidP="005D6B35">
      <w:pPr>
        <w:rPr>
          <w:lang w:val="en-US"/>
        </w:rPr>
      </w:pPr>
      <w:r>
        <w:rPr>
          <w:lang w:val="en-US"/>
        </w:rPr>
        <w:tab/>
      </w:r>
      <w:r>
        <w:rPr>
          <w:lang w:val="en-US"/>
        </w:rPr>
        <w:tab/>
      </w:r>
      <w:sdt>
        <w:sdtPr>
          <w:rPr>
            <w:lang w:val="en-US"/>
          </w:rPr>
          <w:id w:val="163606431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Nomination User</w:t>
      </w:r>
    </w:p>
    <w:p w14:paraId="774D1F72" w14:textId="3E402BE7" w:rsidR="00247A92" w:rsidRDefault="00247A92" w:rsidP="005D6B35">
      <w:pPr>
        <w:rPr>
          <w:lang w:val="en-US"/>
        </w:rPr>
      </w:pPr>
      <w:r>
        <w:rPr>
          <w:lang w:val="en-US"/>
        </w:rPr>
        <w:tab/>
      </w:r>
      <w:r>
        <w:rPr>
          <w:lang w:val="en-US"/>
        </w:rPr>
        <w:tab/>
      </w:r>
      <w:sdt>
        <w:sdtPr>
          <w:rPr>
            <w:lang w:val="en-US"/>
          </w:rPr>
          <w:id w:val="-160333136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Master Data Administrator</w:t>
      </w:r>
    </w:p>
    <w:p w14:paraId="59530341" w14:textId="0F01DC1E" w:rsidR="00247A92" w:rsidRDefault="00247A92" w:rsidP="005D6B35">
      <w:pPr>
        <w:rPr>
          <w:lang w:val="en-US"/>
        </w:rPr>
      </w:pPr>
      <w:r>
        <w:rPr>
          <w:lang w:val="en-US"/>
        </w:rPr>
        <w:tab/>
      </w:r>
      <w:r>
        <w:rPr>
          <w:lang w:val="en-US"/>
        </w:rPr>
        <w:tab/>
      </w:r>
      <w:sdt>
        <w:sdtPr>
          <w:rPr>
            <w:lang w:val="en-US"/>
          </w:rPr>
          <w:id w:val="28007322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Master User Administrator </w:t>
      </w:r>
    </w:p>
    <w:p w14:paraId="4579C075" w14:textId="77777777" w:rsidR="00247A92" w:rsidRDefault="00247A92" w:rsidP="005D6B35">
      <w:pPr>
        <w:rPr>
          <w:lang w:val="en-US"/>
        </w:rPr>
      </w:pPr>
    </w:p>
    <w:p w14:paraId="056FC06F" w14:textId="77777777" w:rsidR="00247A92" w:rsidRDefault="00247A92" w:rsidP="005D6B35">
      <w:pPr>
        <w:rPr>
          <w:lang w:val="en-US"/>
        </w:rPr>
      </w:pPr>
    </w:p>
    <w:p w14:paraId="0D54D9FF" w14:textId="77777777" w:rsidR="00247A92" w:rsidRDefault="00247A92" w:rsidP="00247A92">
      <w:pPr>
        <w:rPr>
          <w:lang w:val="en-US"/>
        </w:rPr>
      </w:pPr>
      <w:r>
        <w:rPr>
          <w:lang w:val="en-US"/>
        </w:rPr>
        <w:t>Name:</w:t>
      </w:r>
    </w:p>
    <w:p w14:paraId="0B3BBAEC" w14:textId="77777777" w:rsidR="00247A92" w:rsidRDefault="00247A92" w:rsidP="00247A92">
      <w:pPr>
        <w:rPr>
          <w:lang w:val="en-US"/>
        </w:rPr>
      </w:pPr>
      <w:r>
        <w:rPr>
          <w:lang w:val="en-US"/>
        </w:rPr>
        <w:t>Title:</w:t>
      </w:r>
    </w:p>
    <w:p w14:paraId="0D7E9474" w14:textId="77777777" w:rsidR="00247A92" w:rsidRDefault="00247A92" w:rsidP="00247A92">
      <w:pPr>
        <w:rPr>
          <w:lang w:val="en-US"/>
        </w:rPr>
      </w:pPr>
      <w:r>
        <w:rPr>
          <w:lang w:val="en-US"/>
        </w:rPr>
        <w:t>Email:</w:t>
      </w:r>
    </w:p>
    <w:p w14:paraId="4C11D9C4" w14:textId="77777777" w:rsidR="00247A92" w:rsidRDefault="00247A92" w:rsidP="00247A92">
      <w:pPr>
        <w:rPr>
          <w:lang w:val="en-US"/>
        </w:rPr>
      </w:pPr>
      <w:r>
        <w:rPr>
          <w:lang w:val="en-US"/>
        </w:rPr>
        <w:t>Mobile phone:</w:t>
      </w:r>
    </w:p>
    <w:p w14:paraId="63DC13CF" w14:textId="77777777" w:rsidR="00247A92" w:rsidRDefault="00247A92" w:rsidP="00247A92">
      <w:pPr>
        <w:rPr>
          <w:lang w:val="en-US"/>
        </w:rPr>
      </w:pPr>
      <w:r>
        <w:rPr>
          <w:lang w:val="en-US"/>
        </w:rPr>
        <w:t>Authorisation level:</w:t>
      </w:r>
      <w:r>
        <w:rPr>
          <w:lang w:val="en-US"/>
        </w:rPr>
        <w:tab/>
        <w:t>Online Orders, Transfers and Nominations</w:t>
      </w:r>
    </w:p>
    <w:p w14:paraId="0CF0E3B7" w14:textId="77777777" w:rsidR="00247A92" w:rsidRDefault="00247A92" w:rsidP="00247A92">
      <w:pPr>
        <w:rPr>
          <w:lang w:val="en-US"/>
        </w:rPr>
      </w:pPr>
      <w:r>
        <w:rPr>
          <w:lang w:val="en-US"/>
        </w:rPr>
        <w:tab/>
      </w:r>
      <w:r>
        <w:rPr>
          <w:lang w:val="en-US"/>
        </w:rPr>
        <w:tab/>
      </w:r>
      <w:sdt>
        <w:sdtPr>
          <w:rPr>
            <w:lang w:val="en-US"/>
          </w:rPr>
          <w:id w:val="50564444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Capacity User</w:t>
      </w:r>
    </w:p>
    <w:p w14:paraId="105C8C18" w14:textId="77777777" w:rsidR="00247A92" w:rsidRDefault="00247A92" w:rsidP="00247A92">
      <w:pPr>
        <w:rPr>
          <w:lang w:val="en-US"/>
        </w:rPr>
      </w:pPr>
      <w:r>
        <w:rPr>
          <w:lang w:val="en-US"/>
        </w:rPr>
        <w:tab/>
      </w:r>
      <w:r>
        <w:rPr>
          <w:lang w:val="en-US"/>
        </w:rPr>
        <w:tab/>
      </w:r>
      <w:sdt>
        <w:sdtPr>
          <w:rPr>
            <w:lang w:val="en-US"/>
          </w:rPr>
          <w:id w:val="42439002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Nomination User</w:t>
      </w:r>
    </w:p>
    <w:p w14:paraId="4977396E" w14:textId="77777777" w:rsidR="00247A92" w:rsidRDefault="00247A92" w:rsidP="00247A92">
      <w:pPr>
        <w:rPr>
          <w:lang w:val="en-US"/>
        </w:rPr>
      </w:pPr>
      <w:r>
        <w:rPr>
          <w:lang w:val="en-US"/>
        </w:rPr>
        <w:tab/>
      </w:r>
      <w:r>
        <w:rPr>
          <w:lang w:val="en-US"/>
        </w:rPr>
        <w:tab/>
      </w:r>
      <w:sdt>
        <w:sdtPr>
          <w:rPr>
            <w:lang w:val="en-US"/>
          </w:rPr>
          <w:id w:val="34975897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Master Data Administrator</w:t>
      </w:r>
    </w:p>
    <w:p w14:paraId="7DE2FA16" w14:textId="77777777" w:rsidR="00247A92" w:rsidRDefault="00247A92" w:rsidP="00247A92">
      <w:pPr>
        <w:rPr>
          <w:lang w:val="en-US"/>
        </w:rPr>
      </w:pPr>
      <w:r>
        <w:rPr>
          <w:lang w:val="en-US"/>
        </w:rPr>
        <w:tab/>
      </w:r>
      <w:r>
        <w:rPr>
          <w:lang w:val="en-US"/>
        </w:rPr>
        <w:tab/>
      </w:r>
      <w:sdt>
        <w:sdtPr>
          <w:rPr>
            <w:lang w:val="en-US"/>
          </w:rPr>
          <w:id w:val="81468927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Master User Administrator </w:t>
      </w:r>
    </w:p>
    <w:p w14:paraId="268A31DA" w14:textId="77777777" w:rsidR="00247A92" w:rsidRDefault="00247A92" w:rsidP="005D6B35">
      <w:pPr>
        <w:rPr>
          <w:lang w:val="en-US"/>
        </w:rPr>
      </w:pPr>
    </w:p>
    <w:p w14:paraId="555F461A" w14:textId="77777777" w:rsidR="00247A92" w:rsidRDefault="00247A92" w:rsidP="005D6B35">
      <w:pPr>
        <w:rPr>
          <w:lang w:val="en-US"/>
        </w:rPr>
      </w:pPr>
    </w:p>
    <w:p w14:paraId="03DB0884" w14:textId="77777777" w:rsidR="00247A92" w:rsidRDefault="00247A92" w:rsidP="005D6B35">
      <w:pPr>
        <w:rPr>
          <w:lang w:val="en-US"/>
        </w:rPr>
      </w:pPr>
    </w:p>
    <w:p w14:paraId="5070E393" w14:textId="77777777" w:rsidR="00247A92" w:rsidRDefault="00247A92" w:rsidP="00247A92">
      <w:pPr>
        <w:rPr>
          <w:lang w:val="en-US"/>
        </w:rPr>
      </w:pPr>
      <w:r>
        <w:rPr>
          <w:lang w:val="en-US"/>
        </w:rPr>
        <w:t>Name:</w:t>
      </w:r>
    </w:p>
    <w:p w14:paraId="15D75C71" w14:textId="77777777" w:rsidR="00247A92" w:rsidRDefault="00247A92" w:rsidP="00247A92">
      <w:pPr>
        <w:rPr>
          <w:lang w:val="en-US"/>
        </w:rPr>
      </w:pPr>
      <w:r>
        <w:rPr>
          <w:lang w:val="en-US"/>
        </w:rPr>
        <w:t>Title:</w:t>
      </w:r>
    </w:p>
    <w:p w14:paraId="02020CF5" w14:textId="77777777" w:rsidR="00247A92" w:rsidRDefault="00247A92" w:rsidP="00247A92">
      <w:pPr>
        <w:rPr>
          <w:lang w:val="en-US"/>
        </w:rPr>
      </w:pPr>
      <w:r>
        <w:rPr>
          <w:lang w:val="en-US"/>
        </w:rPr>
        <w:t>Email:</w:t>
      </w:r>
    </w:p>
    <w:p w14:paraId="23B7C56F" w14:textId="77777777" w:rsidR="00247A92" w:rsidRDefault="00247A92" w:rsidP="00247A92">
      <w:pPr>
        <w:rPr>
          <w:lang w:val="en-US"/>
        </w:rPr>
      </w:pPr>
      <w:r>
        <w:rPr>
          <w:lang w:val="en-US"/>
        </w:rPr>
        <w:t>Mobile phone:</w:t>
      </w:r>
    </w:p>
    <w:p w14:paraId="5C1DF02B" w14:textId="77777777" w:rsidR="00247A92" w:rsidRDefault="00247A92" w:rsidP="00247A92">
      <w:pPr>
        <w:rPr>
          <w:lang w:val="en-US"/>
        </w:rPr>
      </w:pPr>
      <w:r>
        <w:rPr>
          <w:lang w:val="en-US"/>
        </w:rPr>
        <w:t>Authorisation level:</w:t>
      </w:r>
      <w:r>
        <w:rPr>
          <w:lang w:val="en-US"/>
        </w:rPr>
        <w:tab/>
        <w:t>Online Orders, Transfers and Nominations</w:t>
      </w:r>
    </w:p>
    <w:p w14:paraId="03937EFC" w14:textId="77777777" w:rsidR="00247A92" w:rsidRDefault="00247A92" w:rsidP="00247A92">
      <w:pPr>
        <w:rPr>
          <w:lang w:val="en-US"/>
        </w:rPr>
      </w:pPr>
      <w:r>
        <w:rPr>
          <w:lang w:val="en-US"/>
        </w:rPr>
        <w:tab/>
      </w:r>
      <w:r>
        <w:rPr>
          <w:lang w:val="en-US"/>
        </w:rPr>
        <w:tab/>
      </w:r>
      <w:sdt>
        <w:sdtPr>
          <w:rPr>
            <w:lang w:val="en-US"/>
          </w:rPr>
          <w:id w:val="-162576777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Capacity User</w:t>
      </w:r>
    </w:p>
    <w:p w14:paraId="4C7B4976" w14:textId="77777777" w:rsidR="00247A92" w:rsidRDefault="00247A92" w:rsidP="00247A92">
      <w:pPr>
        <w:rPr>
          <w:lang w:val="en-US"/>
        </w:rPr>
      </w:pPr>
      <w:r>
        <w:rPr>
          <w:lang w:val="en-US"/>
        </w:rPr>
        <w:tab/>
      </w:r>
      <w:r>
        <w:rPr>
          <w:lang w:val="en-US"/>
        </w:rPr>
        <w:tab/>
      </w:r>
      <w:sdt>
        <w:sdtPr>
          <w:rPr>
            <w:lang w:val="en-US"/>
          </w:rPr>
          <w:id w:val="-16656392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Nomination User</w:t>
      </w:r>
    </w:p>
    <w:p w14:paraId="30BE0B62" w14:textId="77777777" w:rsidR="00247A92" w:rsidRDefault="00247A92" w:rsidP="00247A92">
      <w:pPr>
        <w:rPr>
          <w:lang w:val="en-US"/>
        </w:rPr>
      </w:pPr>
      <w:r>
        <w:rPr>
          <w:lang w:val="en-US"/>
        </w:rPr>
        <w:tab/>
      </w:r>
      <w:r>
        <w:rPr>
          <w:lang w:val="en-US"/>
        </w:rPr>
        <w:tab/>
      </w:r>
      <w:sdt>
        <w:sdtPr>
          <w:rPr>
            <w:lang w:val="en-US"/>
          </w:rPr>
          <w:id w:val="-110264249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Master Data Administrator</w:t>
      </w:r>
    </w:p>
    <w:p w14:paraId="05C78E70" w14:textId="77777777" w:rsidR="00247A92" w:rsidRDefault="00247A92" w:rsidP="00247A92">
      <w:pPr>
        <w:rPr>
          <w:lang w:val="en-US"/>
        </w:rPr>
      </w:pPr>
      <w:r>
        <w:rPr>
          <w:lang w:val="en-US"/>
        </w:rPr>
        <w:tab/>
      </w:r>
      <w:r>
        <w:rPr>
          <w:lang w:val="en-US"/>
        </w:rPr>
        <w:tab/>
      </w:r>
      <w:sdt>
        <w:sdtPr>
          <w:rPr>
            <w:lang w:val="en-US"/>
          </w:rPr>
          <w:id w:val="130264917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Master User Administrator </w:t>
      </w:r>
    </w:p>
    <w:p w14:paraId="4CAE234A" w14:textId="77777777" w:rsidR="00247A92" w:rsidRDefault="00247A92" w:rsidP="005D6B35">
      <w:pPr>
        <w:rPr>
          <w:lang w:val="en-US"/>
        </w:rPr>
      </w:pPr>
    </w:p>
    <w:p w14:paraId="25D53009" w14:textId="77777777" w:rsidR="00247A92" w:rsidRDefault="00247A92" w:rsidP="005D6B35">
      <w:pPr>
        <w:rPr>
          <w:b/>
          <w:bCs/>
          <w:lang w:val="en-US"/>
        </w:rPr>
      </w:pPr>
    </w:p>
    <w:p w14:paraId="7264E8F0" w14:textId="77777777" w:rsidR="00247A92" w:rsidRDefault="00247A92" w:rsidP="005D6B35">
      <w:pPr>
        <w:rPr>
          <w:b/>
          <w:bCs/>
          <w:lang w:val="en-US"/>
        </w:rPr>
      </w:pPr>
    </w:p>
    <w:p w14:paraId="275704FE" w14:textId="77777777" w:rsidR="00247A92" w:rsidRDefault="00247A92" w:rsidP="005D6B35">
      <w:pPr>
        <w:rPr>
          <w:b/>
          <w:bCs/>
          <w:lang w:val="en-US"/>
        </w:rPr>
      </w:pPr>
    </w:p>
    <w:p w14:paraId="7828F69A" w14:textId="77777777" w:rsidR="00247A92" w:rsidRDefault="00247A92" w:rsidP="005D6B35">
      <w:pPr>
        <w:rPr>
          <w:b/>
          <w:bCs/>
          <w:lang w:val="en-US"/>
        </w:rPr>
      </w:pPr>
    </w:p>
    <w:p w14:paraId="11037779" w14:textId="175A2422" w:rsidR="00247A92" w:rsidRDefault="00247A92" w:rsidP="005D6B35">
      <w:pPr>
        <w:rPr>
          <w:b/>
          <w:bCs/>
          <w:lang w:val="en-US"/>
        </w:rPr>
      </w:pPr>
      <w:r>
        <w:rPr>
          <w:b/>
          <w:bCs/>
          <w:lang w:val="en-US"/>
        </w:rPr>
        <w:t xml:space="preserve">Signature </w:t>
      </w:r>
    </w:p>
    <w:p w14:paraId="57513437" w14:textId="77777777" w:rsidR="00247A92" w:rsidRDefault="00247A92" w:rsidP="005D6B35">
      <w:pPr>
        <w:rPr>
          <w:b/>
          <w:bCs/>
          <w:lang w:val="en-US"/>
        </w:rPr>
      </w:pPr>
    </w:p>
    <w:p w14:paraId="641FF988" w14:textId="39BEA54A" w:rsidR="00247A92" w:rsidRDefault="00247A92" w:rsidP="005D6B35">
      <w:pPr>
        <w:rPr>
          <w:lang w:val="en-US"/>
        </w:rPr>
      </w:pPr>
      <w:r>
        <w:rPr>
          <w:lang w:val="en-US"/>
        </w:rPr>
        <w:t>Date:</w:t>
      </w:r>
    </w:p>
    <w:p w14:paraId="2E1E745E" w14:textId="1FBD6B09" w:rsidR="00247A92" w:rsidRDefault="00247A92" w:rsidP="005D6B35">
      <w:pPr>
        <w:rPr>
          <w:lang w:val="en-US"/>
        </w:rPr>
      </w:pPr>
      <w:r>
        <w:rPr>
          <w:lang w:val="en-US"/>
        </w:rPr>
        <w:t>Place:</w:t>
      </w:r>
    </w:p>
    <w:p w14:paraId="21E5A078" w14:textId="77777777" w:rsidR="00247A92" w:rsidRDefault="00247A92" w:rsidP="005D6B35">
      <w:pPr>
        <w:rPr>
          <w:lang w:val="en-US"/>
        </w:rPr>
      </w:pPr>
    </w:p>
    <w:p w14:paraId="0A3A58F4" w14:textId="39C455A0" w:rsidR="00247A92" w:rsidRDefault="00247A92" w:rsidP="005D6B35">
      <w:pPr>
        <w:rPr>
          <w:lang w:val="en-US"/>
        </w:rPr>
      </w:pPr>
      <w:r>
        <w:rPr>
          <w:lang w:val="en-US"/>
        </w:rPr>
        <w:t>The Shipper:</w:t>
      </w:r>
    </w:p>
    <w:p w14:paraId="71F58D3C" w14:textId="77777777" w:rsidR="00247A92" w:rsidRDefault="00247A92" w:rsidP="005D6B35">
      <w:pPr>
        <w:rPr>
          <w:lang w:val="en-US"/>
        </w:rPr>
      </w:pPr>
    </w:p>
    <w:p w14:paraId="2BCDEAE2" w14:textId="77777777" w:rsidR="00247A92" w:rsidRDefault="00247A92" w:rsidP="005D6B35">
      <w:pPr>
        <w:rPr>
          <w:lang w:val="en-US"/>
        </w:rPr>
      </w:pPr>
    </w:p>
    <w:p w14:paraId="6946B54B" w14:textId="2DBF79B8" w:rsidR="00247A92" w:rsidRPr="00247A92" w:rsidRDefault="00247A92" w:rsidP="005D6B35">
      <w:pPr>
        <w:rPr>
          <w:lang w:val="en-US"/>
        </w:rPr>
      </w:pPr>
      <w:r>
        <w:rPr>
          <w:lang w:val="en-US"/>
        </w:rPr>
        <w:t>________________________</w:t>
      </w:r>
    </w:p>
    <w:sectPr w:rsidR="00247A92" w:rsidRPr="00247A92" w:rsidSect="00812738">
      <w:headerReference w:type="even" r:id="rId20"/>
      <w:headerReference w:type="default" r:id="rId21"/>
      <w:footerReference w:type="default" r:id="rId22"/>
      <w:headerReference w:type="first" r:id="rId23"/>
      <w:footerReference w:type="first" r:id="rId24"/>
      <w:type w:val="continuous"/>
      <w:pgSz w:w="11906" w:h="16838" w:code="9"/>
      <w:pgMar w:top="1134" w:right="3119" w:bottom="851"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3DE2" w14:textId="77777777" w:rsidR="00F63EBA" w:rsidRDefault="00F63EBA">
      <w:r>
        <w:separator/>
      </w:r>
    </w:p>
  </w:endnote>
  <w:endnote w:type="continuationSeparator" w:id="0">
    <w:p w14:paraId="5F5CF2EA" w14:textId="77777777" w:rsidR="00F63EBA" w:rsidRDefault="00F6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C9C22" w14:textId="77777777" w:rsidR="002413B9" w:rsidRDefault="002413B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097C" w14:textId="5768FA2A" w:rsidR="00EA46D3" w:rsidRPr="004144ED" w:rsidRDefault="00EA46D3" w:rsidP="00B40DC2">
    <w:pPr>
      <w:pStyle w:val="Sidefod"/>
      <w:tabs>
        <w:tab w:val="clear" w:pos="9639"/>
      </w:tabs>
    </w:pPr>
    <w:r w:rsidRPr="005A1D90">
      <w:t>Dok.</w:t>
    </w:r>
    <w:sdt>
      <w:sdtPr>
        <w:tag w:val="DocumentNumber"/>
        <w:id w:val="10024"/>
        <w:dataBinding w:prefixMappings="xmlns:gbs='http://www.software-innovation.no/growBusinessDocument'" w:xpath="/gbs:GrowBusinessDocument/gbs:DocumentNumber[@gbs:key='10024']" w:storeItemID="{9D7C9BCC-E7E1-4CCB-9335-CFE2856DBBFA}"/>
        <w:text/>
      </w:sdtPr>
      <w:sdtEndPr/>
      <w:sdtContent>
        <w:r w:rsidR="00D86449">
          <w:t>24/04343-7</w:t>
        </w:r>
      </w:sdtContent>
    </w:sdt>
    <w:r w:rsidR="009628E4">
      <w:tab/>
    </w:r>
    <w:sdt>
      <w:sdtPr>
        <w:tag w:val="ToAccessCode.Description"/>
        <w:id w:val="10039"/>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rsidR="00D86449">
          <w:t>Offentlig/Public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4119" w14:textId="1E1D3173" w:rsidR="00EA46D3" w:rsidRPr="00F15D91" w:rsidRDefault="00EA46D3" w:rsidP="009628E4">
    <w:pPr>
      <w:pStyle w:val="Sidefod"/>
      <w:tabs>
        <w:tab w:val="clear" w:pos="9639"/>
      </w:tabs>
      <w:ind w:right="360"/>
    </w:pPr>
    <w:r w:rsidRPr="005A1D90">
      <w:rPr>
        <w:noProof/>
      </w:rPr>
      <w:t xml:space="preserve">Dok. </w:t>
    </w:r>
    <w:sdt>
      <w:sdtPr>
        <w:rPr>
          <w:noProof/>
        </w:rPr>
        <w:tag w:val="DocumentNumber"/>
        <w:id w:val="10011"/>
        <w:dataBinding w:prefixMappings="xmlns:gbs='http://www.software-innovation.no/growBusinessDocument'" w:xpath="/gbs:GrowBusinessDocument/gbs:DocumentNumber[@gbs:key='10011']" w:storeItemID="{9D7C9BCC-E7E1-4CCB-9335-CFE2856DBBFA}"/>
        <w:text/>
      </w:sdtPr>
      <w:sdtEndPr/>
      <w:sdtContent>
        <w:r w:rsidR="00D86449">
          <w:rPr>
            <w:noProof/>
          </w:rPr>
          <w:t>24/04343-7</w:t>
        </w:r>
      </w:sdtContent>
    </w:sdt>
    <w:r w:rsidR="009628E4">
      <w:rPr>
        <w:noProof/>
      </w:rPr>
      <w:tab/>
    </w:r>
    <w:sdt>
      <w:sdtPr>
        <w:tag w:val="ToAccessCode.Description"/>
        <w:id w:val="10015"/>
        <w:dataBinding w:prefixMappings="xmlns:gbs='http://www.software-innovation.no/growBusinessDocument'" w:xpath="/gbs:GrowBusinessDocument/gbs:ToAccessCode.Description[@gbs:key='10015']" w:storeItemID="{9D7C9BCC-E7E1-4CCB-9335-CFE2856DBBFA}"/>
        <w:text/>
      </w:sdtPr>
      <w:sdtEndPr/>
      <w:sdtContent>
        <w:r w:rsidR="00D86449">
          <w:t>Offentlig/Public</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64E3" w14:textId="77777777" w:rsidR="006D219C" w:rsidRPr="004144ED" w:rsidRDefault="006D219C" w:rsidP="00B40DC2">
    <w:pPr>
      <w:pStyle w:val="Sidefod"/>
      <w:tabs>
        <w:tab w:val="clear" w:pos="9639"/>
      </w:tabs>
    </w:pPr>
    <w:r w:rsidRPr="005A1D90">
      <w:t>Dok.</w:t>
    </w:r>
    <w:sdt>
      <w:sdtPr>
        <w:tag w:val="DocumentNumber"/>
        <w:id w:val="-239398653"/>
        <w:dataBinding w:prefixMappings="xmlns:gbs='http://www.software-innovation.no/growBusinessDocument'" w:xpath="/gbs:GrowBusinessDocument/gbs:DocumentNumber[@gbs:key='10024']" w:storeItemID="{9D7C9BCC-E7E1-4CCB-9335-CFE2856DBBFA}"/>
        <w:text/>
      </w:sdtPr>
      <w:sdtEndPr/>
      <w:sdtContent>
        <w:r>
          <w:t>24/04343-7</w:t>
        </w:r>
      </w:sdtContent>
    </w:sdt>
    <w:r>
      <w:tab/>
    </w:r>
    <w:sdt>
      <w:sdtPr>
        <w:tag w:val="ToAccessCode.Description"/>
        <w:id w:val="-150443668"/>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t>Offentlig/Public</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3F939" w14:textId="77777777" w:rsidR="006D219C" w:rsidRPr="00F15D91" w:rsidRDefault="006D219C" w:rsidP="009628E4">
    <w:pPr>
      <w:pStyle w:val="Sidefod"/>
      <w:tabs>
        <w:tab w:val="clear" w:pos="9639"/>
      </w:tabs>
      <w:ind w:right="360"/>
    </w:pPr>
    <w:r w:rsidRPr="005A1D90">
      <w:rPr>
        <w:noProof/>
      </w:rPr>
      <w:t xml:space="preserve">Dok. </w:t>
    </w:r>
    <w:sdt>
      <w:sdtPr>
        <w:rPr>
          <w:noProof/>
        </w:rPr>
        <w:tag w:val="DocumentNumber"/>
        <w:id w:val="-1549293182"/>
        <w:dataBinding w:prefixMappings="xmlns:gbs='http://www.software-innovation.no/growBusinessDocument'" w:xpath="/gbs:GrowBusinessDocument/gbs:DocumentNumber[@gbs:key='10011']" w:storeItemID="{9D7C9BCC-E7E1-4CCB-9335-CFE2856DBBFA}"/>
        <w:text/>
      </w:sdtPr>
      <w:sdtEndPr/>
      <w:sdtContent>
        <w:r>
          <w:rPr>
            <w:noProof/>
          </w:rPr>
          <w:t>24/04343-7</w:t>
        </w:r>
      </w:sdtContent>
    </w:sdt>
    <w:r>
      <w:rPr>
        <w:noProof/>
      </w:rPr>
      <w:tab/>
    </w:r>
    <w:sdt>
      <w:sdtPr>
        <w:tag w:val="ToAccessCode.Description"/>
        <w:id w:val="1425071376"/>
        <w:dataBinding w:prefixMappings="xmlns:gbs='http://www.software-innovation.no/growBusinessDocument'" w:xpath="/gbs:GrowBusinessDocument/gbs:ToAccessCode.Description[@gbs:key='10015']" w:storeItemID="{9D7C9BCC-E7E1-4CCB-9335-CFE2856DBBFA}"/>
        <w:text/>
      </w:sdtPr>
      <w:sdtEndPr/>
      <w:sdtContent>
        <w:r>
          <w:t>Offentlig/Public</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87A8" w14:textId="77777777" w:rsidR="006D219C" w:rsidRPr="004144ED" w:rsidRDefault="006D219C" w:rsidP="00B40DC2">
    <w:pPr>
      <w:pStyle w:val="Sidefod"/>
      <w:tabs>
        <w:tab w:val="clear" w:pos="9639"/>
      </w:tabs>
    </w:pPr>
    <w:r w:rsidRPr="005A1D90">
      <w:t>Dok.</w:t>
    </w:r>
    <w:sdt>
      <w:sdtPr>
        <w:tag w:val="DocumentNumber"/>
        <w:id w:val="2026895919"/>
        <w:dataBinding w:prefixMappings="xmlns:gbs='http://www.software-innovation.no/growBusinessDocument'" w:xpath="/gbs:GrowBusinessDocument/gbs:DocumentNumber[@gbs:key='10024']" w:storeItemID="{9D7C9BCC-E7E1-4CCB-9335-CFE2856DBBFA}"/>
        <w:text/>
      </w:sdtPr>
      <w:sdtEndPr/>
      <w:sdtContent>
        <w:r>
          <w:t>24/04343-7</w:t>
        </w:r>
      </w:sdtContent>
    </w:sdt>
    <w:r>
      <w:tab/>
    </w:r>
    <w:sdt>
      <w:sdtPr>
        <w:tag w:val="ToAccessCode.Description"/>
        <w:id w:val="1311365097"/>
        <w:dataBinding w:prefixMappings="xmlns:gbs='http://www.software-innovation.no/growBusinessDocument'" w:xpath="/gbs:GrowBusinessDocument/gbs:ToAccessCode.Description[@gbs:key='10039']" w:storeItemID="{9D7C9BCC-E7E1-4CCB-9335-CFE2856DBBFA}"/>
        <w:text/>
      </w:sdtPr>
      <w:sdtEndPr/>
      <w:sdtContent>
        <w:r>
          <w:t>Offentlig/Public</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7486" w14:textId="77777777" w:rsidR="006D219C" w:rsidRPr="00F15D91" w:rsidRDefault="006D219C" w:rsidP="009628E4">
    <w:pPr>
      <w:pStyle w:val="Sidefod"/>
      <w:tabs>
        <w:tab w:val="clear" w:pos="9639"/>
      </w:tabs>
      <w:ind w:right="360"/>
    </w:pPr>
    <w:r w:rsidRPr="005A1D90">
      <w:rPr>
        <w:noProof/>
      </w:rPr>
      <w:t xml:space="preserve">Dok. </w:t>
    </w:r>
    <w:sdt>
      <w:sdtPr>
        <w:rPr>
          <w:noProof/>
        </w:rPr>
        <w:tag w:val="DocumentNumber"/>
        <w:id w:val="1772585027"/>
        <w:dataBinding w:prefixMappings="xmlns:gbs='http://www.software-innovation.no/growBusinessDocument'" w:xpath="/gbs:GrowBusinessDocument/gbs:DocumentNumber[@gbs:key='10011']" w:storeItemID="{9D7C9BCC-E7E1-4CCB-9335-CFE2856DBBFA}"/>
        <w:text/>
      </w:sdtPr>
      <w:sdtEndPr/>
      <w:sdtContent>
        <w:r>
          <w:rPr>
            <w:noProof/>
          </w:rPr>
          <w:t>24/04343-7</w:t>
        </w:r>
      </w:sdtContent>
    </w:sdt>
    <w:r>
      <w:rPr>
        <w:noProof/>
      </w:rPr>
      <w:tab/>
    </w:r>
    <w:sdt>
      <w:sdtPr>
        <w:tag w:val="ToAccessCode.Description"/>
        <w:id w:val="-288905836"/>
        <w:dataBinding w:prefixMappings="xmlns:gbs='http://www.software-innovation.no/growBusinessDocument'" w:xpath="/gbs:GrowBusinessDocument/gbs:ToAccessCode.Description[@gbs:key='10015']" w:storeItemID="{9D7C9BCC-E7E1-4CCB-9335-CFE2856DBBFA}"/>
        <w:text/>
      </w:sdtPr>
      <w:sdtEndPr/>
      <w:sdtContent>
        <w:r>
          <w:t>Offentlig/Public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F9011" w14:textId="77777777" w:rsidR="00F63EBA" w:rsidRDefault="00F63EBA">
      <w:pPr>
        <w:rPr>
          <w:sz w:val="4"/>
        </w:rPr>
      </w:pPr>
    </w:p>
  </w:footnote>
  <w:footnote w:type="continuationSeparator" w:id="0">
    <w:p w14:paraId="04C4A510" w14:textId="77777777" w:rsidR="00F63EBA" w:rsidRDefault="00F63EBA">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116F0" w14:textId="4AE6D329" w:rsidR="002413B9" w:rsidRDefault="001D42FB">
    <w:pPr>
      <w:pStyle w:val="Sidehoved"/>
    </w:pPr>
    <w:ins w:id="0" w:author="Cathrine Søegaard" w:date="2024-08-19T16:14:00Z" w16du:dateUtc="2024-08-19T14:14:00Z">
      <w:r>
        <w:rPr>
          <w:noProof/>
        </w:rPr>
        <w:pict w14:anchorId="3E75D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69" o:spid="_x0000_s1026" type="#_x0000_t136" style="position:absolute;left:0;text-align:left;margin-left:0;margin-top:0;width:337.2pt;height:202.3pt;rotation:315;z-index:-251634176;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9628E4" w:rsidRPr="0017182E" w14:paraId="2702E878" w14:textId="77777777" w:rsidTr="00BE5D23">
      <w:tc>
        <w:tcPr>
          <w:tcW w:w="9696" w:type="dxa"/>
          <w:tcBorders>
            <w:top w:val="single" w:sz="4" w:space="0" w:color="505050"/>
          </w:tcBorders>
          <w:tcMar>
            <w:left w:w="0" w:type="dxa"/>
            <w:right w:w="0" w:type="dxa"/>
          </w:tcMar>
        </w:tcPr>
        <w:p w14:paraId="5C57952E"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2</w:t>
          </w:r>
          <w:r w:rsidRPr="0017182E">
            <w:fldChar w:fldCharType="end"/>
          </w:r>
          <w:r w:rsidRPr="0017182E">
            <w:t>/</w:t>
          </w:r>
          <w:fldSimple w:instr=" NUMPAGES   \* MERGEFORMAT ">
            <w:r w:rsidR="00D70A64">
              <w:rPr>
                <w:noProof/>
              </w:rPr>
              <w:t>2</w:t>
            </w:r>
          </w:fldSimple>
        </w:p>
      </w:tc>
    </w:tr>
  </w:tbl>
  <w:p w14:paraId="359D0681" w14:textId="2BBB2F78" w:rsidR="00EA46D3" w:rsidRPr="00320B37" w:rsidRDefault="001D42FB" w:rsidP="00BE2A0F">
    <w:pPr>
      <w:pStyle w:val="Topnote"/>
      <w:tabs>
        <w:tab w:val="clear" w:pos="5670"/>
      </w:tabs>
      <w:jc w:val="left"/>
      <w:rPr>
        <w:rStyle w:val="Sidetal"/>
      </w:rPr>
    </w:pPr>
    <w:ins w:id="1" w:author="Cathrine Søegaard" w:date="2024-08-19T16:14:00Z" w16du:dateUtc="2024-08-19T14:14:00Z">
      <w:r>
        <w:rPr>
          <w:noProof/>
        </w:rPr>
        <w:pict w14:anchorId="3F86A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70" o:spid="_x0000_s1027" type="#_x0000_t136" style="position:absolute;margin-left:0;margin-top:0;width:337.2pt;height:202.3pt;rotation:315;z-index:-25163212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9628E4" w:rsidRPr="0017182E" w14:paraId="07A3BF66" w14:textId="77777777" w:rsidTr="009628E4">
      <w:tc>
        <w:tcPr>
          <w:tcW w:w="9809" w:type="dxa"/>
          <w:tcBorders>
            <w:top w:val="single" w:sz="4" w:space="0" w:color="505050"/>
          </w:tcBorders>
          <w:tcMar>
            <w:left w:w="0" w:type="dxa"/>
            <w:right w:w="0" w:type="dxa"/>
          </w:tcMar>
        </w:tcPr>
        <w:p w14:paraId="7D8F9067"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1</w:t>
          </w:r>
          <w:r w:rsidRPr="0017182E">
            <w:fldChar w:fldCharType="end"/>
          </w:r>
          <w:r w:rsidRPr="0017182E">
            <w:t>/</w:t>
          </w:r>
          <w:fldSimple w:instr=" NUMPAGES   \* MERGEFORMAT ">
            <w:r w:rsidR="00D70A64">
              <w:rPr>
                <w:noProof/>
              </w:rPr>
              <w:t>2</w:t>
            </w:r>
          </w:fldSimple>
        </w:p>
      </w:tc>
    </w:tr>
  </w:tbl>
  <w:p w14:paraId="2FF268D3" w14:textId="3A33186E" w:rsidR="00BE2A0F" w:rsidRDefault="001D42FB" w:rsidP="00174B22">
    <w:pPr>
      <w:pStyle w:val="Sidehoved"/>
      <w:jc w:val="left"/>
    </w:pPr>
    <w:ins w:id="2" w:author="Cathrine Søegaard" w:date="2024-08-19T16:14:00Z" w16du:dateUtc="2024-08-19T14:14:00Z">
      <w:r>
        <w:rPr>
          <w:noProof/>
        </w:rPr>
        <w:pict w14:anchorId="71393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68" o:spid="_x0000_s1025" type="#_x0000_t136" style="position:absolute;margin-left:0;margin-top:0;width:337.2pt;height:202.3pt;rotation:315;z-index:-251636224;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r w:rsidR="009628E4">
      <w:rPr>
        <w:noProof/>
      </w:rPr>
      <w:drawing>
        <wp:anchor distT="0" distB="0" distL="114300" distR="114300" simplePos="0" relativeHeight="251672064" behindDoc="0" locked="0" layoutInCell="1" allowOverlap="1" wp14:anchorId="4A51269B" wp14:editId="3D39C7E1">
          <wp:simplePos x="0" y="0"/>
          <wp:positionH relativeFrom="page">
            <wp:posOffset>5759031</wp:posOffset>
          </wp:positionH>
          <wp:positionV relativeFrom="page">
            <wp:posOffset>1123448</wp:posOffset>
          </wp:positionV>
          <wp:extent cx="1083600" cy="143867"/>
          <wp:effectExtent l="0" t="0" r="2540" b="889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BE2A0F">
      <w:rPr>
        <w:noProof/>
      </w:rPr>
      <mc:AlternateContent>
        <mc:Choice Requires="wps">
          <w:drawing>
            <wp:anchor distT="0" distB="0" distL="114300" distR="114300" simplePos="0" relativeHeight="251659776" behindDoc="0" locked="0" layoutInCell="1" allowOverlap="1" wp14:anchorId="706BCC25" wp14:editId="14EE9B02">
              <wp:simplePos x="0" y="0"/>
              <wp:positionH relativeFrom="page">
                <wp:posOffset>5673090</wp:posOffset>
              </wp:positionH>
              <wp:positionV relativeFrom="page">
                <wp:posOffset>1432560</wp:posOffset>
              </wp:positionV>
              <wp:extent cx="1155065" cy="1266825"/>
              <wp:effectExtent l="0" t="0" r="6985" b="9525"/>
              <wp:wrapNone/>
              <wp:docPr id="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CC25" id="_x0000_t202" coordsize="21600,21600" o:spt="202" path="m,l,21600r21600,l21600,xe">
              <v:stroke joinstyle="miter"/>
              <v:path gradientshapeok="t" o:connecttype="rect"/>
            </v:shapetype>
            <v:shape id="Tekstboks 6" o:spid="_x0000_s1026" type="#_x0000_t202" style="position:absolute;margin-left:446.7pt;margin-top:112.8pt;width:90.95pt;height:9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PPAIAAHQ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" fillcolor="window" stroked="f" strokeweight=".5pt">
              <v:textbo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7A00" w14:textId="33B3F8E1" w:rsidR="002413B9" w:rsidRDefault="001D42FB">
    <w:pPr>
      <w:pStyle w:val="Sidehoved"/>
    </w:pPr>
    <w:ins w:id="38" w:author="Cathrine Søegaard" w:date="2024-08-19T16:14:00Z" w16du:dateUtc="2024-08-19T14:14:00Z">
      <w:r>
        <w:rPr>
          <w:noProof/>
        </w:rPr>
        <w:pict w14:anchorId="15F6A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72" o:spid="_x0000_s1029" type="#_x0000_t136" style="position:absolute;left:0;text-align:left;margin-left:0;margin-top:0;width:337.2pt;height:202.3pt;rotation:315;z-index:-25162803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6D219C" w:rsidRPr="0017182E" w14:paraId="00BC1D14" w14:textId="77777777" w:rsidTr="00BE5D23">
      <w:tc>
        <w:tcPr>
          <w:tcW w:w="9696" w:type="dxa"/>
          <w:tcBorders>
            <w:top w:val="single" w:sz="4" w:space="0" w:color="505050"/>
          </w:tcBorders>
          <w:tcMar>
            <w:left w:w="0" w:type="dxa"/>
            <w:right w:w="0" w:type="dxa"/>
          </w:tcMar>
        </w:tcPr>
        <w:p w14:paraId="01D26D6A" w14:textId="77777777" w:rsidR="006D219C" w:rsidRPr="0017182E" w:rsidRDefault="006D219C" w:rsidP="00B40DC2">
          <w:pPr>
            <w:pStyle w:val="Sidehoved"/>
          </w:pPr>
          <w:r w:rsidRPr="0017182E">
            <w:fldChar w:fldCharType="begin"/>
          </w:r>
          <w:r w:rsidRPr="0017182E">
            <w:instrText>PAGE   \* MERGEFORMAT</w:instrText>
          </w:r>
          <w:r w:rsidRPr="0017182E">
            <w:fldChar w:fldCharType="separate"/>
          </w:r>
          <w:r>
            <w:rPr>
              <w:noProof/>
            </w:rPr>
            <w:t>2</w:t>
          </w:r>
          <w:r w:rsidRPr="0017182E">
            <w:fldChar w:fldCharType="end"/>
          </w:r>
          <w:r w:rsidRPr="0017182E">
            <w:t>/</w:t>
          </w:r>
          <w:r w:rsidR="001D42FB">
            <w:fldChar w:fldCharType="begin"/>
          </w:r>
          <w:r w:rsidR="001D42FB">
            <w:instrText xml:space="preserve"> NUMPAGES   \* MERGEFORMAT </w:instrText>
          </w:r>
          <w:r w:rsidR="001D42FB">
            <w:fldChar w:fldCharType="separate"/>
          </w:r>
          <w:r>
            <w:rPr>
              <w:noProof/>
            </w:rPr>
            <w:t>2</w:t>
          </w:r>
          <w:r w:rsidR="001D42FB">
            <w:rPr>
              <w:noProof/>
            </w:rPr>
            <w:fldChar w:fldCharType="end"/>
          </w:r>
        </w:p>
      </w:tc>
    </w:tr>
  </w:tbl>
  <w:p w14:paraId="4BB44A21" w14:textId="1DF65615" w:rsidR="006D219C" w:rsidRPr="00320B37" w:rsidRDefault="001D42FB" w:rsidP="00BE2A0F">
    <w:pPr>
      <w:pStyle w:val="Topnote"/>
      <w:tabs>
        <w:tab w:val="clear" w:pos="5670"/>
      </w:tabs>
      <w:jc w:val="left"/>
      <w:rPr>
        <w:rStyle w:val="Sidetal"/>
      </w:rPr>
    </w:pPr>
    <w:ins w:id="39" w:author="Cathrine Søegaard" w:date="2024-08-19T16:14:00Z" w16du:dateUtc="2024-08-19T14:14:00Z">
      <w:r>
        <w:rPr>
          <w:noProof/>
        </w:rPr>
        <w:pict w14:anchorId="11239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73" o:spid="_x0000_s1030" type="#_x0000_t136" style="position:absolute;margin-left:0;margin-top:0;width:337.2pt;height:202.3pt;rotation:315;z-index:-251625984;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6D219C" w:rsidRPr="0017182E" w14:paraId="062AF4C7" w14:textId="77777777" w:rsidTr="009628E4">
      <w:tc>
        <w:tcPr>
          <w:tcW w:w="9809" w:type="dxa"/>
          <w:tcBorders>
            <w:top w:val="single" w:sz="4" w:space="0" w:color="505050"/>
          </w:tcBorders>
          <w:tcMar>
            <w:left w:w="0" w:type="dxa"/>
            <w:right w:w="0" w:type="dxa"/>
          </w:tcMar>
        </w:tcPr>
        <w:p w14:paraId="2170F9C6" w14:textId="77777777" w:rsidR="006D219C" w:rsidRPr="0017182E" w:rsidRDefault="006D219C" w:rsidP="00B40DC2">
          <w:pPr>
            <w:pStyle w:val="Sidehoved"/>
          </w:pPr>
          <w:r w:rsidRPr="0017182E">
            <w:fldChar w:fldCharType="begin"/>
          </w:r>
          <w:r w:rsidRPr="0017182E">
            <w:instrText>PAGE   \* MERGEFORMAT</w:instrText>
          </w:r>
          <w:r w:rsidRPr="0017182E">
            <w:fldChar w:fldCharType="separate"/>
          </w:r>
          <w:r>
            <w:rPr>
              <w:noProof/>
            </w:rPr>
            <w:t>1</w:t>
          </w:r>
          <w:r w:rsidRPr="0017182E">
            <w:fldChar w:fldCharType="end"/>
          </w:r>
          <w:r w:rsidRPr="0017182E">
            <w:t>/</w:t>
          </w:r>
          <w:r w:rsidR="001D42FB">
            <w:fldChar w:fldCharType="begin"/>
          </w:r>
          <w:r w:rsidR="001D42FB">
            <w:instrText xml:space="preserve"> NUMPAGES   \* MERGEFORMAT </w:instrText>
          </w:r>
          <w:r w:rsidR="001D42FB">
            <w:fldChar w:fldCharType="separate"/>
          </w:r>
          <w:r>
            <w:rPr>
              <w:noProof/>
            </w:rPr>
            <w:t>2</w:t>
          </w:r>
          <w:r w:rsidR="001D42FB">
            <w:rPr>
              <w:noProof/>
            </w:rPr>
            <w:fldChar w:fldCharType="end"/>
          </w:r>
        </w:p>
      </w:tc>
    </w:tr>
  </w:tbl>
  <w:p w14:paraId="38FD3396" w14:textId="1FF81640" w:rsidR="006D219C" w:rsidRDefault="001D42FB" w:rsidP="00174B22">
    <w:pPr>
      <w:pStyle w:val="Sidehoved"/>
      <w:jc w:val="left"/>
    </w:pPr>
    <w:ins w:id="40" w:author="Cathrine Søegaard" w:date="2024-08-19T16:14:00Z" w16du:dateUtc="2024-08-19T14:14:00Z">
      <w:r>
        <w:rPr>
          <w:noProof/>
        </w:rPr>
        <w:pict w14:anchorId="1E2F8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71" o:spid="_x0000_s1028" type="#_x0000_t136" style="position:absolute;margin-left:0;margin-top:0;width:337.2pt;height:202.3pt;rotation:315;z-index:-25163008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r w:rsidR="006D219C">
      <w:rPr>
        <w:noProof/>
      </w:rPr>
      <w:drawing>
        <wp:anchor distT="0" distB="0" distL="114300" distR="114300" simplePos="0" relativeHeight="251678208" behindDoc="0" locked="0" layoutInCell="1" allowOverlap="1" wp14:anchorId="7A3FE0F1" wp14:editId="7FA568FF">
          <wp:simplePos x="0" y="0"/>
          <wp:positionH relativeFrom="page">
            <wp:posOffset>5759031</wp:posOffset>
          </wp:positionH>
          <wp:positionV relativeFrom="page">
            <wp:posOffset>1123448</wp:posOffset>
          </wp:positionV>
          <wp:extent cx="1083600" cy="143867"/>
          <wp:effectExtent l="0" t="0" r="2540" b="8890"/>
          <wp:wrapNone/>
          <wp:docPr id="1449538996"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6D219C">
      <w:rPr>
        <w:noProof/>
      </w:rPr>
      <mc:AlternateContent>
        <mc:Choice Requires="wps">
          <w:drawing>
            <wp:anchor distT="0" distB="0" distL="114300" distR="114300" simplePos="0" relativeHeight="251677184" behindDoc="0" locked="0" layoutInCell="1" allowOverlap="1" wp14:anchorId="07B9EAC3" wp14:editId="026FF284">
              <wp:simplePos x="0" y="0"/>
              <wp:positionH relativeFrom="page">
                <wp:posOffset>5673090</wp:posOffset>
              </wp:positionH>
              <wp:positionV relativeFrom="page">
                <wp:posOffset>1432560</wp:posOffset>
              </wp:positionV>
              <wp:extent cx="1155065" cy="1266825"/>
              <wp:effectExtent l="0" t="0" r="6985" b="9525"/>
              <wp:wrapNone/>
              <wp:docPr id="110579573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0F4A705D" w14:textId="77777777" w:rsidR="006D219C" w:rsidRPr="00D10C43" w:rsidRDefault="006D219C" w:rsidP="00BE2A0F">
                          <w:pPr>
                            <w:pStyle w:val="Adresse"/>
                          </w:pPr>
                          <w:r>
                            <w:t>Energinet</w:t>
                          </w:r>
                        </w:p>
                        <w:p w14:paraId="35C548C6" w14:textId="77777777" w:rsidR="006D219C" w:rsidRPr="00D10C43" w:rsidRDefault="006D219C" w:rsidP="00BE2A0F">
                          <w:pPr>
                            <w:pStyle w:val="Adresse"/>
                          </w:pPr>
                          <w:r w:rsidRPr="00D10C43">
                            <w:t>Tonne Kjærsvej 65</w:t>
                          </w:r>
                        </w:p>
                        <w:p w14:paraId="6C85951D" w14:textId="77777777" w:rsidR="006D219C" w:rsidRPr="00D10C43" w:rsidRDefault="006D219C" w:rsidP="00BE2A0F">
                          <w:pPr>
                            <w:pStyle w:val="Adresse"/>
                          </w:pPr>
                          <w:r w:rsidRPr="00D10C43">
                            <w:t>DK-7000 Fredericia</w:t>
                          </w:r>
                        </w:p>
                        <w:p w14:paraId="5BB67AC9" w14:textId="77777777" w:rsidR="006D219C" w:rsidRPr="00D10C43" w:rsidRDefault="006D219C" w:rsidP="00BE2A0F">
                          <w:pPr>
                            <w:pStyle w:val="Adresse"/>
                          </w:pPr>
                        </w:p>
                        <w:p w14:paraId="0291579A" w14:textId="77777777" w:rsidR="006D219C" w:rsidRPr="00D10C43" w:rsidRDefault="006D219C" w:rsidP="00BE2A0F">
                          <w:pPr>
                            <w:pStyle w:val="Adresse"/>
                          </w:pPr>
                          <w:r w:rsidRPr="00D10C43">
                            <w:t>+45 70 10 22 44</w:t>
                          </w:r>
                        </w:p>
                        <w:p w14:paraId="1CDA559C" w14:textId="77777777" w:rsidR="006D219C" w:rsidRPr="00D10C43" w:rsidRDefault="006D219C" w:rsidP="00BE2A0F">
                          <w:pPr>
                            <w:pStyle w:val="Adresse"/>
                          </w:pPr>
                          <w:r w:rsidRPr="00D10C43">
                            <w:t xml:space="preserve">info@energinet.dk </w:t>
                          </w:r>
                        </w:p>
                        <w:p w14:paraId="7F131105" w14:textId="77777777" w:rsidR="006D219C" w:rsidRPr="00D10C43" w:rsidRDefault="006D219C" w:rsidP="00BE2A0F">
                          <w:pPr>
                            <w:pStyle w:val="Adresse"/>
                          </w:pPr>
                          <w:r w:rsidRPr="00D10C43">
                            <w:t xml:space="preserve">CVR-nr. </w:t>
                          </w:r>
                          <w:r>
                            <w:t>28 98 06 71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9EAC3" id="_x0000_t202" coordsize="21600,21600" o:spt="202" path="m,l,21600r21600,l21600,xe">
              <v:stroke joinstyle="miter"/>
              <v:path gradientshapeok="t" o:connecttype="rect"/>
            </v:shapetype>
            <v:shape id="_x0000_s1027" type="#_x0000_t202" style="position:absolute;margin-left:446.7pt;margin-top:112.8pt;width:90.95pt;height:99.7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tDPwIAAHs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" fillcolor="window" stroked="f" strokeweight=".5pt">
              <v:textbox>
                <w:txbxContent>
                  <w:p w14:paraId="0F4A705D" w14:textId="77777777" w:rsidR="006D219C" w:rsidRPr="00D10C43" w:rsidRDefault="006D219C" w:rsidP="00BE2A0F">
                    <w:pPr>
                      <w:pStyle w:val="Adresse"/>
                    </w:pPr>
                    <w:r>
                      <w:t>Energinet</w:t>
                    </w:r>
                  </w:p>
                  <w:p w14:paraId="35C548C6" w14:textId="77777777" w:rsidR="006D219C" w:rsidRPr="00D10C43" w:rsidRDefault="006D219C" w:rsidP="00BE2A0F">
                    <w:pPr>
                      <w:pStyle w:val="Adresse"/>
                    </w:pPr>
                    <w:r w:rsidRPr="00D10C43">
                      <w:t>Tonne Kjærsvej 65</w:t>
                    </w:r>
                  </w:p>
                  <w:p w14:paraId="6C85951D" w14:textId="77777777" w:rsidR="006D219C" w:rsidRPr="00D10C43" w:rsidRDefault="006D219C" w:rsidP="00BE2A0F">
                    <w:pPr>
                      <w:pStyle w:val="Adresse"/>
                    </w:pPr>
                    <w:r w:rsidRPr="00D10C43">
                      <w:t>DK-7000 Fredericia</w:t>
                    </w:r>
                  </w:p>
                  <w:p w14:paraId="5BB67AC9" w14:textId="77777777" w:rsidR="006D219C" w:rsidRPr="00D10C43" w:rsidRDefault="006D219C" w:rsidP="00BE2A0F">
                    <w:pPr>
                      <w:pStyle w:val="Adresse"/>
                    </w:pPr>
                  </w:p>
                  <w:p w14:paraId="0291579A" w14:textId="77777777" w:rsidR="006D219C" w:rsidRPr="00D10C43" w:rsidRDefault="006D219C" w:rsidP="00BE2A0F">
                    <w:pPr>
                      <w:pStyle w:val="Adresse"/>
                    </w:pPr>
                    <w:r w:rsidRPr="00D10C43">
                      <w:t>+45 70 10 22 44</w:t>
                    </w:r>
                  </w:p>
                  <w:p w14:paraId="1CDA559C" w14:textId="77777777" w:rsidR="006D219C" w:rsidRPr="00D10C43" w:rsidRDefault="006D219C" w:rsidP="00BE2A0F">
                    <w:pPr>
                      <w:pStyle w:val="Adresse"/>
                    </w:pPr>
                    <w:r w:rsidRPr="00D10C43">
                      <w:t xml:space="preserve">info@energinet.dk </w:t>
                    </w:r>
                  </w:p>
                  <w:p w14:paraId="7F131105" w14:textId="77777777" w:rsidR="006D219C" w:rsidRPr="00D10C43" w:rsidRDefault="006D219C" w:rsidP="00BE2A0F">
                    <w:pPr>
                      <w:pStyle w:val="Adresse"/>
                    </w:pPr>
                    <w:r w:rsidRPr="00D10C43">
                      <w:t xml:space="preserve">CVR-nr. </w:t>
                    </w:r>
                    <w:r>
                      <w:t>28 98 06 71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52F4" w14:textId="577E0193" w:rsidR="002413B9" w:rsidRDefault="001D42FB">
    <w:pPr>
      <w:pStyle w:val="Sidehoved"/>
    </w:pPr>
    <w:ins w:id="41" w:author="Cathrine Søegaard" w:date="2024-08-19T16:14:00Z" w16du:dateUtc="2024-08-19T14:14:00Z">
      <w:r>
        <w:rPr>
          <w:noProof/>
        </w:rPr>
        <w:pict w14:anchorId="22DB7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75" o:spid="_x0000_s1032" type="#_x0000_t136" style="position:absolute;left:0;text-align:left;margin-left:0;margin-top:0;width:337.2pt;height:202.3pt;rotation:315;z-index:-25162188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6D219C" w:rsidRPr="0017182E" w14:paraId="3D1033AD" w14:textId="77777777" w:rsidTr="00BE5D23">
      <w:tc>
        <w:tcPr>
          <w:tcW w:w="9696" w:type="dxa"/>
          <w:tcBorders>
            <w:top w:val="single" w:sz="4" w:space="0" w:color="505050"/>
          </w:tcBorders>
          <w:tcMar>
            <w:left w:w="0" w:type="dxa"/>
            <w:right w:w="0" w:type="dxa"/>
          </w:tcMar>
        </w:tcPr>
        <w:p w14:paraId="5C477995" w14:textId="77777777" w:rsidR="006D219C" w:rsidRPr="0017182E" w:rsidRDefault="006D219C" w:rsidP="00B40DC2">
          <w:pPr>
            <w:pStyle w:val="Sidehoved"/>
          </w:pPr>
          <w:r w:rsidRPr="0017182E">
            <w:fldChar w:fldCharType="begin"/>
          </w:r>
          <w:r w:rsidRPr="0017182E">
            <w:instrText>PAGE   \* MERGEFORMAT</w:instrText>
          </w:r>
          <w:r w:rsidRPr="0017182E">
            <w:fldChar w:fldCharType="separate"/>
          </w:r>
          <w:r>
            <w:rPr>
              <w:noProof/>
            </w:rPr>
            <w:t>2</w:t>
          </w:r>
          <w:r w:rsidRPr="0017182E">
            <w:fldChar w:fldCharType="end"/>
          </w:r>
          <w:r w:rsidRPr="0017182E">
            <w:t>/</w:t>
          </w:r>
          <w:r w:rsidR="001D42FB">
            <w:fldChar w:fldCharType="begin"/>
          </w:r>
          <w:r w:rsidR="001D42FB">
            <w:instrText xml:space="preserve"> NUMPAGES   \* MERGEFORMAT </w:instrText>
          </w:r>
          <w:r w:rsidR="001D42FB">
            <w:fldChar w:fldCharType="separate"/>
          </w:r>
          <w:r>
            <w:rPr>
              <w:noProof/>
            </w:rPr>
            <w:t>2</w:t>
          </w:r>
          <w:r w:rsidR="001D42FB">
            <w:rPr>
              <w:noProof/>
            </w:rPr>
            <w:fldChar w:fldCharType="end"/>
          </w:r>
        </w:p>
      </w:tc>
    </w:tr>
  </w:tbl>
  <w:p w14:paraId="319B58ED" w14:textId="5BED5D8C" w:rsidR="006D219C" w:rsidRPr="00320B37" w:rsidRDefault="001D42FB" w:rsidP="00BE2A0F">
    <w:pPr>
      <w:pStyle w:val="Topnote"/>
      <w:tabs>
        <w:tab w:val="clear" w:pos="5670"/>
      </w:tabs>
      <w:jc w:val="left"/>
      <w:rPr>
        <w:rStyle w:val="Sidetal"/>
      </w:rPr>
    </w:pPr>
    <w:ins w:id="42" w:author="Cathrine Søegaard" w:date="2024-08-19T16:14:00Z" w16du:dateUtc="2024-08-19T14:14:00Z">
      <w:r>
        <w:rPr>
          <w:noProof/>
        </w:rPr>
        <w:pict w14:anchorId="7CB8E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76" o:spid="_x0000_s1033" type="#_x0000_t136" style="position:absolute;margin-left:0;margin-top:0;width:337.2pt;height:202.3pt;rotation:315;z-index:-25161984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6D219C" w:rsidRPr="0017182E" w14:paraId="40C114A6" w14:textId="77777777" w:rsidTr="009628E4">
      <w:tc>
        <w:tcPr>
          <w:tcW w:w="9809" w:type="dxa"/>
          <w:tcBorders>
            <w:top w:val="single" w:sz="4" w:space="0" w:color="505050"/>
          </w:tcBorders>
          <w:tcMar>
            <w:left w:w="0" w:type="dxa"/>
            <w:right w:w="0" w:type="dxa"/>
          </w:tcMar>
        </w:tcPr>
        <w:p w14:paraId="0C9EBCE3" w14:textId="77777777" w:rsidR="006D219C" w:rsidRPr="0017182E" w:rsidRDefault="006D219C" w:rsidP="00B40DC2">
          <w:pPr>
            <w:pStyle w:val="Sidehoved"/>
          </w:pPr>
          <w:r w:rsidRPr="0017182E">
            <w:fldChar w:fldCharType="begin"/>
          </w:r>
          <w:r w:rsidRPr="0017182E">
            <w:instrText>PAGE   \* MERGEFORMAT</w:instrText>
          </w:r>
          <w:r w:rsidRPr="0017182E">
            <w:fldChar w:fldCharType="separate"/>
          </w:r>
          <w:r>
            <w:rPr>
              <w:noProof/>
            </w:rPr>
            <w:t>1</w:t>
          </w:r>
          <w:r w:rsidRPr="0017182E">
            <w:fldChar w:fldCharType="end"/>
          </w:r>
          <w:r w:rsidRPr="0017182E">
            <w:t>/</w:t>
          </w:r>
          <w:r w:rsidR="001D42FB">
            <w:fldChar w:fldCharType="begin"/>
          </w:r>
          <w:r w:rsidR="001D42FB">
            <w:instrText xml:space="preserve"> NUMPAGES   \* MERGEFORMAT </w:instrText>
          </w:r>
          <w:r w:rsidR="001D42FB">
            <w:fldChar w:fldCharType="separate"/>
          </w:r>
          <w:r>
            <w:rPr>
              <w:noProof/>
            </w:rPr>
            <w:t>2</w:t>
          </w:r>
          <w:r w:rsidR="001D42FB">
            <w:rPr>
              <w:noProof/>
            </w:rPr>
            <w:fldChar w:fldCharType="end"/>
          </w:r>
        </w:p>
      </w:tc>
    </w:tr>
  </w:tbl>
  <w:p w14:paraId="4A420962" w14:textId="0008EEB1" w:rsidR="006D219C" w:rsidRDefault="001D42FB" w:rsidP="00174B22">
    <w:pPr>
      <w:pStyle w:val="Sidehoved"/>
      <w:jc w:val="left"/>
    </w:pPr>
    <w:ins w:id="43" w:author="Cathrine Søegaard" w:date="2024-08-19T16:14:00Z" w16du:dateUtc="2024-08-19T14:14:00Z">
      <w:r>
        <w:rPr>
          <w:noProof/>
        </w:rPr>
        <w:pict w14:anchorId="2BE80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05974" o:spid="_x0000_s1031" type="#_x0000_t136" style="position:absolute;margin-left:0;margin-top:0;width:337.2pt;height:202.3pt;rotation:315;z-index:-251623936;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r w:rsidR="006D219C">
      <w:rPr>
        <w:noProof/>
      </w:rPr>
      <w:drawing>
        <wp:anchor distT="0" distB="0" distL="114300" distR="114300" simplePos="0" relativeHeight="251675136" behindDoc="0" locked="0" layoutInCell="1" allowOverlap="1" wp14:anchorId="7ED3DF40" wp14:editId="21289D4D">
          <wp:simplePos x="0" y="0"/>
          <wp:positionH relativeFrom="page">
            <wp:posOffset>5759031</wp:posOffset>
          </wp:positionH>
          <wp:positionV relativeFrom="page">
            <wp:posOffset>1123448</wp:posOffset>
          </wp:positionV>
          <wp:extent cx="1083600" cy="143867"/>
          <wp:effectExtent l="0" t="0" r="2540" b="8890"/>
          <wp:wrapNone/>
          <wp:docPr id="109136837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6D219C">
      <w:rPr>
        <w:noProof/>
      </w:rPr>
      <mc:AlternateContent>
        <mc:Choice Requires="wps">
          <w:drawing>
            <wp:anchor distT="0" distB="0" distL="114300" distR="114300" simplePos="0" relativeHeight="251674112" behindDoc="0" locked="0" layoutInCell="1" allowOverlap="1" wp14:anchorId="2E2760F9" wp14:editId="37C00DAB">
              <wp:simplePos x="0" y="0"/>
              <wp:positionH relativeFrom="page">
                <wp:posOffset>5673090</wp:posOffset>
              </wp:positionH>
              <wp:positionV relativeFrom="page">
                <wp:posOffset>1432560</wp:posOffset>
              </wp:positionV>
              <wp:extent cx="1155065" cy="1266825"/>
              <wp:effectExtent l="0" t="0" r="6985" b="9525"/>
              <wp:wrapNone/>
              <wp:docPr id="2008245482"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3CC6CEF5" w14:textId="77777777" w:rsidR="006D219C" w:rsidRPr="00D10C43" w:rsidRDefault="006D219C" w:rsidP="00BE2A0F">
                          <w:pPr>
                            <w:pStyle w:val="Adresse"/>
                          </w:pPr>
                          <w:r>
                            <w:t>Energinet</w:t>
                          </w:r>
                        </w:p>
                        <w:p w14:paraId="31FE6B6A" w14:textId="77777777" w:rsidR="006D219C" w:rsidRPr="00D10C43" w:rsidRDefault="006D219C" w:rsidP="00BE2A0F">
                          <w:pPr>
                            <w:pStyle w:val="Adresse"/>
                          </w:pPr>
                          <w:r w:rsidRPr="00D10C43">
                            <w:t>Tonne Kjærsvej 65</w:t>
                          </w:r>
                        </w:p>
                        <w:p w14:paraId="086B9641" w14:textId="77777777" w:rsidR="006D219C" w:rsidRPr="00D10C43" w:rsidRDefault="006D219C" w:rsidP="00BE2A0F">
                          <w:pPr>
                            <w:pStyle w:val="Adresse"/>
                          </w:pPr>
                          <w:r w:rsidRPr="00D10C43">
                            <w:t>DK-7000 Fredericia</w:t>
                          </w:r>
                        </w:p>
                        <w:p w14:paraId="226FFFCD" w14:textId="77777777" w:rsidR="006D219C" w:rsidRPr="00D10C43" w:rsidRDefault="006D219C" w:rsidP="00BE2A0F">
                          <w:pPr>
                            <w:pStyle w:val="Adresse"/>
                          </w:pPr>
                        </w:p>
                        <w:p w14:paraId="3DB51A30" w14:textId="77777777" w:rsidR="006D219C" w:rsidRPr="00D10C43" w:rsidRDefault="006D219C" w:rsidP="00BE2A0F">
                          <w:pPr>
                            <w:pStyle w:val="Adresse"/>
                          </w:pPr>
                          <w:r w:rsidRPr="00D10C43">
                            <w:t>+45 70 10 22 44</w:t>
                          </w:r>
                        </w:p>
                        <w:p w14:paraId="67BA7E8C" w14:textId="77777777" w:rsidR="006D219C" w:rsidRPr="00D10C43" w:rsidRDefault="006D219C" w:rsidP="00BE2A0F">
                          <w:pPr>
                            <w:pStyle w:val="Adresse"/>
                          </w:pPr>
                          <w:r w:rsidRPr="00D10C43">
                            <w:t xml:space="preserve">info@energinet.dk </w:t>
                          </w:r>
                        </w:p>
                        <w:p w14:paraId="7895BC43" w14:textId="77777777" w:rsidR="006D219C" w:rsidRPr="00D10C43" w:rsidRDefault="006D219C" w:rsidP="00BE2A0F">
                          <w:pPr>
                            <w:pStyle w:val="Adresse"/>
                          </w:pPr>
                          <w:r w:rsidRPr="00D10C43">
                            <w:t xml:space="preserve">CVR-nr. </w:t>
                          </w:r>
                          <w:r>
                            <w:t>28 98 06 71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760F9" id="_x0000_t202" coordsize="21600,21600" o:spt="202" path="m,l,21600r21600,l21600,xe">
              <v:stroke joinstyle="miter"/>
              <v:path gradientshapeok="t" o:connecttype="rect"/>
            </v:shapetype>
            <v:shape id="_x0000_s1028" type="#_x0000_t202" style="position:absolute;margin-left:446.7pt;margin-top:112.8pt;width:90.95pt;height:99.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" fillcolor="window" stroked="f" strokeweight=".5pt">
              <v:textbox>
                <w:txbxContent>
                  <w:p w14:paraId="3CC6CEF5" w14:textId="77777777" w:rsidR="006D219C" w:rsidRPr="00D10C43" w:rsidRDefault="006D219C" w:rsidP="00BE2A0F">
                    <w:pPr>
                      <w:pStyle w:val="Adresse"/>
                    </w:pPr>
                    <w:r>
                      <w:t>Energinet</w:t>
                    </w:r>
                  </w:p>
                  <w:p w14:paraId="31FE6B6A" w14:textId="77777777" w:rsidR="006D219C" w:rsidRPr="00D10C43" w:rsidRDefault="006D219C" w:rsidP="00BE2A0F">
                    <w:pPr>
                      <w:pStyle w:val="Adresse"/>
                    </w:pPr>
                    <w:r w:rsidRPr="00D10C43">
                      <w:t>Tonne Kjærsvej 65</w:t>
                    </w:r>
                  </w:p>
                  <w:p w14:paraId="086B9641" w14:textId="77777777" w:rsidR="006D219C" w:rsidRPr="00D10C43" w:rsidRDefault="006D219C" w:rsidP="00BE2A0F">
                    <w:pPr>
                      <w:pStyle w:val="Adresse"/>
                    </w:pPr>
                    <w:r w:rsidRPr="00D10C43">
                      <w:t>DK-7000 Fredericia</w:t>
                    </w:r>
                  </w:p>
                  <w:p w14:paraId="226FFFCD" w14:textId="77777777" w:rsidR="006D219C" w:rsidRPr="00D10C43" w:rsidRDefault="006D219C" w:rsidP="00BE2A0F">
                    <w:pPr>
                      <w:pStyle w:val="Adresse"/>
                    </w:pPr>
                  </w:p>
                  <w:p w14:paraId="3DB51A30" w14:textId="77777777" w:rsidR="006D219C" w:rsidRPr="00D10C43" w:rsidRDefault="006D219C" w:rsidP="00BE2A0F">
                    <w:pPr>
                      <w:pStyle w:val="Adresse"/>
                    </w:pPr>
                    <w:r w:rsidRPr="00D10C43">
                      <w:t>+45 70 10 22 44</w:t>
                    </w:r>
                  </w:p>
                  <w:p w14:paraId="67BA7E8C" w14:textId="77777777" w:rsidR="006D219C" w:rsidRPr="00D10C43" w:rsidRDefault="006D219C" w:rsidP="00BE2A0F">
                    <w:pPr>
                      <w:pStyle w:val="Adresse"/>
                    </w:pPr>
                    <w:r w:rsidRPr="00D10C43">
                      <w:t xml:space="preserve">info@energinet.dk </w:t>
                    </w:r>
                  </w:p>
                  <w:p w14:paraId="7895BC43" w14:textId="77777777" w:rsidR="006D219C" w:rsidRPr="00D10C43" w:rsidRDefault="006D219C" w:rsidP="00BE2A0F">
                    <w:pPr>
                      <w:pStyle w:val="Adresse"/>
                    </w:pPr>
                    <w:r w:rsidRPr="00D10C43">
                      <w:t xml:space="preserve">CVR-nr. </w:t>
                    </w:r>
                    <w:r>
                      <w:t>28 98 06 71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2D8C1C35"/>
    <w:multiLevelType w:val="hybridMultilevel"/>
    <w:tmpl w:val="337225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951257"/>
    <w:multiLevelType w:val="hybridMultilevel"/>
    <w:tmpl w:val="E9B8CE2A"/>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54302EF"/>
    <w:multiLevelType w:val="hybridMultilevel"/>
    <w:tmpl w:val="10BC42A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FA276B5"/>
    <w:multiLevelType w:val="hybridMultilevel"/>
    <w:tmpl w:val="03E6F6CC"/>
    <w:lvl w:ilvl="0" w:tplc="3F54E4E0">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50081B6C"/>
    <w:multiLevelType w:val="hybridMultilevel"/>
    <w:tmpl w:val="CD14F4C6"/>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0A7BC1"/>
    <w:multiLevelType w:val="multilevel"/>
    <w:tmpl w:val="584EFC28"/>
    <w:lvl w:ilvl="0">
      <w:start w:val="1"/>
      <w:numFmt w:val="decimal"/>
      <w:lvlText w:val="%1."/>
      <w:lvlJc w:val="left"/>
      <w:pPr>
        <w:ind w:left="494" w:hanging="336"/>
        <w:jc w:val="left"/>
      </w:pPr>
      <w:rPr>
        <w:rFonts w:ascii="Verdana" w:eastAsia="Verdana" w:hAnsi="Verdana" w:cs="Verdana" w:hint="default"/>
        <w:b/>
        <w:bCs/>
        <w:spacing w:val="0"/>
        <w:w w:val="102"/>
        <w:sz w:val="13"/>
        <w:szCs w:val="13"/>
        <w:lang w:val="en-US" w:eastAsia="en-US" w:bidi="ar-SA"/>
      </w:rPr>
    </w:lvl>
    <w:lvl w:ilvl="1">
      <w:start w:val="1"/>
      <w:numFmt w:val="decimal"/>
      <w:lvlText w:val="%1.%2"/>
      <w:lvlJc w:val="left"/>
      <w:pPr>
        <w:ind w:left="872" w:hanging="714"/>
        <w:jc w:val="left"/>
      </w:pPr>
      <w:rPr>
        <w:rFonts w:ascii="Verdana" w:eastAsia="Verdana" w:hAnsi="Verdana" w:cs="Verdana" w:hint="default"/>
        <w:b/>
        <w:bCs/>
        <w:spacing w:val="-1"/>
        <w:w w:val="102"/>
        <w:sz w:val="13"/>
        <w:szCs w:val="13"/>
        <w:lang w:val="en-US" w:eastAsia="en-US" w:bidi="ar-SA"/>
      </w:rPr>
    </w:lvl>
    <w:lvl w:ilvl="2">
      <w:start w:val="1"/>
      <w:numFmt w:val="lowerLetter"/>
      <w:lvlText w:val="%3)"/>
      <w:lvlJc w:val="left"/>
      <w:pPr>
        <w:ind w:left="1291" w:hanging="420"/>
        <w:jc w:val="left"/>
      </w:pPr>
      <w:rPr>
        <w:rFonts w:ascii="Verdana" w:eastAsia="Verdana" w:hAnsi="Verdana" w:cs="Verdana" w:hint="default"/>
        <w:spacing w:val="0"/>
        <w:w w:val="102"/>
        <w:sz w:val="13"/>
        <w:szCs w:val="13"/>
        <w:lang w:val="en-US" w:eastAsia="en-US" w:bidi="ar-SA"/>
      </w:rPr>
    </w:lvl>
    <w:lvl w:ilvl="3">
      <w:numFmt w:val="bullet"/>
      <w:lvlText w:val="•"/>
      <w:lvlJc w:val="left"/>
      <w:pPr>
        <w:ind w:left="2330" w:hanging="420"/>
      </w:pPr>
      <w:rPr>
        <w:rFonts w:hint="default"/>
        <w:lang w:val="en-US" w:eastAsia="en-US" w:bidi="ar-SA"/>
      </w:rPr>
    </w:lvl>
    <w:lvl w:ilvl="4">
      <w:numFmt w:val="bullet"/>
      <w:lvlText w:val="•"/>
      <w:lvlJc w:val="left"/>
      <w:pPr>
        <w:ind w:left="3361" w:hanging="420"/>
      </w:pPr>
      <w:rPr>
        <w:rFonts w:hint="default"/>
        <w:lang w:val="en-US" w:eastAsia="en-US" w:bidi="ar-SA"/>
      </w:rPr>
    </w:lvl>
    <w:lvl w:ilvl="5">
      <w:numFmt w:val="bullet"/>
      <w:lvlText w:val="•"/>
      <w:lvlJc w:val="left"/>
      <w:pPr>
        <w:ind w:left="4392" w:hanging="420"/>
      </w:pPr>
      <w:rPr>
        <w:rFonts w:hint="default"/>
        <w:lang w:val="en-US" w:eastAsia="en-US" w:bidi="ar-SA"/>
      </w:rPr>
    </w:lvl>
    <w:lvl w:ilvl="6">
      <w:numFmt w:val="bullet"/>
      <w:lvlText w:val="•"/>
      <w:lvlJc w:val="left"/>
      <w:pPr>
        <w:ind w:left="5423" w:hanging="420"/>
      </w:pPr>
      <w:rPr>
        <w:rFonts w:hint="default"/>
        <w:lang w:val="en-US" w:eastAsia="en-US" w:bidi="ar-SA"/>
      </w:rPr>
    </w:lvl>
    <w:lvl w:ilvl="7">
      <w:numFmt w:val="bullet"/>
      <w:lvlText w:val="•"/>
      <w:lvlJc w:val="left"/>
      <w:pPr>
        <w:ind w:left="6454" w:hanging="420"/>
      </w:pPr>
      <w:rPr>
        <w:rFonts w:hint="default"/>
        <w:lang w:val="en-US" w:eastAsia="en-US" w:bidi="ar-SA"/>
      </w:rPr>
    </w:lvl>
    <w:lvl w:ilvl="8">
      <w:numFmt w:val="bullet"/>
      <w:lvlText w:val="•"/>
      <w:lvlJc w:val="left"/>
      <w:pPr>
        <w:ind w:left="7484" w:hanging="420"/>
      </w:pPr>
      <w:rPr>
        <w:rFonts w:hint="default"/>
        <w:lang w:val="en-US" w:eastAsia="en-US" w:bidi="ar-SA"/>
      </w:rPr>
    </w:lvl>
  </w:abstractNum>
  <w:abstractNum w:abstractNumId="9"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0" w15:restartNumberingAfterBreak="0">
    <w:nsid w:val="59CE0425"/>
    <w:multiLevelType w:val="hybridMultilevel"/>
    <w:tmpl w:val="13EE02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A53C8"/>
    <w:multiLevelType w:val="hybridMultilevel"/>
    <w:tmpl w:val="A126A01C"/>
    <w:lvl w:ilvl="0" w:tplc="7E2491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603F2817"/>
    <w:multiLevelType w:val="hybridMultilevel"/>
    <w:tmpl w:val="439E9416"/>
    <w:lvl w:ilvl="0" w:tplc="8E003FB4">
      <w:start w:val="1"/>
      <w:numFmt w:val="lowerLetter"/>
      <w:lvlText w:val="%1)"/>
      <w:lvlJc w:val="left"/>
      <w:pPr>
        <w:ind w:left="1195" w:hanging="344"/>
        <w:jc w:val="left"/>
      </w:pPr>
      <w:rPr>
        <w:rFonts w:ascii="Verdana" w:eastAsia="Verdana" w:hAnsi="Verdana" w:cs="Verdana" w:hint="default"/>
        <w:b w:val="0"/>
        <w:bCs w:val="0"/>
        <w:i w:val="0"/>
        <w:iCs w:val="0"/>
        <w:spacing w:val="0"/>
        <w:w w:val="102"/>
        <w:sz w:val="13"/>
        <w:szCs w:val="13"/>
        <w:lang w:val="en-US" w:eastAsia="en-US" w:bidi="ar-SA"/>
      </w:rPr>
    </w:lvl>
    <w:lvl w:ilvl="1" w:tplc="6512BC5A">
      <w:numFmt w:val="bullet"/>
      <w:lvlText w:val="•"/>
      <w:lvlJc w:val="left"/>
      <w:pPr>
        <w:ind w:left="2032" w:hanging="344"/>
      </w:pPr>
      <w:rPr>
        <w:rFonts w:hint="default"/>
        <w:lang w:val="en-US" w:eastAsia="en-US" w:bidi="ar-SA"/>
      </w:rPr>
    </w:lvl>
    <w:lvl w:ilvl="2" w:tplc="46A45652">
      <w:numFmt w:val="bullet"/>
      <w:lvlText w:val="•"/>
      <w:lvlJc w:val="left"/>
      <w:pPr>
        <w:ind w:left="2865" w:hanging="344"/>
      </w:pPr>
      <w:rPr>
        <w:rFonts w:hint="default"/>
        <w:lang w:val="en-US" w:eastAsia="en-US" w:bidi="ar-SA"/>
      </w:rPr>
    </w:lvl>
    <w:lvl w:ilvl="3" w:tplc="21483896">
      <w:numFmt w:val="bullet"/>
      <w:lvlText w:val="•"/>
      <w:lvlJc w:val="left"/>
      <w:pPr>
        <w:ind w:left="3697" w:hanging="344"/>
      </w:pPr>
      <w:rPr>
        <w:rFonts w:hint="default"/>
        <w:lang w:val="en-US" w:eastAsia="en-US" w:bidi="ar-SA"/>
      </w:rPr>
    </w:lvl>
    <w:lvl w:ilvl="4" w:tplc="3214A9DE">
      <w:numFmt w:val="bullet"/>
      <w:lvlText w:val="•"/>
      <w:lvlJc w:val="left"/>
      <w:pPr>
        <w:ind w:left="4530" w:hanging="344"/>
      </w:pPr>
      <w:rPr>
        <w:rFonts w:hint="default"/>
        <w:lang w:val="en-US" w:eastAsia="en-US" w:bidi="ar-SA"/>
      </w:rPr>
    </w:lvl>
    <w:lvl w:ilvl="5" w:tplc="2E8400BE">
      <w:numFmt w:val="bullet"/>
      <w:lvlText w:val="•"/>
      <w:lvlJc w:val="left"/>
      <w:pPr>
        <w:ind w:left="5363" w:hanging="344"/>
      </w:pPr>
      <w:rPr>
        <w:rFonts w:hint="default"/>
        <w:lang w:val="en-US" w:eastAsia="en-US" w:bidi="ar-SA"/>
      </w:rPr>
    </w:lvl>
    <w:lvl w:ilvl="6" w:tplc="C470BA0E">
      <w:numFmt w:val="bullet"/>
      <w:lvlText w:val="•"/>
      <w:lvlJc w:val="left"/>
      <w:pPr>
        <w:ind w:left="6195" w:hanging="344"/>
      </w:pPr>
      <w:rPr>
        <w:rFonts w:hint="default"/>
        <w:lang w:val="en-US" w:eastAsia="en-US" w:bidi="ar-SA"/>
      </w:rPr>
    </w:lvl>
    <w:lvl w:ilvl="7" w:tplc="620CCD5A">
      <w:numFmt w:val="bullet"/>
      <w:lvlText w:val="•"/>
      <w:lvlJc w:val="left"/>
      <w:pPr>
        <w:ind w:left="7028" w:hanging="344"/>
      </w:pPr>
      <w:rPr>
        <w:rFonts w:hint="default"/>
        <w:lang w:val="en-US" w:eastAsia="en-US" w:bidi="ar-SA"/>
      </w:rPr>
    </w:lvl>
    <w:lvl w:ilvl="8" w:tplc="91260C22">
      <w:numFmt w:val="bullet"/>
      <w:lvlText w:val="•"/>
      <w:lvlJc w:val="left"/>
      <w:pPr>
        <w:ind w:left="7861" w:hanging="344"/>
      </w:pPr>
      <w:rPr>
        <w:rFonts w:hint="default"/>
        <w:lang w:val="en-US" w:eastAsia="en-US" w:bidi="ar-SA"/>
      </w:rPr>
    </w:lvl>
  </w:abstractNum>
  <w:abstractNum w:abstractNumId="14" w15:restartNumberingAfterBreak="0">
    <w:nsid w:val="663F3F64"/>
    <w:multiLevelType w:val="hybridMultilevel"/>
    <w:tmpl w:val="AED84A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7642742"/>
    <w:multiLevelType w:val="hybridMultilevel"/>
    <w:tmpl w:val="AD88D85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6FE324C0"/>
    <w:multiLevelType w:val="hybridMultilevel"/>
    <w:tmpl w:val="151082CC"/>
    <w:lvl w:ilvl="0" w:tplc="2AB27732">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447192233">
    <w:abstractNumId w:val="0"/>
  </w:num>
  <w:num w:numId="2" w16cid:durableId="815684217">
    <w:abstractNumId w:val="1"/>
  </w:num>
  <w:num w:numId="3" w16cid:durableId="651756574">
    <w:abstractNumId w:val="5"/>
  </w:num>
  <w:num w:numId="4" w16cid:durableId="729159512">
    <w:abstractNumId w:val="9"/>
  </w:num>
  <w:num w:numId="5" w16cid:durableId="240794771">
    <w:abstractNumId w:val="11"/>
  </w:num>
  <w:num w:numId="6" w16cid:durableId="694304002">
    <w:abstractNumId w:val="1"/>
  </w:num>
  <w:num w:numId="7" w16cid:durableId="649404969">
    <w:abstractNumId w:val="1"/>
  </w:num>
  <w:num w:numId="8" w16cid:durableId="828055485">
    <w:abstractNumId w:val="1"/>
  </w:num>
  <w:num w:numId="9" w16cid:durableId="308635086">
    <w:abstractNumId w:val="1"/>
  </w:num>
  <w:num w:numId="10" w16cid:durableId="656766873">
    <w:abstractNumId w:val="1"/>
  </w:num>
  <w:num w:numId="11" w16cid:durableId="870842798">
    <w:abstractNumId w:val="10"/>
  </w:num>
  <w:num w:numId="12" w16cid:durableId="386030167">
    <w:abstractNumId w:val="12"/>
  </w:num>
  <w:num w:numId="13" w16cid:durableId="66732451">
    <w:abstractNumId w:val="14"/>
  </w:num>
  <w:num w:numId="14" w16cid:durableId="1306468055">
    <w:abstractNumId w:val="13"/>
  </w:num>
  <w:num w:numId="15" w16cid:durableId="1212034273">
    <w:abstractNumId w:val="7"/>
  </w:num>
  <w:num w:numId="16" w16cid:durableId="2071727440">
    <w:abstractNumId w:val="3"/>
  </w:num>
  <w:num w:numId="17" w16cid:durableId="654913249">
    <w:abstractNumId w:val="6"/>
  </w:num>
  <w:num w:numId="18" w16cid:durableId="274794956">
    <w:abstractNumId w:val="16"/>
  </w:num>
  <w:num w:numId="19" w16cid:durableId="972635442">
    <w:abstractNumId w:val="15"/>
  </w:num>
  <w:num w:numId="20" w16cid:durableId="914360704">
    <w:abstractNumId w:val="8"/>
  </w:num>
  <w:num w:numId="21" w16cid:durableId="1209296759">
    <w:abstractNumId w:val="2"/>
  </w:num>
  <w:num w:numId="22" w16cid:durableId="10022606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rine Søegaard">
    <w15:presenceInfo w15:providerId="None" w15:userId="Cathrine Søegaard"/>
  </w15:person>
  <w15:person w15:author="Anne Nissen">
    <w15:presenceInfo w15:providerId="None" w15:userId="Anne Ni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B40DC2"/>
    <w:rsid w:val="00004FD3"/>
    <w:rsid w:val="000135F6"/>
    <w:rsid w:val="00017E04"/>
    <w:rsid w:val="000312B0"/>
    <w:rsid w:val="000342F4"/>
    <w:rsid w:val="00037927"/>
    <w:rsid w:val="00037E06"/>
    <w:rsid w:val="00044703"/>
    <w:rsid w:val="000472F1"/>
    <w:rsid w:val="000525E4"/>
    <w:rsid w:val="00053163"/>
    <w:rsid w:val="00054741"/>
    <w:rsid w:val="00054CF3"/>
    <w:rsid w:val="00070936"/>
    <w:rsid w:val="00075CF0"/>
    <w:rsid w:val="0007691A"/>
    <w:rsid w:val="000830FD"/>
    <w:rsid w:val="0009339A"/>
    <w:rsid w:val="000937BE"/>
    <w:rsid w:val="000A60CE"/>
    <w:rsid w:val="000A7861"/>
    <w:rsid w:val="000A7D12"/>
    <w:rsid w:val="000B33D8"/>
    <w:rsid w:val="000B5897"/>
    <w:rsid w:val="000C6112"/>
    <w:rsid w:val="000C6C64"/>
    <w:rsid w:val="000E1B51"/>
    <w:rsid w:val="000F1D70"/>
    <w:rsid w:val="000F2E42"/>
    <w:rsid w:val="000F7A01"/>
    <w:rsid w:val="00104825"/>
    <w:rsid w:val="00104E0E"/>
    <w:rsid w:val="0012047A"/>
    <w:rsid w:val="001250D7"/>
    <w:rsid w:val="00127FB3"/>
    <w:rsid w:val="00140F98"/>
    <w:rsid w:val="00155E2D"/>
    <w:rsid w:val="00166B30"/>
    <w:rsid w:val="0016751B"/>
    <w:rsid w:val="0017182E"/>
    <w:rsid w:val="0017274B"/>
    <w:rsid w:val="001744EB"/>
    <w:rsid w:val="00174B22"/>
    <w:rsid w:val="001759A6"/>
    <w:rsid w:val="00176169"/>
    <w:rsid w:val="00180539"/>
    <w:rsid w:val="001830CB"/>
    <w:rsid w:val="0018334F"/>
    <w:rsid w:val="001843A7"/>
    <w:rsid w:val="00184926"/>
    <w:rsid w:val="00186A0C"/>
    <w:rsid w:val="00193888"/>
    <w:rsid w:val="00193FA3"/>
    <w:rsid w:val="001951FD"/>
    <w:rsid w:val="001A5321"/>
    <w:rsid w:val="001C3952"/>
    <w:rsid w:val="001C3EA4"/>
    <w:rsid w:val="001D42FB"/>
    <w:rsid w:val="001D77D1"/>
    <w:rsid w:val="001E16F3"/>
    <w:rsid w:val="001F0072"/>
    <w:rsid w:val="001F0AC5"/>
    <w:rsid w:val="001F31EF"/>
    <w:rsid w:val="001F6CC6"/>
    <w:rsid w:val="00200A13"/>
    <w:rsid w:val="00212B2A"/>
    <w:rsid w:val="00216615"/>
    <w:rsid w:val="0022651E"/>
    <w:rsid w:val="00231D07"/>
    <w:rsid w:val="0023278F"/>
    <w:rsid w:val="002413B9"/>
    <w:rsid w:val="00247A92"/>
    <w:rsid w:val="00256D52"/>
    <w:rsid w:val="0025793F"/>
    <w:rsid w:val="00261C5A"/>
    <w:rsid w:val="00263384"/>
    <w:rsid w:val="002719D2"/>
    <w:rsid w:val="002737A4"/>
    <w:rsid w:val="00276424"/>
    <w:rsid w:val="00282B97"/>
    <w:rsid w:val="002860AB"/>
    <w:rsid w:val="00290794"/>
    <w:rsid w:val="00295DFF"/>
    <w:rsid w:val="00295E77"/>
    <w:rsid w:val="002A1CE8"/>
    <w:rsid w:val="002A4B5B"/>
    <w:rsid w:val="002B17A3"/>
    <w:rsid w:val="002B4761"/>
    <w:rsid w:val="002D00FD"/>
    <w:rsid w:val="002E31E3"/>
    <w:rsid w:val="002E65AA"/>
    <w:rsid w:val="002F4477"/>
    <w:rsid w:val="00310C8A"/>
    <w:rsid w:val="00315146"/>
    <w:rsid w:val="0031570D"/>
    <w:rsid w:val="00315BD0"/>
    <w:rsid w:val="00320B37"/>
    <w:rsid w:val="00321F44"/>
    <w:rsid w:val="003235D1"/>
    <w:rsid w:val="0032766B"/>
    <w:rsid w:val="00335CEA"/>
    <w:rsid w:val="00340947"/>
    <w:rsid w:val="003415CB"/>
    <w:rsid w:val="003634DE"/>
    <w:rsid w:val="00365AAF"/>
    <w:rsid w:val="003834B3"/>
    <w:rsid w:val="003909D3"/>
    <w:rsid w:val="00390C0B"/>
    <w:rsid w:val="00395A65"/>
    <w:rsid w:val="00395B77"/>
    <w:rsid w:val="003A5283"/>
    <w:rsid w:val="003B7963"/>
    <w:rsid w:val="003B7DBD"/>
    <w:rsid w:val="003C11BD"/>
    <w:rsid w:val="003C1854"/>
    <w:rsid w:val="003C5D4D"/>
    <w:rsid w:val="003D0155"/>
    <w:rsid w:val="003D4A14"/>
    <w:rsid w:val="003F01D1"/>
    <w:rsid w:val="003F28C4"/>
    <w:rsid w:val="003F291C"/>
    <w:rsid w:val="003F4634"/>
    <w:rsid w:val="00400C78"/>
    <w:rsid w:val="00411114"/>
    <w:rsid w:val="004114A8"/>
    <w:rsid w:val="004144ED"/>
    <w:rsid w:val="00416C2B"/>
    <w:rsid w:val="0042153F"/>
    <w:rsid w:val="00422EF2"/>
    <w:rsid w:val="004278AC"/>
    <w:rsid w:val="00431F74"/>
    <w:rsid w:val="00442057"/>
    <w:rsid w:val="004529ED"/>
    <w:rsid w:val="00455D3C"/>
    <w:rsid w:val="00464475"/>
    <w:rsid w:val="004672E6"/>
    <w:rsid w:val="00471161"/>
    <w:rsid w:val="0047145E"/>
    <w:rsid w:val="00471F0D"/>
    <w:rsid w:val="00472F1B"/>
    <w:rsid w:val="004739FD"/>
    <w:rsid w:val="00493D84"/>
    <w:rsid w:val="004972A0"/>
    <w:rsid w:val="004A2CD5"/>
    <w:rsid w:val="004A3824"/>
    <w:rsid w:val="004A75CE"/>
    <w:rsid w:val="004B619F"/>
    <w:rsid w:val="004B74F7"/>
    <w:rsid w:val="004C05AD"/>
    <w:rsid w:val="004D1980"/>
    <w:rsid w:val="004E587E"/>
    <w:rsid w:val="004E741A"/>
    <w:rsid w:val="004E75E6"/>
    <w:rsid w:val="004F4597"/>
    <w:rsid w:val="00524BFE"/>
    <w:rsid w:val="00535AF0"/>
    <w:rsid w:val="00541EDE"/>
    <w:rsid w:val="00550C6D"/>
    <w:rsid w:val="005512B3"/>
    <w:rsid w:val="0055242B"/>
    <w:rsid w:val="00563836"/>
    <w:rsid w:val="005738E8"/>
    <w:rsid w:val="00574A12"/>
    <w:rsid w:val="00575F44"/>
    <w:rsid w:val="0058250F"/>
    <w:rsid w:val="00585B41"/>
    <w:rsid w:val="00590ED0"/>
    <w:rsid w:val="0059305B"/>
    <w:rsid w:val="005931E6"/>
    <w:rsid w:val="00593A79"/>
    <w:rsid w:val="005A1D90"/>
    <w:rsid w:val="005A5D97"/>
    <w:rsid w:val="005C1C5C"/>
    <w:rsid w:val="005C1E90"/>
    <w:rsid w:val="005D470A"/>
    <w:rsid w:val="005D6B35"/>
    <w:rsid w:val="005E303C"/>
    <w:rsid w:val="005F65D7"/>
    <w:rsid w:val="005F7D43"/>
    <w:rsid w:val="00602ECE"/>
    <w:rsid w:val="00606B0B"/>
    <w:rsid w:val="00612A4B"/>
    <w:rsid w:val="006138B6"/>
    <w:rsid w:val="00615837"/>
    <w:rsid w:val="006229E2"/>
    <w:rsid w:val="00635F55"/>
    <w:rsid w:val="00640606"/>
    <w:rsid w:val="00641991"/>
    <w:rsid w:val="00641D82"/>
    <w:rsid w:val="00651992"/>
    <w:rsid w:val="006602EC"/>
    <w:rsid w:val="00660FC7"/>
    <w:rsid w:val="006630B3"/>
    <w:rsid w:val="00664AFE"/>
    <w:rsid w:val="00667D0B"/>
    <w:rsid w:val="00670460"/>
    <w:rsid w:val="00672949"/>
    <w:rsid w:val="006744FB"/>
    <w:rsid w:val="00674E19"/>
    <w:rsid w:val="006843E1"/>
    <w:rsid w:val="00693E2A"/>
    <w:rsid w:val="006B3E18"/>
    <w:rsid w:val="006B6140"/>
    <w:rsid w:val="006B7D8A"/>
    <w:rsid w:val="006C17FD"/>
    <w:rsid w:val="006C19EC"/>
    <w:rsid w:val="006C1F96"/>
    <w:rsid w:val="006C3E2E"/>
    <w:rsid w:val="006C6DD4"/>
    <w:rsid w:val="006C737F"/>
    <w:rsid w:val="006D1B5A"/>
    <w:rsid w:val="006D219C"/>
    <w:rsid w:val="006D2E1B"/>
    <w:rsid w:val="006D55E5"/>
    <w:rsid w:val="006D67BF"/>
    <w:rsid w:val="006E0018"/>
    <w:rsid w:val="006E1CF1"/>
    <w:rsid w:val="006E2C66"/>
    <w:rsid w:val="006F23B1"/>
    <w:rsid w:val="006F279D"/>
    <w:rsid w:val="006F2BCA"/>
    <w:rsid w:val="006F416A"/>
    <w:rsid w:val="006F63DE"/>
    <w:rsid w:val="006F77EB"/>
    <w:rsid w:val="00703869"/>
    <w:rsid w:val="00704DB4"/>
    <w:rsid w:val="00711945"/>
    <w:rsid w:val="00714743"/>
    <w:rsid w:val="0071515A"/>
    <w:rsid w:val="00717D56"/>
    <w:rsid w:val="0072315E"/>
    <w:rsid w:val="00734AFF"/>
    <w:rsid w:val="007362F5"/>
    <w:rsid w:val="007436FD"/>
    <w:rsid w:val="00745EB0"/>
    <w:rsid w:val="00760428"/>
    <w:rsid w:val="00760654"/>
    <w:rsid w:val="00763468"/>
    <w:rsid w:val="00763811"/>
    <w:rsid w:val="007663B4"/>
    <w:rsid w:val="00772608"/>
    <w:rsid w:val="00772816"/>
    <w:rsid w:val="0077332C"/>
    <w:rsid w:val="00781747"/>
    <w:rsid w:val="00782B00"/>
    <w:rsid w:val="007920D7"/>
    <w:rsid w:val="007921E4"/>
    <w:rsid w:val="00795052"/>
    <w:rsid w:val="007967BE"/>
    <w:rsid w:val="007A46AB"/>
    <w:rsid w:val="007A5590"/>
    <w:rsid w:val="007A5A86"/>
    <w:rsid w:val="007A610B"/>
    <w:rsid w:val="007A7A83"/>
    <w:rsid w:val="007A7F17"/>
    <w:rsid w:val="007C72CA"/>
    <w:rsid w:val="007E5E12"/>
    <w:rsid w:val="007F1241"/>
    <w:rsid w:val="008047C9"/>
    <w:rsid w:val="00810765"/>
    <w:rsid w:val="008126A9"/>
    <w:rsid w:val="00812738"/>
    <w:rsid w:val="00822F1C"/>
    <w:rsid w:val="00830B34"/>
    <w:rsid w:val="00833D6A"/>
    <w:rsid w:val="0084400E"/>
    <w:rsid w:val="00844994"/>
    <w:rsid w:val="00854C29"/>
    <w:rsid w:val="00864049"/>
    <w:rsid w:val="00872398"/>
    <w:rsid w:val="00873198"/>
    <w:rsid w:val="008740AB"/>
    <w:rsid w:val="0087555B"/>
    <w:rsid w:val="00876962"/>
    <w:rsid w:val="008A2FB6"/>
    <w:rsid w:val="008A533F"/>
    <w:rsid w:val="008A5558"/>
    <w:rsid w:val="008A60D4"/>
    <w:rsid w:val="008A7A06"/>
    <w:rsid w:val="008B3257"/>
    <w:rsid w:val="008B4DAA"/>
    <w:rsid w:val="008B6909"/>
    <w:rsid w:val="008B6A64"/>
    <w:rsid w:val="008B7852"/>
    <w:rsid w:val="008C073E"/>
    <w:rsid w:val="008C2894"/>
    <w:rsid w:val="008D1151"/>
    <w:rsid w:val="008E2FEC"/>
    <w:rsid w:val="008E557F"/>
    <w:rsid w:val="008F1F6F"/>
    <w:rsid w:val="008F1F96"/>
    <w:rsid w:val="00901C25"/>
    <w:rsid w:val="00903E64"/>
    <w:rsid w:val="00912FC7"/>
    <w:rsid w:val="00913723"/>
    <w:rsid w:val="00916DA6"/>
    <w:rsid w:val="00921CEE"/>
    <w:rsid w:val="0092468F"/>
    <w:rsid w:val="00940170"/>
    <w:rsid w:val="00947C29"/>
    <w:rsid w:val="009504E0"/>
    <w:rsid w:val="00953579"/>
    <w:rsid w:val="009578FB"/>
    <w:rsid w:val="009608BE"/>
    <w:rsid w:val="009628E4"/>
    <w:rsid w:val="00964640"/>
    <w:rsid w:val="00966719"/>
    <w:rsid w:val="00972122"/>
    <w:rsid w:val="00992E7D"/>
    <w:rsid w:val="00992FB5"/>
    <w:rsid w:val="00994FB7"/>
    <w:rsid w:val="009A05B5"/>
    <w:rsid w:val="009A2CAC"/>
    <w:rsid w:val="009C0B7A"/>
    <w:rsid w:val="009C5185"/>
    <w:rsid w:val="009C5909"/>
    <w:rsid w:val="009E3144"/>
    <w:rsid w:val="009E600C"/>
    <w:rsid w:val="009E64CE"/>
    <w:rsid w:val="009F1AD7"/>
    <w:rsid w:val="009F36A7"/>
    <w:rsid w:val="009F626E"/>
    <w:rsid w:val="00A0032C"/>
    <w:rsid w:val="00A01705"/>
    <w:rsid w:val="00A05D69"/>
    <w:rsid w:val="00A07731"/>
    <w:rsid w:val="00A21E80"/>
    <w:rsid w:val="00A27E84"/>
    <w:rsid w:val="00A32BFB"/>
    <w:rsid w:val="00A32E48"/>
    <w:rsid w:val="00A43C73"/>
    <w:rsid w:val="00A442C5"/>
    <w:rsid w:val="00A46752"/>
    <w:rsid w:val="00A46E0F"/>
    <w:rsid w:val="00A47D10"/>
    <w:rsid w:val="00A55EA0"/>
    <w:rsid w:val="00A62439"/>
    <w:rsid w:val="00A63AAB"/>
    <w:rsid w:val="00A731E7"/>
    <w:rsid w:val="00A765E6"/>
    <w:rsid w:val="00A96B42"/>
    <w:rsid w:val="00AA2EA1"/>
    <w:rsid w:val="00AB13BC"/>
    <w:rsid w:val="00AB440C"/>
    <w:rsid w:val="00AD7AF9"/>
    <w:rsid w:val="00AE1A1A"/>
    <w:rsid w:val="00AE3937"/>
    <w:rsid w:val="00AE48E4"/>
    <w:rsid w:val="00AE4F3B"/>
    <w:rsid w:val="00AE542E"/>
    <w:rsid w:val="00AE6DBD"/>
    <w:rsid w:val="00AF1794"/>
    <w:rsid w:val="00AF761D"/>
    <w:rsid w:val="00B05C82"/>
    <w:rsid w:val="00B10431"/>
    <w:rsid w:val="00B16BBC"/>
    <w:rsid w:val="00B177A1"/>
    <w:rsid w:val="00B20DBF"/>
    <w:rsid w:val="00B23757"/>
    <w:rsid w:val="00B24404"/>
    <w:rsid w:val="00B312A4"/>
    <w:rsid w:val="00B3462D"/>
    <w:rsid w:val="00B34884"/>
    <w:rsid w:val="00B402A6"/>
    <w:rsid w:val="00B40DC2"/>
    <w:rsid w:val="00B42998"/>
    <w:rsid w:val="00B5444D"/>
    <w:rsid w:val="00B66A7C"/>
    <w:rsid w:val="00B72542"/>
    <w:rsid w:val="00B805BD"/>
    <w:rsid w:val="00B839F8"/>
    <w:rsid w:val="00B90CBF"/>
    <w:rsid w:val="00B9254F"/>
    <w:rsid w:val="00B955E3"/>
    <w:rsid w:val="00B97B73"/>
    <w:rsid w:val="00BB1EF1"/>
    <w:rsid w:val="00BB466B"/>
    <w:rsid w:val="00BB5F42"/>
    <w:rsid w:val="00BB6129"/>
    <w:rsid w:val="00BC3415"/>
    <w:rsid w:val="00BD08E2"/>
    <w:rsid w:val="00BD61E0"/>
    <w:rsid w:val="00BE156F"/>
    <w:rsid w:val="00BE1B6F"/>
    <w:rsid w:val="00BE2A0F"/>
    <w:rsid w:val="00BE4CFA"/>
    <w:rsid w:val="00BE519E"/>
    <w:rsid w:val="00BE5630"/>
    <w:rsid w:val="00BF450C"/>
    <w:rsid w:val="00BF5679"/>
    <w:rsid w:val="00BF574F"/>
    <w:rsid w:val="00C00B25"/>
    <w:rsid w:val="00C00E4F"/>
    <w:rsid w:val="00C13A67"/>
    <w:rsid w:val="00C23E2A"/>
    <w:rsid w:val="00C36A30"/>
    <w:rsid w:val="00C378D6"/>
    <w:rsid w:val="00C4414E"/>
    <w:rsid w:val="00C44806"/>
    <w:rsid w:val="00C5569E"/>
    <w:rsid w:val="00C671C0"/>
    <w:rsid w:val="00C672F9"/>
    <w:rsid w:val="00C6765E"/>
    <w:rsid w:val="00C779C5"/>
    <w:rsid w:val="00C77B82"/>
    <w:rsid w:val="00C800E0"/>
    <w:rsid w:val="00C809C1"/>
    <w:rsid w:val="00C84248"/>
    <w:rsid w:val="00C86743"/>
    <w:rsid w:val="00C90288"/>
    <w:rsid w:val="00C917ED"/>
    <w:rsid w:val="00C92986"/>
    <w:rsid w:val="00C92C5A"/>
    <w:rsid w:val="00CA0030"/>
    <w:rsid w:val="00CA50E5"/>
    <w:rsid w:val="00CB1C9F"/>
    <w:rsid w:val="00CC04AB"/>
    <w:rsid w:val="00CC658E"/>
    <w:rsid w:val="00CD0C9C"/>
    <w:rsid w:val="00CD4B38"/>
    <w:rsid w:val="00CD4DA9"/>
    <w:rsid w:val="00CE3419"/>
    <w:rsid w:val="00CE4ED1"/>
    <w:rsid w:val="00CE5A82"/>
    <w:rsid w:val="00CE6DE7"/>
    <w:rsid w:val="00CF55A0"/>
    <w:rsid w:val="00D00438"/>
    <w:rsid w:val="00D02511"/>
    <w:rsid w:val="00D10C43"/>
    <w:rsid w:val="00D168B2"/>
    <w:rsid w:val="00D22651"/>
    <w:rsid w:val="00D2605D"/>
    <w:rsid w:val="00D3330D"/>
    <w:rsid w:val="00D372AC"/>
    <w:rsid w:val="00D434BC"/>
    <w:rsid w:val="00D43AE4"/>
    <w:rsid w:val="00D447A8"/>
    <w:rsid w:val="00D458CA"/>
    <w:rsid w:val="00D54B1C"/>
    <w:rsid w:val="00D571A8"/>
    <w:rsid w:val="00D6004D"/>
    <w:rsid w:val="00D60665"/>
    <w:rsid w:val="00D66425"/>
    <w:rsid w:val="00D70A64"/>
    <w:rsid w:val="00D74E59"/>
    <w:rsid w:val="00D86449"/>
    <w:rsid w:val="00D9235F"/>
    <w:rsid w:val="00D93EE8"/>
    <w:rsid w:val="00DA492C"/>
    <w:rsid w:val="00DB096A"/>
    <w:rsid w:val="00DB0FF6"/>
    <w:rsid w:val="00DB4940"/>
    <w:rsid w:val="00DC49C8"/>
    <w:rsid w:val="00DC6821"/>
    <w:rsid w:val="00DC718E"/>
    <w:rsid w:val="00DC7B92"/>
    <w:rsid w:val="00DD2D4A"/>
    <w:rsid w:val="00DD77F5"/>
    <w:rsid w:val="00DE669D"/>
    <w:rsid w:val="00E04B11"/>
    <w:rsid w:val="00E070C7"/>
    <w:rsid w:val="00E23C98"/>
    <w:rsid w:val="00E24A75"/>
    <w:rsid w:val="00E26C18"/>
    <w:rsid w:val="00E30C19"/>
    <w:rsid w:val="00E35AC4"/>
    <w:rsid w:val="00E457CC"/>
    <w:rsid w:val="00E47DEA"/>
    <w:rsid w:val="00E515B8"/>
    <w:rsid w:val="00E51B11"/>
    <w:rsid w:val="00E5693E"/>
    <w:rsid w:val="00E61825"/>
    <w:rsid w:val="00E621C8"/>
    <w:rsid w:val="00E639A1"/>
    <w:rsid w:val="00E67E13"/>
    <w:rsid w:val="00E7472A"/>
    <w:rsid w:val="00E974BF"/>
    <w:rsid w:val="00EA2254"/>
    <w:rsid w:val="00EA2853"/>
    <w:rsid w:val="00EA46D3"/>
    <w:rsid w:val="00EB390E"/>
    <w:rsid w:val="00EB4B3B"/>
    <w:rsid w:val="00EC4669"/>
    <w:rsid w:val="00EC49F0"/>
    <w:rsid w:val="00ED2852"/>
    <w:rsid w:val="00EE1F02"/>
    <w:rsid w:val="00F00AEB"/>
    <w:rsid w:val="00F029BF"/>
    <w:rsid w:val="00F07EE3"/>
    <w:rsid w:val="00F120C4"/>
    <w:rsid w:val="00F14735"/>
    <w:rsid w:val="00F15D91"/>
    <w:rsid w:val="00F23264"/>
    <w:rsid w:val="00F374AD"/>
    <w:rsid w:val="00F41492"/>
    <w:rsid w:val="00F43344"/>
    <w:rsid w:val="00F516AC"/>
    <w:rsid w:val="00F54512"/>
    <w:rsid w:val="00F5602A"/>
    <w:rsid w:val="00F61DE6"/>
    <w:rsid w:val="00F63EBA"/>
    <w:rsid w:val="00F83D14"/>
    <w:rsid w:val="00F84E55"/>
    <w:rsid w:val="00F85F20"/>
    <w:rsid w:val="00F9109B"/>
    <w:rsid w:val="00F92054"/>
    <w:rsid w:val="00F96163"/>
    <w:rsid w:val="00FA127E"/>
    <w:rsid w:val="00FA267E"/>
    <w:rsid w:val="00FB3DDC"/>
    <w:rsid w:val="00FB6C4F"/>
    <w:rsid w:val="00FB75C5"/>
    <w:rsid w:val="00FC0923"/>
    <w:rsid w:val="00FC1869"/>
    <w:rsid w:val="00FC50EE"/>
    <w:rsid w:val="00FC7D70"/>
    <w:rsid w:val="00FC7D91"/>
    <w:rsid w:val="00FD0CD5"/>
    <w:rsid w:val="00FD4AF2"/>
    <w:rsid w:val="00FE329A"/>
    <w:rsid w:val="00FE39F1"/>
    <w:rsid w:val="00FE6423"/>
    <w:rsid w:val="00FF0FF2"/>
    <w:rsid w:val="00FF50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7D50"/>
  <w15:docId w15:val="{86347250-EB8B-4510-8025-B346545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63"/>
    <w:pPr>
      <w:spacing w:line="288" w:lineRule="auto"/>
    </w:pPr>
    <w:rPr>
      <w:rFonts w:ascii="Calibri Light" w:hAnsi="Calibri Light"/>
    </w:rPr>
  </w:style>
  <w:style w:type="paragraph" w:styleId="Overskrift1">
    <w:name w:val="heading 1"/>
    <w:basedOn w:val="Normal"/>
    <w:next w:val="Normal"/>
    <w:uiPriority w:val="9"/>
    <w:qFormat/>
    <w:rsid w:val="00BE2A0F"/>
    <w:pPr>
      <w:keepNext/>
      <w:numPr>
        <w:numId w:val="10"/>
      </w:numPr>
      <w:tabs>
        <w:tab w:val="clear" w:pos="432"/>
        <w:tab w:val="left" w:pos="397"/>
      </w:tabs>
      <w:spacing w:after="120" w:line="240" w:lineRule="auto"/>
      <w:ind w:left="397" w:hanging="397"/>
      <w:outlineLvl w:val="0"/>
    </w:pPr>
    <w:rPr>
      <w:rFonts w:ascii="Calibri" w:hAnsi="Calibri"/>
      <w:sz w:val="26"/>
    </w:rPr>
  </w:style>
  <w:style w:type="paragraph" w:styleId="Overskrift2">
    <w:name w:val="heading 2"/>
    <w:basedOn w:val="Normal"/>
    <w:next w:val="Normal"/>
    <w:qFormat/>
    <w:rsid w:val="00BE2A0F"/>
    <w:pPr>
      <w:keepNext/>
      <w:numPr>
        <w:ilvl w:val="1"/>
        <w:numId w:val="10"/>
      </w:numPr>
      <w:tabs>
        <w:tab w:val="clear" w:pos="576"/>
        <w:tab w:val="left" w:pos="454"/>
      </w:tabs>
      <w:spacing w:after="120" w:line="240" w:lineRule="auto"/>
      <w:ind w:left="454" w:hanging="454"/>
      <w:outlineLvl w:val="1"/>
    </w:pPr>
    <w:rPr>
      <w:rFonts w:ascii="Calibri" w:hAnsi="Calibri"/>
    </w:rPr>
  </w:style>
  <w:style w:type="paragraph" w:styleId="Overskrift3">
    <w:name w:val="heading 3"/>
    <w:basedOn w:val="Normal"/>
    <w:next w:val="Normal"/>
    <w:qFormat/>
    <w:rsid w:val="00BE2A0F"/>
    <w:pPr>
      <w:keepNext/>
      <w:numPr>
        <w:ilvl w:val="2"/>
        <w:numId w:val="10"/>
      </w:numPr>
      <w:tabs>
        <w:tab w:val="clear" w:pos="720"/>
        <w:tab w:val="left" w:pos="567"/>
      </w:tabs>
      <w:spacing w:after="120" w:line="240" w:lineRule="auto"/>
      <w:ind w:left="567" w:hanging="567"/>
      <w:outlineLvl w:val="2"/>
    </w:pPr>
    <w:rPr>
      <w:rFonts w:ascii="Calibri" w:hAnsi="Calibri"/>
    </w:rPr>
  </w:style>
  <w:style w:type="paragraph" w:styleId="Overskrift4">
    <w:name w:val="heading 4"/>
    <w:basedOn w:val="Normal"/>
    <w:next w:val="Normal"/>
    <w:qFormat/>
    <w:rsid w:val="00BE2A0F"/>
    <w:pPr>
      <w:keepNext/>
      <w:numPr>
        <w:ilvl w:val="3"/>
        <w:numId w:val="10"/>
      </w:numPr>
      <w:tabs>
        <w:tab w:val="clear" w:pos="864"/>
        <w:tab w:val="left" w:pos="737"/>
      </w:tabs>
      <w:spacing w:after="120" w:line="240" w:lineRule="auto"/>
      <w:ind w:left="737" w:hanging="737"/>
      <w:outlineLvl w:val="3"/>
    </w:pPr>
    <w:rPr>
      <w:rFonts w:ascii="Calibri" w:hAnsi="Calibri"/>
    </w:rPr>
  </w:style>
  <w:style w:type="paragraph" w:styleId="Overskrift5">
    <w:name w:val="heading 5"/>
    <w:basedOn w:val="Normal"/>
    <w:next w:val="Normal"/>
    <w:qFormat/>
    <w:rsid w:val="00BE2A0F"/>
    <w:pPr>
      <w:numPr>
        <w:ilvl w:val="4"/>
        <w:numId w:val="10"/>
      </w:numPr>
      <w:tabs>
        <w:tab w:val="clear" w:pos="1008"/>
        <w:tab w:val="left" w:pos="851"/>
      </w:tabs>
      <w:spacing w:after="120" w:line="240" w:lineRule="auto"/>
      <w:ind w:left="851" w:hanging="851"/>
      <w:outlineLvl w:val="4"/>
    </w:pPr>
    <w:rPr>
      <w:rFonts w:ascii="Calibri" w:hAnsi="Calibri"/>
    </w:rPr>
  </w:style>
  <w:style w:type="paragraph" w:styleId="Overskrift6">
    <w:name w:val="heading 6"/>
    <w:basedOn w:val="Normal"/>
    <w:next w:val="Normal"/>
    <w:qFormat/>
    <w:rsid w:val="003B7963"/>
    <w:pPr>
      <w:keepNext/>
      <w:numPr>
        <w:ilvl w:val="5"/>
        <w:numId w:val="10"/>
      </w:numPr>
      <w:spacing w:before="240" w:after="240"/>
      <w:outlineLvl w:val="5"/>
    </w:pPr>
    <w:rPr>
      <w:b/>
    </w:rPr>
  </w:style>
  <w:style w:type="paragraph" w:styleId="Overskrift7">
    <w:name w:val="heading 7"/>
    <w:basedOn w:val="Normal"/>
    <w:next w:val="Normal"/>
    <w:qFormat/>
    <w:rsid w:val="003B7963"/>
    <w:pPr>
      <w:keepNext/>
      <w:numPr>
        <w:ilvl w:val="6"/>
        <w:numId w:val="10"/>
      </w:numPr>
      <w:spacing w:before="240" w:after="240"/>
      <w:outlineLvl w:val="6"/>
    </w:pPr>
    <w:rPr>
      <w:b/>
    </w:rPr>
  </w:style>
  <w:style w:type="paragraph" w:styleId="Overskrift8">
    <w:name w:val="heading 8"/>
    <w:basedOn w:val="Normal"/>
    <w:next w:val="Normal"/>
    <w:qFormat/>
    <w:rsid w:val="003B7963"/>
    <w:pPr>
      <w:keepNext/>
      <w:numPr>
        <w:ilvl w:val="7"/>
        <w:numId w:val="10"/>
      </w:numPr>
      <w:spacing w:before="240" w:after="240"/>
      <w:outlineLvl w:val="7"/>
    </w:pPr>
    <w:rPr>
      <w:b/>
    </w:rPr>
  </w:style>
  <w:style w:type="paragraph" w:styleId="Overskrift9">
    <w:name w:val="heading 9"/>
    <w:basedOn w:val="Normal"/>
    <w:next w:val="Normal"/>
    <w:qFormat/>
    <w:rsid w:val="003B7963"/>
    <w:pPr>
      <w:keepNext/>
      <w:numPr>
        <w:ilvl w:val="8"/>
        <w:numId w:val="10"/>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3B7963"/>
    <w:pPr>
      <w:tabs>
        <w:tab w:val="left" w:pos="284"/>
      </w:tabs>
      <w:ind w:left="284" w:hanging="284"/>
    </w:pPr>
    <w:rPr>
      <w:sz w:val="14"/>
      <w:szCs w:val="14"/>
    </w:rPr>
  </w:style>
  <w:style w:type="paragraph" w:styleId="Titel">
    <w:name w:val="Title"/>
    <w:basedOn w:val="Normal"/>
    <w:next w:val="Normal"/>
    <w:link w:val="TitelTegn"/>
    <w:qFormat/>
    <w:rsid w:val="003B7963"/>
    <w:pPr>
      <w:keepNext/>
    </w:pPr>
    <w:rPr>
      <w:b/>
      <w:caps/>
      <w:color w:val="13515D"/>
      <w:sz w:val="36"/>
    </w:rPr>
  </w:style>
  <w:style w:type="paragraph" w:styleId="Indholdsfortegnelse1">
    <w:name w:val="toc 1"/>
    <w:basedOn w:val="Normal"/>
    <w:next w:val="Normal"/>
    <w:autoRedefine/>
    <w:uiPriority w:val="39"/>
    <w:rsid w:val="00BE2A0F"/>
    <w:pPr>
      <w:tabs>
        <w:tab w:val="left" w:pos="397"/>
        <w:tab w:val="right" w:leader="dot" w:pos="7371"/>
      </w:tabs>
      <w:spacing w:before="120"/>
      <w:ind w:left="397" w:hanging="397"/>
    </w:pPr>
    <w:rPr>
      <w:rFonts w:ascii="Calibri" w:hAnsi="Calibri"/>
      <w:noProof/>
      <w:sz w:val="26"/>
    </w:rPr>
  </w:style>
  <w:style w:type="paragraph" w:styleId="Indholdsfortegnelse2">
    <w:name w:val="toc 2"/>
    <w:basedOn w:val="Normal"/>
    <w:next w:val="Normal"/>
    <w:autoRedefine/>
    <w:uiPriority w:val="39"/>
    <w:rsid w:val="00BE2A0F"/>
    <w:pPr>
      <w:tabs>
        <w:tab w:val="left" w:pos="851"/>
        <w:tab w:val="right" w:leader="dot" w:pos="7371"/>
      </w:tabs>
      <w:ind w:left="851" w:hanging="454"/>
    </w:pPr>
    <w:rPr>
      <w:rFonts w:ascii="Calibri" w:hAnsi="Calibri"/>
      <w:noProof/>
    </w:rPr>
  </w:style>
  <w:style w:type="paragraph" w:styleId="Indholdsfortegnelse3">
    <w:name w:val="toc 3"/>
    <w:basedOn w:val="Normal"/>
    <w:next w:val="Normal"/>
    <w:autoRedefine/>
    <w:uiPriority w:val="39"/>
    <w:rsid w:val="00BE2A0F"/>
    <w:pPr>
      <w:tabs>
        <w:tab w:val="left" w:pos="1474"/>
        <w:tab w:val="right" w:leader="dot" w:pos="7371"/>
      </w:tabs>
      <w:ind w:left="1475" w:hanging="624"/>
    </w:pPr>
    <w:rPr>
      <w:rFonts w:ascii="Calibri" w:hAnsi="Calibri"/>
      <w:noProof/>
    </w:rPr>
  </w:style>
  <w:style w:type="paragraph" w:styleId="Indholdsfortegnelse4">
    <w:name w:val="toc 4"/>
    <w:basedOn w:val="Normal"/>
    <w:next w:val="Normal"/>
    <w:autoRedefine/>
    <w:uiPriority w:val="39"/>
    <w:rsid w:val="00BE2A0F"/>
    <w:pPr>
      <w:tabs>
        <w:tab w:val="left" w:pos="2268"/>
        <w:tab w:val="right" w:leader="dot" w:pos="7371"/>
      </w:tabs>
      <w:ind w:left="2268" w:hanging="794"/>
    </w:pPr>
    <w:rPr>
      <w:rFonts w:ascii="Calibri" w:hAnsi="Calibri"/>
      <w:noProof/>
    </w:rPr>
  </w:style>
  <w:style w:type="paragraph" w:styleId="Indholdsfortegnelse5">
    <w:name w:val="toc 5"/>
    <w:basedOn w:val="Normal"/>
    <w:next w:val="Normal"/>
    <w:autoRedefine/>
    <w:uiPriority w:val="39"/>
    <w:rsid w:val="00BE2A0F"/>
    <w:pPr>
      <w:tabs>
        <w:tab w:val="left" w:pos="3232"/>
        <w:tab w:val="right" w:leader="dot" w:pos="7371"/>
      </w:tabs>
      <w:ind w:left="3232" w:hanging="964"/>
    </w:pPr>
    <w:rPr>
      <w:rFonts w:ascii="Calibri" w:hAnsi="Calibri"/>
      <w:noProof/>
    </w:rPr>
  </w:style>
  <w:style w:type="paragraph" w:styleId="Sidehoved">
    <w:name w:val="header"/>
    <w:basedOn w:val="Normal"/>
    <w:link w:val="SidehovedTegn"/>
    <w:rsid w:val="00B40DC2"/>
    <w:pPr>
      <w:tabs>
        <w:tab w:val="right" w:pos="9639"/>
      </w:tabs>
      <w:spacing w:before="40" w:line="240" w:lineRule="auto"/>
      <w:jc w:val="right"/>
    </w:pPr>
    <w:rPr>
      <w:sz w:val="14"/>
    </w:rPr>
  </w:style>
  <w:style w:type="paragraph" w:styleId="Sidefod">
    <w:name w:val="footer"/>
    <w:basedOn w:val="Normal"/>
    <w:rsid w:val="00B40DC2"/>
    <w:pPr>
      <w:tabs>
        <w:tab w:val="left" w:pos="1418"/>
        <w:tab w:val="right" w:pos="9639"/>
      </w:tabs>
      <w:spacing w:line="240" w:lineRule="auto"/>
    </w:pPr>
    <w:rPr>
      <w:sz w:val="14"/>
    </w:rPr>
  </w:style>
  <w:style w:type="table" w:styleId="Tabel-Gitter">
    <w:name w:val="Table Grid"/>
    <w:basedOn w:val="Tabel-Normal"/>
    <w:rsid w:val="003B796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3B7963"/>
    <w:pPr>
      <w:spacing w:before="120" w:after="120"/>
      <w:ind w:left="851" w:hanging="851"/>
    </w:pPr>
    <w:rPr>
      <w:i/>
      <w:szCs w:val="18"/>
    </w:rPr>
  </w:style>
  <w:style w:type="character" w:styleId="Sidetal">
    <w:name w:val="page number"/>
    <w:basedOn w:val="Standardskrifttypeiafsnit"/>
    <w:rsid w:val="003B7963"/>
    <w:rPr>
      <w:color w:val="505050"/>
      <w:sz w:val="14"/>
    </w:rPr>
  </w:style>
  <w:style w:type="paragraph" w:styleId="Undertitel">
    <w:name w:val="Subtitle"/>
    <w:basedOn w:val="Normal"/>
    <w:qFormat/>
    <w:rsid w:val="00431F74"/>
    <w:pPr>
      <w:spacing w:after="60"/>
      <w:jc w:val="center"/>
    </w:pPr>
  </w:style>
  <w:style w:type="character" w:styleId="Fodnotehenvisning">
    <w:name w:val="footnote reference"/>
    <w:basedOn w:val="Standardskrifttypeiafsnit"/>
    <w:rsid w:val="003B7963"/>
    <w:rPr>
      <w:rFonts w:ascii="Verdana" w:hAnsi="Verdana"/>
      <w:sz w:val="18"/>
      <w:szCs w:val="18"/>
      <w:vertAlign w:val="superscript"/>
    </w:rPr>
  </w:style>
  <w:style w:type="paragraph" w:customStyle="1" w:styleId="Fedoverskrift">
    <w:name w:val="Fed overskrift"/>
    <w:basedOn w:val="Normal"/>
    <w:next w:val="Normal"/>
    <w:rsid w:val="003B7963"/>
    <w:pPr>
      <w:keepNext/>
    </w:pPr>
    <w:rPr>
      <w:b/>
    </w:rPr>
  </w:style>
  <w:style w:type="paragraph" w:styleId="Slutnotetekst">
    <w:name w:val="endnote text"/>
    <w:basedOn w:val="Normal"/>
    <w:rsid w:val="003B7963"/>
    <w:pPr>
      <w:tabs>
        <w:tab w:val="left" w:pos="284"/>
      </w:tabs>
      <w:ind w:left="284" w:hanging="284"/>
    </w:pPr>
    <w:rPr>
      <w:sz w:val="16"/>
      <w:szCs w:val="16"/>
    </w:rPr>
  </w:style>
  <w:style w:type="paragraph" w:styleId="Citat">
    <w:name w:val="Quote"/>
    <w:basedOn w:val="Normal"/>
    <w:next w:val="Normal"/>
    <w:qFormat/>
    <w:rsid w:val="003B7963"/>
    <w:pPr>
      <w:ind w:left="567" w:right="567"/>
    </w:pPr>
  </w:style>
  <w:style w:type="paragraph" w:styleId="Opstilling-punkttegn">
    <w:name w:val="List Bullet"/>
    <w:basedOn w:val="Normal"/>
    <w:autoRedefine/>
    <w:rsid w:val="003B7963"/>
    <w:pPr>
      <w:numPr>
        <w:numId w:val="1"/>
      </w:numPr>
    </w:pPr>
  </w:style>
  <w:style w:type="numbering" w:customStyle="1" w:styleId="TypografiAutomatisknummerering">
    <w:name w:val="Typografi Automatisk nummerering"/>
    <w:basedOn w:val="Ingenoversigt"/>
    <w:rsid w:val="003B7963"/>
    <w:pPr>
      <w:numPr>
        <w:numId w:val="4"/>
      </w:numPr>
    </w:pPr>
  </w:style>
  <w:style w:type="numbering" w:customStyle="1" w:styleId="TypografiPunkttegn">
    <w:name w:val="Typografi Punkttegn"/>
    <w:basedOn w:val="Ingenoversigt"/>
    <w:rsid w:val="003B7963"/>
    <w:pPr>
      <w:numPr>
        <w:numId w:val="5"/>
      </w:numPr>
    </w:pPr>
  </w:style>
  <w:style w:type="numbering" w:customStyle="1" w:styleId="Ref-liste">
    <w:name w:val="Ref-liste"/>
    <w:rsid w:val="003B7963"/>
    <w:pPr>
      <w:numPr>
        <w:numId w:val="3"/>
      </w:numPr>
    </w:pPr>
  </w:style>
  <w:style w:type="paragraph" w:customStyle="1" w:styleId="Modtager">
    <w:name w:val="Modtager"/>
    <w:basedOn w:val="Normal"/>
    <w:rsid w:val="003B7963"/>
    <w:rPr>
      <w:color w:val="505050"/>
      <w:sz w:val="22"/>
    </w:rPr>
  </w:style>
  <w:style w:type="character" w:styleId="Hyperlink">
    <w:name w:val="Hyperlink"/>
    <w:basedOn w:val="Standardskrifttypeiafsnit"/>
    <w:uiPriority w:val="99"/>
    <w:rsid w:val="003B7963"/>
    <w:rPr>
      <w:color w:val="00A98F"/>
      <w:u w:val="single"/>
    </w:rPr>
  </w:style>
  <w:style w:type="paragraph" w:styleId="Brdtekst">
    <w:name w:val="Body Text"/>
    <w:basedOn w:val="Normal"/>
    <w:uiPriority w:val="1"/>
    <w:qFormat/>
    <w:rsid w:val="003B7963"/>
    <w:pPr>
      <w:spacing w:after="120"/>
    </w:pPr>
  </w:style>
  <w:style w:type="character" w:styleId="Slutnotehenvisning">
    <w:name w:val="endnote reference"/>
    <w:basedOn w:val="Standardskrifttypeiafsnit"/>
    <w:rsid w:val="003B7963"/>
    <w:rPr>
      <w:vertAlign w:val="superscript"/>
    </w:rPr>
  </w:style>
  <w:style w:type="character" w:styleId="Pladsholdertekst">
    <w:name w:val="Placeholder Text"/>
    <w:basedOn w:val="Standardskrifttypeiafsnit"/>
    <w:uiPriority w:val="99"/>
    <w:semiHidden/>
    <w:rsid w:val="003B7963"/>
    <w:rPr>
      <w:color w:val="808080"/>
    </w:rPr>
  </w:style>
  <w:style w:type="paragraph" w:styleId="Markeringsbobletekst">
    <w:name w:val="Balloon Text"/>
    <w:basedOn w:val="Normal"/>
    <w:link w:val="MarkeringsbobletekstTegn"/>
    <w:rsid w:val="003B796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B7963"/>
    <w:rPr>
      <w:rFonts w:ascii="Tahoma" w:hAnsi="Tahoma" w:cs="Tahoma"/>
      <w:sz w:val="16"/>
      <w:szCs w:val="16"/>
    </w:rPr>
  </w:style>
  <w:style w:type="character" w:customStyle="1" w:styleId="TitelTegn">
    <w:name w:val="Titel Tegn"/>
    <w:basedOn w:val="Standardskrifttypeiafsnit"/>
    <w:link w:val="Titel"/>
    <w:rsid w:val="003B7963"/>
    <w:rPr>
      <w:rFonts w:ascii="Calibri Light" w:hAnsi="Calibri Light"/>
      <w:b/>
      <w:caps/>
      <w:color w:val="13515D"/>
      <w:sz w:val="36"/>
    </w:rPr>
  </w:style>
  <w:style w:type="paragraph" w:customStyle="1" w:styleId="Brevstart">
    <w:name w:val="Brevstart"/>
    <w:basedOn w:val="Normal"/>
    <w:rsid w:val="003B7963"/>
    <w:pPr>
      <w:tabs>
        <w:tab w:val="left" w:pos="6350"/>
      </w:tabs>
      <w:spacing w:line="280" w:lineRule="exact"/>
      <w:ind w:right="-567"/>
    </w:pPr>
  </w:style>
  <w:style w:type="paragraph" w:styleId="Listeafsnit">
    <w:name w:val="List Paragraph"/>
    <w:basedOn w:val="Normal"/>
    <w:uiPriority w:val="1"/>
    <w:qFormat/>
    <w:rsid w:val="003B7963"/>
    <w:pPr>
      <w:ind w:left="720"/>
      <w:contextualSpacing/>
    </w:pPr>
  </w:style>
  <w:style w:type="paragraph" w:customStyle="1" w:styleId="Marginnote">
    <w:name w:val="Marginnote"/>
    <w:basedOn w:val="Normal"/>
    <w:rsid w:val="003B7963"/>
    <w:pPr>
      <w:suppressAutoHyphens/>
    </w:pPr>
    <w:rPr>
      <w:b/>
      <w:sz w:val="15"/>
      <w:szCs w:val="15"/>
    </w:rPr>
  </w:style>
  <w:style w:type="paragraph" w:customStyle="1" w:styleId="Overskrift0">
    <w:name w:val="Overskrift 0"/>
    <w:basedOn w:val="Normal"/>
    <w:next w:val="Normal"/>
    <w:qFormat/>
    <w:rsid w:val="00BE2A0F"/>
    <w:pPr>
      <w:spacing w:after="120" w:line="240" w:lineRule="auto"/>
    </w:pPr>
    <w:rPr>
      <w:rFonts w:ascii="Calibri" w:hAnsi="Calibri"/>
      <w:sz w:val="26"/>
    </w:rPr>
  </w:style>
  <w:style w:type="table" w:customStyle="1" w:styleId="Tabel-Gitter1">
    <w:name w:val="Tabel - Gitter1"/>
    <w:basedOn w:val="Tabel-Normal"/>
    <w:next w:val="Tabel-Gitter"/>
    <w:rsid w:val="003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3B7963"/>
    <w:rPr>
      <w:color w:val="505050"/>
      <w:sz w:val="18"/>
    </w:rPr>
  </w:style>
  <w:style w:type="paragraph" w:customStyle="1" w:styleId="Datoref">
    <w:name w:val="Datoref"/>
    <w:basedOn w:val="Normal"/>
    <w:qFormat/>
    <w:rsid w:val="003F01D1"/>
    <w:rPr>
      <w:color w:val="1AAD8B"/>
      <w:sz w:val="18"/>
    </w:rPr>
  </w:style>
  <w:style w:type="paragraph" w:customStyle="1" w:styleId="Dok-type">
    <w:name w:val="Dok-type"/>
    <w:basedOn w:val="Normal"/>
    <w:qFormat/>
    <w:rsid w:val="00FE39F1"/>
    <w:rPr>
      <w:rFonts w:ascii="Calibri" w:hAnsi="Calibri"/>
      <w:color w:val="008B8B"/>
      <w:sz w:val="24"/>
    </w:rPr>
  </w:style>
  <w:style w:type="paragraph" w:customStyle="1" w:styleId="Notat-overskrift">
    <w:name w:val="Notat-overskrift"/>
    <w:basedOn w:val="Modtager"/>
    <w:qFormat/>
    <w:rsid w:val="003B7963"/>
    <w:rPr>
      <w:b/>
      <w:caps/>
      <w:color w:val="13535B"/>
      <w:sz w:val="36"/>
    </w:rPr>
  </w:style>
  <w:style w:type="paragraph" w:styleId="Overskrift">
    <w:name w:val="TOC Heading"/>
    <w:basedOn w:val="Overskrift1"/>
    <w:next w:val="Normal"/>
    <w:uiPriority w:val="39"/>
    <w:unhideWhenUsed/>
    <w:qFormat/>
    <w:rsid w:val="00760654"/>
    <w:pPr>
      <w:keepLines/>
      <w:numPr>
        <w:numId w:val="0"/>
      </w:numPr>
      <w:spacing w:before="480" w:line="276" w:lineRule="auto"/>
      <w:outlineLvl w:val="9"/>
    </w:pPr>
    <w:rPr>
      <w:rFonts w:asciiTheme="majorHAnsi" w:eastAsiaTheme="majorEastAsia" w:hAnsiTheme="majorHAnsi" w:cstheme="majorBidi"/>
      <w:bCs/>
      <w:color w:val="006868" w:themeColor="accent1" w:themeShade="BF"/>
      <w:sz w:val="28"/>
      <w:szCs w:val="28"/>
    </w:rPr>
  </w:style>
  <w:style w:type="paragraph" w:customStyle="1" w:styleId="Topnote">
    <w:name w:val="Topnote"/>
    <w:basedOn w:val="Normal"/>
    <w:qFormat/>
    <w:rsid w:val="003F28C4"/>
    <w:pPr>
      <w:tabs>
        <w:tab w:val="right" w:pos="5670"/>
        <w:tab w:val="right" w:pos="9638"/>
      </w:tabs>
      <w:jc w:val="right"/>
    </w:pPr>
    <w:rPr>
      <w:color w:val="505050"/>
      <w:sz w:val="14"/>
    </w:rPr>
  </w:style>
  <w:style w:type="paragraph" w:customStyle="1" w:styleId="Notathoved">
    <w:name w:val="Notat hoved"/>
    <w:basedOn w:val="Normal"/>
    <w:qFormat/>
    <w:rsid w:val="0017182E"/>
    <w:pPr>
      <w:tabs>
        <w:tab w:val="right" w:pos="9639"/>
      </w:tabs>
      <w:spacing w:line="240" w:lineRule="auto"/>
      <w:jc w:val="right"/>
    </w:pPr>
    <w:rPr>
      <w:color w:val="505050"/>
      <w:sz w:val="14"/>
    </w:rPr>
  </w:style>
  <w:style w:type="character" w:styleId="Fremhv">
    <w:name w:val="Emphasis"/>
    <w:basedOn w:val="Standardskrifttypeiafsnit"/>
    <w:qFormat/>
    <w:rsid w:val="003B7963"/>
    <w:rPr>
      <w:i/>
      <w:iCs/>
    </w:rPr>
  </w:style>
  <w:style w:type="paragraph" w:styleId="Indholdsfortegnelse6">
    <w:name w:val="toc 6"/>
    <w:basedOn w:val="Normal"/>
    <w:next w:val="Normal"/>
    <w:autoRedefine/>
    <w:rsid w:val="003B7963"/>
    <w:pPr>
      <w:ind w:left="1200"/>
    </w:pPr>
  </w:style>
  <w:style w:type="paragraph" w:styleId="Indholdsfortegnelse9">
    <w:name w:val="toc 9"/>
    <w:basedOn w:val="Normal"/>
    <w:next w:val="Normal"/>
    <w:autoRedefine/>
    <w:rsid w:val="003B7963"/>
    <w:pPr>
      <w:ind w:left="1920"/>
    </w:pPr>
  </w:style>
  <w:style w:type="paragraph" w:customStyle="1" w:styleId="Tid-sted">
    <w:name w:val="Tid-sted"/>
    <w:basedOn w:val="Overskrift0"/>
    <w:rsid w:val="003B7963"/>
    <w:rPr>
      <w:b/>
      <w:bCs/>
      <w:caps/>
      <w:color w:val="008B8B"/>
      <w:sz w:val="22"/>
    </w:rPr>
  </w:style>
  <w:style w:type="paragraph" w:customStyle="1" w:styleId="Deltager">
    <w:name w:val="Deltager"/>
    <w:basedOn w:val="Brevstart"/>
    <w:qFormat/>
    <w:rsid w:val="003B7963"/>
    <w:rPr>
      <w:rFonts w:eastAsiaTheme="minorHAnsi"/>
      <w:color w:val="008B8B"/>
      <w:lang w:val="en-US"/>
    </w:rPr>
  </w:style>
  <w:style w:type="paragraph" w:customStyle="1" w:styleId="Indholdfortegnelse-Energinet">
    <w:name w:val="Indholdfortegnelse-Energinet"/>
    <w:basedOn w:val="Normal"/>
    <w:qFormat/>
    <w:rsid w:val="00EA46D3"/>
    <w:rPr>
      <w:rFonts w:ascii="Calibri" w:hAnsi="Calibri"/>
      <w:caps/>
      <w:sz w:val="26"/>
    </w:rPr>
  </w:style>
  <w:style w:type="paragraph" w:customStyle="1" w:styleId="Datoref-1">
    <w:name w:val="Datoref-1"/>
    <w:basedOn w:val="Normal"/>
    <w:next w:val="Normal"/>
    <w:qFormat/>
    <w:rsid w:val="00BE2A0F"/>
    <w:pPr>
      <w:spacing w:line="240" w:lineRule="auto"/>
    </w:pPr>
    <w:rPr>
      <w:color w:val="505050"/>
      <w:sz w:val="18"/>
    </w:rPr>
  </w:style>
  <w:style w:type="character" w:customStyle="1" w:styleId="SidehovedTegn">
    <w:name w:val="Sidehoved Tegn"/>
    <w:basedOn w:val="Standardskrifttypeiafsnit"/>
    <w:link w:val="Sidehoved"/>
    <w:rsid w:val="00B40DC2"/>
    <w:rPr>
      <w:rFonts w:ascii="Calibri Light" w:hAnsi="Calibri Light"/>
      <w:sz w:val="14"/>
    </w:rPr>
  </w:style>
  <w:style w:type="paragraph" w:styleId="Korrektur">
    <w:name w:val="Revision"/>
    <w:hidden/>
    <w:uiPriority w:val="99"/>
    <w:semiHidden/>
    <w:rsid w:val="00D86449"/>
    <w:rPr>
      <w:rFonts w:ascii="Calibri Light" w:hAnsi="Calibri Light"/>
    </w:rPr>
  </w:style>
  <w:style w:type="character" w:styleId="Kommentarhenvisning">
    <w:name w:val="annotation reference"/>
    <w:basedOn w:val="Standardskrifttypeiafsnit"/>
    <w:uiPriority w:val="99"/>
    <w:semiHidden/>
    <w:unhideWhenUsed/>
    <w:rsid w:val="00A07731"/>
    <w:rPr>
      <w:sz w:val="16"/>
      <w:szCs w:val="16"/>
    </w:rPr>
  </w:style>
  <w:style w:type="paragraph" w:styleId="Kommentartekst">
    <w:name w:val="annotation text"/>
    <w:basedOn w:val="Normal"/>
    <w:link w:val="KommentartekstTegn"/>
    <w:uiPriority w:val="99"/>
    <w:unhideWhenUsed/>
    <w:rsid w:val="00A07731"/>
    <w:pPr>
      <w:spacing w:line="240" w:lineRule="auto"/>
    </w:pPr>
  </w:style>
  <w:style w:type="character" w:customStyle="1" w:styleId="KommentartekstTegn">
    <w:name w:val="Kommentartekst Tegn"/>
    <w:basedOn w:val="Standardskrifttypeiafsnit"/>
    <w:link w:val="Kommentartekst"/>
    <w:uiPriority w:val="99"/>
    <w:rsid w:val="00A07731"/>
    <w:rPr>
      <w:rFonts w:ascii="Calibri Light" w:hAnsi="Calibri Light"/>
    </w:rPr>
  </w:style>
  <w:style w:type="paragraph" w:styleId="Kommentaremne">
    <w:name w:val="annotation subject"/>
    <w:basedOn w:val="Kommentartekst"/>
    <w:next w:val="Kommentartekst"/>
    <w:link w:val="KommentaremneTegn"/>
    <w:semiHidden/>
    <w:unhideWhenUsed/>
    <w:rsid w:val="00A07731"/>
    <w:rPr>
      <w:b/>
      <w:bCs/>
    </w:rPr>
  </w:style>
  <w:style w:type="character" w:customStyle="1" w:styleId="KommentaremneTegn">
    <w:name w:val="Kommentaremne Tegn"/>
    <w:basedOn w:val="KommentartekstTegn"/>
    <w:link w:val="Kommentaremne"/>
    <w:semiHidden/>
    <w:rsid w:val="00A07731"/>
    <w:rPr>
      <w:rFonts w:ascii="Calibri Light" w:hAnsi="Calibri Light"/>
      <w:b/>
      <w:bCs/>
    </w:rPr>
  </w:style>
  <w:style w:type="character" w:styleId="Ulstomtale">
    <w:name w:val="Unresolved Mention"/>
    <w:basedOn w:val="Standardskrifttypeiafsnit"/>
    <w:uiPriority w:val="99"/>
    <w:semiHidden/>
    <w:unhideWhenUsed/>
    <w:rsid w:val="0084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v0621p01/biz/v2-pbr/docprod/templates/da-notat-koncer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E8E3DD56554FEB908F8D2EDC654F02"/>
        <w:category>
          <w:name w:val="Generelt"/>
          <w:gallery w:val="placeholder"/>
        </w:category>
        <w:types>
          <w:type w:val="bbPlcHdr"/>
        </w:types>
        <w:behaviors>
          <w:behavior w:val="content"/>
        </w:behaviors>
        <w:guid w:val="{D558D71E-DFE7-4ED6-A41E-DEE3D0F01193}"/>
      </w:docPartPr>
      <w:docPartBody>
        <w:p w:rsidR="00F04099" w:rsidRDefault="00F04099">
          <w:pPr>
            <w:pStyle w:val="ACE8E3DD56554FEB908F8D2EDC654F02"/>
          </w:pPr>
          <w:r w:rsidRPr="001964F4">
            <w:rPr>
              <w:rStyle w:val="Pladsholdertekst"/>
            </w:rPr>
            <w:t>Klik her for at angive tekst.</w:t>
          </w:r>
        </w:p>
      </w:docPartBody>
    </w:docPart>
    <w:docPart>
      <w:docPartPr>
        <w:name w:val="C0D2CE511010425C90F3FA9688BB707B"/>
        <w:category>
          <w:name w:val="Generelt"/>
          <w:gallery w:val="placeholder"/>
        </w:category>
        <w:types>
          <w:type w:val="bbPlcHdr"/>
        </w:types>
        <w:behaviors>
          <w:behavior w:val="content"/>
        </w:behaviors>
        <w:guid w:val="{4B41F890-E300-44E9-8F9D-8CD785067919}"/>
      </w:docPartPr>
      <w:docPartBody>
        <w:p w:rsidR="00F04099" w:rsidRDefault="00F04099">
          <w:pPr>
            <w:pStyle w:val="C0D2CE511010425C90F3FA9688BB707B"/>
          </w:pPr>
          <w:r w:rsidRPr="006F1EDA">
            <w:rPr>
              <w:rStyle w:val="Pladsholdertekst"/>
            </w:rPr>
            <w:t>Klik her for at angive tekst.</w:t>
          </w:r>
        </w:p>
      </w:docPartBody>
    </w:docPart>
    <w:docPart>
      <w:docPartPr>
        <w:name w:val="AD27DF099E4E467F8ED906CBA8D6DFB9"/>
        <w:category>
          <w:name w:val="General"/>
          <w:gallery w:val="placeholder"/>
        </w:category>
        <w:types>
          <w:type w:val="bbPlcHdr"/>
        </w:types>
        <w:behaviors>
          <w:behavior w:val="content"/>
        </w:behaviors>
        <w:guid w:val="{A468549D-3707-45BD-812F-2470644AC9B1}"/>
      </w:docPartPr>
      <w:docPartBody>
        <w:p w:rsidR="00011AA9" w:rsidRDefault="00EB1DE2" w:rsidP="00EB1DE2">
          <w:pPr>
            <w:pStyle w:val="AD27DF099E4E467F8ED906CBA8D6DFB9"/>
          </w:pPr>
          <w:r w:rsidRPr="001964F4">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9"/>
    <w:rsid w:val="00011AA9"/>
    <w:rsid w:val="0017274B"/>
    <w:rsid w:val="00563836"/>
    <w:rsid w:val="00734AFF"/>
    <w:rsid w:val="008A533F"/>
    <w:rsid w:val="0096149A"/>
    <w:rsid w:val="00A17E4F"/>
    <w:rsid w:val="00A21718"/>
    <w:rsid w:val="00B0509F"/>
    <w:rsid w:val="00D54477"/>
    <w:rsid w:val="00EB1DE2"/>
    <w:rsid w:val="00ED2852"/>
    <w:rsid w:val="00F04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B1DE2"/>
    <w:rPr>
      <w:color w:val="808080"/>
    </w:rPr>
  </w:style>
  <w:style w:type="paragraph" w:customStyle="1" w:styleId="ACE8E3DD56554FEB908F8D2EDC654F02">
    <w:name w:val="ACE8E3DD56554FEB908F8D2EDC654F02"/>
  </w:style>
  <w:style w:type="paragraph" w:customStyle="1" w:styleId="C0D2CE511010425C90F3FA9688BB707B">
    <w:name w:val="C0D2CE511010425C90F3FA9688BB707B"/>
  </w:style>
  <w:style w:type="paragraph" w:customStyle="1" w:styleId="AD27DF099E4E467F8ED906CBA8D6DFB9">
    <w:name w:val="AD27DF099E4E467F8ED906CBA8D6DFB9"/>
    <w:rsid w:val="00EB1D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DocumentDate gbs:loadFromGrowBusiness="OnEdit" gbs:saveInGrowBusiness="False" gbs:connected="true" gbs:recno="" gbs:entity="" gbs:datatype="date" gbs:key="10000" gbs:removeContentControl="0">2024-06-07T00:00:00</gbs:DocumentDate>
  <gbs:OurRef.Initials gbs:loadFromGrowBusiness="OnProduce" gbs:saveInGrowBusiness="False" gbs:connected="true" gbs:recno="" gbs:entity="" gbs:datatype="string" gbs:key="10001">ANHNI</gbs:OurRef.Initials>
  <gbs:ToCreatedBy.ToContact.Initials gbs:loadFromGrowBusiness="OnProduce" gbs:saveInGrowBusiness="False" gbs:connected="true" gbs:recno="" gbs:entity="" gbs:datatype="string" gbs:key="10002">ANHNI</gbs:ToCreatedBy.ToContact.Initials>
  <gbs:DocumentNumber gbs:loadFromGrowBusiness="OnProduce" gbs:saveInGrowBusiness="False" gbs:connected="true" gbs:recno="" gbs:entity="" gbs:datatype="string" gbs:key="10003">24/04343-7</gbs:DocumentNumber>
  <gbs:DocumentNumber gbs:loadFromGrowBusiness="OnProduce" gbs:saveInGrowBusiness="False" gbs:connected="true" gbs:recno="" gbs:entity="" gbs:datatype="string" gbs:key="10004">24/04343-7</gbs:DocumentNumber>
  <gbs:ToActivityContactJOINEX.Name gbs:loadFromGrowBusiness="OnEdit" gbs:saveInGrowBusiness="False" gbs:connected="true" gbs:recno="" gbs:entity="" gbs:datatype="string" gbs:key="10005" gbs:removeContentControl="0" gbs:joinex="[JOINEX=[ToRole] {!OJEX!}=6]" gbs:dispatchrecipient="false">
  </gbs:ToActivityContactJOINEX.Name>
  <gbs:ToActivityContactJOINEX.ZIP gbs:loadFromGrowBusiness="OnEdit" gbs:saveInGrowBusiness="False" gbs:connected="true" gbs:recno="" gbs:entity="" gbs:datatype="string" gbs:key="10006" gbs:joinex="[JOINEX=[ToRole] {!OJEX!}=6]" gbs:dispatchrecipient="false" gbs:removeContentControl="0">
  </gbs:ToActivityContactJOINEX.ZIP>
  <gbs:ToActivityContactJOINEX.Address gbs:loadFromGrowBusiness="OnEdit" gbs:saveInGrowBusiness="False" gbs:connected="true" gbs:recno="" gbs:entity="" gbs:datatype="string" gbs:key="10007" gbs:removeContentControl="0" gbs:joinex="[JOINEX=[ToRole] {!OJEX!}=6]" gbs:dispatchrecipient="false">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Anne Hedegaard Nissen</gbs:OurRef.Name>
  <gbs:Title gbs:loadFromGrowBusiness="OnProduce" gbs:saveInGrowBusiness="False" gbs:connected="true" gbs:recno="" gbs:entity="" gbs:datatype="string" gbs:key="10010">Online access agreement</gbs:Title>
  <gbs:DocumentNumber gbs:loadFromGrowBusiness="OnProduce" gbs:saveInGrowBusiness="False" gbs:connected="true" gbs:recno="" gbs:entity="" gbs:datatype="string" gbs:key="10011">24/04343-7</gbs:DocumentNumber>
  <gbs:DocumentDate gbs:loadFromGrowBusiness="OnProduce" gbs:saveInGrowBusiness="False" gbs:connected="true" gbs:recno="" gbs:entity="" gbs:datatype="date" gbs:key="10012" gbs:removeContentControl="0">2024-06-07T00:00:00</gbs:DocumentDate>
  <gbs:OurRef.Initials gbs:loadFromGrowBusiness="OnProduce" gbs:saveInGrowBusiness="False" gbs:connected="true" gbs:recno="" gbs:entity="" gbs:datatype="string" gbs:key="10013">ANHNI</gbs:OurRef.Initials>
  <gbs:ToCreatedBy.ToContact.Initials gbs:loadFromGrowBusiness="OnProduce" gbs:saveInGrowBusiness="False" gbs:connected="true" gbs:recno="" gbs:entity="" gbs:datatype="string" gbs:key="10014">ANHNI</gbs:ToCreatedBy.ToContact.Initials>
  <gbs:ToAccessCode.Description gbs:loadFromGrowBusiness="OnEdit" gbs:saveInGrowBusiness="False" gbs:connected="true" gbs:recno="" gbs:entity="" gbs:datatype="string" gbs:key="10015" gbs:removeContentControl="0">Offentlig/Public</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Anne Hedegaard Nissen</gbs:OurRef.Name>
  <gbs:ToActivityContactJOINEX.Name gbs:loadFromGrowBusiness="OnEdit" gbs:saveInGrowBusiness="False" gbs:connected="true" gbs:recno="" gbs:entity="" gbs:datatype="relation" gbs:key="10018" gbs:removeContentControl="0" gbs:joinex="[JOINEX=[ToRole] {!OJEX!}=6]" gbs:dispatchrecipient="false">
  </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
  </gbs:ToActivityContactJOINEX.Address>
  <gbs:ToActivityContactJOINEX.ZIP gbs:loadFromGrowBusiness="OnEdit" gbs:saveInGrowBusiness="False" gbs:connected="true" gbs:recno="" gbs:entity="" gbs:datatype="relation" gbs:key="10021" gbs:removeContentControl="0" gbs:joinex="[JOINEX=[ToRole] {!OJEX!}=6]" gbs:dispatchrecipient="false">
  </gbs:ToActivityContactJOINEX.ZIP>
  <gbs:OurRef.E-mail gbs:loadFromGrowBusiness="OnProduce" gbs:saveInGrowBusiness="False" gbs:connected="true" gbs:recno="" gbs:entity="" gbs:datatype="string" gbs:key="10022" gbs:removeContentControl="0">ANHNI@energinet.dk</gbs:OurRef.E-mail>
  <gbs:DocumentNumber gbs:loadFromGrowBusiness="OnProduce" gbs:saveInGrowBusiness="False" gbs:connected="true" gbs:recno="" gbs:entity="" gbs:datatype="string" gbs:key="10023">24/04343-7</gbs:DocumentNumber>
  <gbs:DocumentNumber gbs:loadFromGrowBusiness="OnProduce" gbs:saveInGrowBusiness="False" gbs:connected="true" gbs:recno="" gbs:entity="" gbs:datatype="string" gbs:key="10024">24/04343-7</gbs:DocumentNumber>
  <gbs:ToAccessCode.Description gbs:loadFromGrowBusiness="OnProduce" gbs:saveInGrowBusiness="False" gbs:connected="true" gbs:recno="" gbs:entity="" gbs:datatype="string" gbs:key="10025">Offentlig/Public</gbs:ToAccessCode.Description>
  <gbs:Title gbs:loadFromGrowBusiness="OnProduce" gbs:saveInGrowBusiness="False" gbs:connected="true" gbs:recno="" gbs:entity="" gbs:datatype="string" gbs:key="10026">Appendix 1</gbs:Title>
  <gbs:Title gbs:loadFromGrowBusiness="OnProduce" gbs:saveInGrowBusiness="False" gbs:connected="true" gbs:recno="" gbs:entity="" gbs:datatype="string" gbs:key="10027">Appendix 1</gbs:Title>
  <gbs:CallOfValue gbs:loadFromGrowBusiness="OnProduce" gbs:saveInGrowBusiness="False" gbs:connected="true" gbs:recno="" gbs:entity="" gbs:datatype="long" gbs:key="">
  </gbs:CallOfValue>
  <gbs:OurRef.Initials gbs:loadFromGrowBusiness="OnProduce" gbs:saveInGrowBusiness="False" gbs:connected="true" gbs:recno="" gbs:entity="" gbs:datatype="string" gbs:key="10028">ANHNI</gbs:OurRef.Initials>
  <gbs:ToCreatedBy.ToContact.Initials gbs:loadFromGrowBusiness="OnProduce" gbs:saveInGrowBusiness="False" gbs:connected="true" gbs:recno="" gbs:entity="" gbs:datatype="string" gbs:key="10029">ANHNI</gbs:ToCreatedBy.ToContact.Initials>
  <gbs:Title gbs:loadFromGrowBusiness="OnProduce" gbs:saveInGrowBusiness="False" gbs:connected="true" gbs:recno="" gbs:entity="" gbs:datatype="string" gbs:key="10030">Appendix 1</gbs:Title>
  <gbs:Title gbs:loadFromGrowBusiness="OnProduce" gbs:saveInGrowBusiness="False" gbs:connected="true" gbs:recno="" gbs:entity="" gbs:datatype="string" gbs:key="10031">Appendix 1</gbs:Title>
  <gbs:CreatedDate gbs:loadFromGrowBusiness="OnProduce" gbs:saveInGrowBusiness="False" gbs:connected="true" gbs:recno="" gbs:entity="" gbs:datatype="date" gbs:key="10032" gbs:removeContentControl="0">2024-06-07T11:18:48</gbs:CreatedDate>
  <gbs:CreatedDate gbs:loadFromGrowBusiness="OnProduce" gbs:saveInGrowBusiness="False" gbs:connected="true" gbs:recno="" gbs:entity="" gbs:datatype="date" gbs:key="10033">2024-06-07T11:18:48</gbs:CreatedDate>
  <gbs:OurRef.Initials gbs:loadFromGrowBusiness="OnProduce" gbs:saveInGrowBusiness="False" gbs:connected="true" gbs:recno="" gbs:entity="" gbs:datatype="string" gbs:key="10034">ANHNI</gbs:OurRef.Initials>
  <gbs:OurRef.ToCreatedBy.ToContact.Initials gbs:loadFromGrowBusiness="OnProduce" gbs:saveInGrowBusiness="False" gbs:connected="true" gbs:recno="" gbs:entity="" gbs:datatype="string" gbs:key="10035">
  </gbs:OurRef.ToCreatedBy.ToContact.Initials>
  <gbs:Title gbs:loadFromGrowBusiness="OnProduce" gbs:saveInGrowBusiness="False" gbs:connected="true" gbs:recno="" gbs:entity="" gbs:datatype="string" gbs:key="10036">Appendix 1</gbs:Title>
  <gbs:Title gbs:loadFromGrowBusiness="OnProduce" gbs:saveInGrowBusiness="False" gbs:connected="true" gbs:recno="" gbs:entity="" gbs:datatype="string" gbs:key="10037">Appendix 1</gbs:Title>
  <gbs:ToCreatedBy.ToContact.Initials gbs:loadFromGrowBusiness="OnProduce" gbs:saveInGrowBusiness="False" gbs:connected="true" gbs:recno="" gbs:entity="" gbs:datatype="string" gbs:key="10038">ANHNI</gbs:ToCreatedBy.ToContact.Initials>
  <gbs:ToAccessCode.Description gbs:loadFromGrowBusiness="OnEdit" gbs:saveInGrowBusiness="False" gbs:connected="true" gbs:recno="" gbs:entity="" gbs:datatype="string" gbs:key="10039" gbs:removeContentControl="0">Offentlig/Public</gbs:ToAccessCode.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9BCC-E7E1-4CCB-9335-CFE2856DBBFA}">
  <ds:schemaRefs>
    <ds:schemaRef ds:uri="http://www.software-innovation.no/growBusinessDocument"/>
  </ds:schemaRefs>
</ds:datastoreItem>
</file>

<file path=customXml/itemProps2.xml><?xml version="1.0" encoding="utf-8"?>
<ds:datastoreItem xmlns:ds="http://schemas.openxmlformats.org/officeDocument/2006/customXml" ds:itemID="{E9FEA7DC-A9EA-43FD-9BD5-1B09899C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da-notat-koncern.dotm</Template>
  <TotalTime>0</TotalTime>
  <Pages>10</Pages>
  <Words>2023</Words>
  <Characters>11544</Characters>
  <Application>Microsoft Office Word</Application>
  <DocSecurity>4</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Hedegaard Nissen (ANHNI)</dc:creator>
  <cp:lastModifiedBy>Cathrine Søegaard</cp:lastModifiedBy>
  <cp:revision>2</cp:revision>
  <dcterms:created xsi:type="dcterms:W3CDTF">2024-08-19T14:25:00Z</dcterms:created>
  <dcterms:modified xsi:type="dcterms:W3CDTF">2024-08-19T14:25:00Z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5878135</vt:lpwstr>
  </property>
  <property fmtid="{D5CDD505-2E9C-101B-9397-08002B2CF9AE}" pid="3" name="verId">
    <vt:lpwstr>5774003</vt:lpwstr>
  </property>
  <property fmtid="{D5CDD505-2E9C-101B-9397-08002B2CF9AE}" pid="4" name="templateId">
    <vt:lpwstr>200165</vt:lpwstr>
  </property>
  <property fmtid="{D5CDD505-2E9C-101B-9397-08002B2CF9AE}" pid="5" name="fileId">
    <vt:lpwstr>10170775</vt:lpwstr>
  </property>
  <property fmtid="{D5CDD505-2E9C-101B-9397-08002B2CF9AE}" pid="6" name="filePath">
    <vt:lpwstr>
    </vt:lpwstr>
  </property>
  <property fmtid="{D5CDD505-2E9C-101B-9397-08002B2CF9AE}" pid="7" name="templateFilePath">
    <vt:lpwstr>c:\windows\system32\inetsrv\da-notat-koncern.dotm</vt:lpwstr>
  </property>
  <property fmtid="{D5CDD505-2E9C-101B-9397-08002B2CF9AE}" pid="8" name="filePathOneNote">
    <vt:lpwstr>
    </vt:lpwstr>
  </property>
  <property fmtid="{D5CDD505-2E9C-101B-9397-08002B2CF9AE}" pid="9" name="fileName">
    <vt:lpwstr>24_04343-7 Appendix 2 10170775_1_0.docx</vt:lpwstr>
  </property>
  <property fmtid="{D5CDD505-2E9C-101B-9397-08002B2CF9AE}" pid="10" name="comment">
    <vt:lpwstr>Appendix 2</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Anne Hedegaard Nissen (ANHNI)</vt:lpwstr>
  </property>
  <property fmtid="{D5CDD505-2E9C-101B-9397-08002B2CF9AE}" pid="15" name="modifiedBy">
    <vt:lpwstr>Anne Hedegaard Nissen (ANHNI)</vt:lpwstr>
  </property>
  <property fmtid="{D5CDD505-2E9C-101B-9397-08002B2CF9AE}" pid="16" name="serverName">
    <vt:lpwstr>esdh.si.energinet.local</vt:lpwstr>
  </property>
  <property fmtid="{D5CDD505-2E9C-101B-9397-08002B2CF9AE}" pid="17" name="server">
    <vt:lpwstr>esdh.si.energinet.local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5774003</vt:lpwstr>
  </property>
  <property fmtid="{D5CDD505-2E9C-101B-9397-08002B2CF9AE}" pid="23" name="Operation">
    <vt:lpwstr>ProduceFile</vt:lpwstr>
  </property>
  <property fmtid="{D5CDD505-2E9C-101B-9397-08002B2CF9AE}" pid="24" name="MSIP_Label_fdb8ca38-d964-47c3-a4bc-9a4163838779_Enabled">
    <vt:lpwstr>true</vt:lpwstr>
  </property>
  <property fmtid="{D5CDD505-2E9C-101B-9397-08002B2CF9AE}" pid="25" name="MSIP_Label_fdb8ca38-d964-47c3-a4bc-9a4163838779_SetDate">
    <vt:lpwstr>2024-06-07T11:34:05Z</vt:lpwstr>
  </property>
  <property fmtid="{D5CDD505-2E9C-101B-9397-08002B2CF9AE}" pid="26" name="MSIP_Label_fdb8ca38-d964-47c3-a4bc-9a4163838779_Method">
    <vt:lpwstr>Privileged</vt:lpwstr>
  </property>
  <property fmtid="{D5CDD505-2E9C-101B-9397-08002B2CF9AE}" pid="27" name="MSIP_Label_fdb8ca38-d964-47c3-a4bc-9a4163838779_Name">
    <vt:lpwstr>Offentlig</vt:lpwstr>
  </property>
  <property fmtid="{D5CDD505-2E9C-101B-9397-08002B2CF9AE}" pid="28" name="MSIP_Label_fdb8ca38-d964-47c3-a4bc-9a4163838779_SiteId">
    <vt:lpwstr>f7619355-6c67-4100-9a78-1847f30742e2</vt:lpwstr>
  </property>
  <property fmtid="{D5CDD505-2E9C-101B-9397-08002B2CF9AE}" pid="29" name="MSIP_Label_fdb8ca38-d964-47c3-a4bc-9a4163838779_ActionId">
    <vt:lpwstr>7a6d031e-50f7-4f96-b434-15478ec7519e</vt:lpwstr>
  </property>
  <property fmtid="{D5CDD505-2E9C-101B-9397-08002B2CF9AE}" pid="30" name="MSIP_Label_fdb8ca38-d964-47c3-a4bc-9a4163838779_ContentBits">
    <vt:lpwstr>0</vt:lpwstr>
  </property>
  <property fmtid="{D5CDD505-2E9C-101B-9397-08002B2CF9AE}" pid="31" name="sipTrackRevision">
    <vt:lpwstr>true</vt:lpwstr>
  </property>
</Properties>
</file>